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sdt>
      <w:sdtPr>
        <w:tag w:val="goog_rdk_5"/>
      </w:sdtPr>
      <w:sdtContent>
        <w:p w:rsidR="00000000" w:rsidDel="00000000" w:rsidP="00000000" w:rsidRDefault="00000000" w:rsidRPr="00000000" w14:paraId="00000001">
          <w:pPr>
            <w:spacing w:after="0" w:line="288" w:lineRule="auto"/>
            <w:ind w:left="720" w:hanging="720"/>
            <w:rPr>
              <w:del w:author="Lan Lê" w:id="0" w:date="2022-10-18T20:13:36Z"/>
              <w:rFonts w:ascii="Times New Roman" w:cs="Times New Roman" w:eastAsia="Times New Roman" w:hAnsi="Times New Roman"/>
              <w:b w:val="1"/>
              <w:sz w:val="28"/>
              <w:szCs w:val="28"/>
              <w:u w:val="single"/>
            </w:rPr>
          </w:pPr>
          <w:sdt>
            <w:sdtPr>
              <w:tag w:val="goog_rdk_1"/>
            </w:sdtPr>
            <w:sdtContent>
              <w:del w:author="Lan Lê" w:id="0" w:date="2022-10-18T20:13:36Z">
                <w:r w:rsidDel="00000000" w:rsidR="00000000" w:rsidRPr="00000000">
                  <w:rPr>
                    <w:rFonts w:ascii="Times New Roman" w:cs="Times New Roman" w:eastAsia="Times New Roman" w:hAnsi="Times New Roman"/>
                    <w:b w:val="1"/>
                    <w:sz w:val="28"/>
                    <w:szCs w:val="28"/>
                    <w:u w:val="single"/>
                    <w:rtl w:val="0"/>
                  </w:rPr>
                  <w:delText xml:space="preserve">TUẦN </w:delText>
                </w:r>
              </w:del>
            </w:sdtContent>
          </w:sdt>
          <w:sdt>
            <w:sdtPr>
              <w:tag w:val="goog_rdk_2"/>
            </w:sdtPr>
            <w:sdtContent>
              <w:ins w:author="Thương Phạm Thị" w:id="1" w:date="2022-08-13T08:43:42Z">
                <w:sdt>
                  <w:sdtPr>
                    <w:tag w:val="goog_rdk_3"/>
                  </w:sdtPr>
                  <w:sdtContent>
                    <w:del w:author="Lan Lê" w:id="0" w:date="2022-10-18T20:13:36Z">
                      <w:r w:rsidDel="00000000" w:rsidR="00000000" w:rsidRPr="00000000">
                        <w:rPr>
                          <w:rFonts w:ascii="Times New Roman" w:cs="Times New Roman" w:eastAsia="Times New Roman" w:hAnsi="Times New Roman"/>
                          <w:b w:val="1"/>
                          <w:sz w:val="28"/>
                          <w:szCs w:val="28"/>
                          <w:u w:val="single"/>
                          <w:rtl w:val="0"/>
                        </w:rPr>
                        <w:delText xml:space="preserve">7</w:delText>
                      </w:r>
                    </w:del>
                  </w:sdtContent>
                </w:sdt>
              </w:ins>
            </w:sdtContent>
          </w:sdt>
          <w:sdt>
            <w:sdtPr>
              <w:tag w:val="goog_rdk_4"/>
            </w:sdtPr>
            <w:sdtContent>
              <w:del w:author="Lan Lê" w:id="0" w:date="2022-10-18T20:13:36Z">
                <w:r w:rsidDel="00000000" w:rsidR="00000000" w:rsidRPr="00000000">
                  <w:rPr>
                    <w:rFonts w:ascii="Times New Roman" w:cs="Times New Roman" w:eastAsia="Times New Roman" w:hAnsi="Times New Roman"/>
                    <w:b w:val="1"/>
                    <w:sz w:val="28"/>
                    <w:szCs w:val="28"/>
                    <w:u w:val="single"/>
                    <w:rtl w:val="0"/>
                  </w:rPr>
                  <w:delText xml:space="preserve">6</w:delText>
                </w:r>
                <w:r w:rsidDel="00000000" w:rsidR="00000000" w:rsidRPr="00000000">
                  <w:rPr>
                    <w:rtl w:val="0"/>
                  </w:rPr>
                </w:r>
              </w:del>
            </w:sdtContent>
          </w:sdt>
        </w:p>
      </w:sdtContent>
    </w:sdt>
    <w:sdt>
      <w:sdtPr>
        <w:tag w:val="goog_rdk_7"/>
      </w:sdtPr>
      <w:sdtContent>
        <w:p w:rsidR="00000000" w:rsidDel="00000000" w:rsidP="00000000" w:rsidRDefault="00000000" w:rsidRPr="00000000" w14:paraId="00000002">
          <w:pPr>
            <w:spacing w:after="0" w:line="288" w:lineRule="auto"/>
            <w:ind w:left="720" w:hanging="720"/>
            <w:jc w:val="center"/>
            <w:rPr>
              <w:del w:author="Lan Lê" w:id="0" w:date="2022-10-18T20:13:36Z"/>
              <w:rFonts w:ascii="Times New Roman" w:cs="Times New Roman" w:eastAsia="Times New Roman" w:hAnsi="Times New Roman"/>
              <w:b w:val="1"/>
              <w:sz w:val="28"/>
              <w:szCs w:val="28"/>
              <w:u w:val="single"/>
            </w:rPr>
          </w:pPr>
          <w:sdt>
            <w:sdtPr>
              <w:tag w:val="goog_rdk_6"/>
            </w:sdtPr>
            <w:sdtContent>
              <w:del w:author="Lan Lê" w:id="0" w:date="2022-10-18T20:13:36Z">
                <w:r w:rsidDel="00000000" w:rsidR="00000000" w:rsidRPr="00000000">
                  <w:rPr>
                    <w:rFonts w:ascii="Times New Roman" w:cs="Times New Roman" w:eastAsia="Times New Roman" w:hAnsi="Times New Roman"/>
                    <w:b w:val="1"/>
                    <w:sz w:val="28"/>
                    <w:szCs w:val="28"/>
                    <w:u w:val="single"/>
                    <w:rtl w:val="0"/>
                  </w:rPr>
                  <w:delText xml:space="preserve">HOẠT ĐỘNG TRẢI NGHIỆM</w:delText>
                </w:r>
              </w:del>
            </w:sdtContent>
          </w:sdt>
        </w:p>
      </w:sdtContent>
    </w:sdt>
    <w:sdt>
      <w:sdtPr>
        <w:tag w:val="goog_rdk_9"/>
      </w:sdtPr>
      <w:sdtContent>
        <w:p w:rsidR="00000000" w:rsidDel="00000000" w:rsidP="00000000" w:rsidRDefault="00000000" w:rsidRPr="00000000" w14:paraId="00000003">
          <w:pPr>
            <w:spacing w:after="0" w:line="288" w:lineRule="auto"/>
            <w:ind w:left="720" w:hanging="720"/>
            <w:jc w:val="center"/>
            <w:rPr>
              <w:del w:author="Lan Lê" w:id="0" w:date="2022-10-18T20:13:36Z"/>
              <w:rFonts w:ascii="Times New Roman" w:cs="Times New Roman" w:eastAsia="Times New Roman" w:hAnsi="Times New Roman"/>
              <w:b w:val="1"/>
              <w:sz w:val="28"/>
              <w:szCs w:val="28"/>
              <w:u w:val="single"/>
            </w:rPr>
          </w:pPr>
          <w:sdt>
            <w:sdtPr>
              <w:tag w:val="goog_rdk_8"/>
            </w:sdtPr>
            <w:sdtContent>
              <w:del w:author="Lan Lê" w:id="0" w:date="2022-10-18T20:13:36Z">
                <w:r w:rsidDel="00000000" w:rsidR="00000000" w:rsidRPr="00000000">
                  <w:rPr>
                    <w:rFonts w:ascii="Times New Roman" w:cs="Times New Roman" w:eastAsia="Times New Roman" w:hAnsi="Times New Roman"/>
                    <w:b w:val="1"/>
                    <w:sz w:val="28"/>
                    <w:szCs w:val="28"/>
                    <w:u w:val="single"/>
                    <w:rtl w:val="0"/>
                  </w:rPr>
                  <w:delText xml:space="preserve">CHỦ ĐỀ</w:delText>
                </w:r>
                <w:r w:rsidDel="00000000" w:rsidR="00000000" w:rsidRPr="00000000">
                  <w:rPr>
                    <w:rFonts w:ascii="Times New Roman" w:cs="Times New Roman" w:eastAsia="Times New Roman" w:hAnsi="Times New Roman"/>
                    <w:b w:val="1"/>
                    <w:sz w:val="28"/>
                    <w:szCs w:val="28"/>
                    <w:rtl w:val="0"/>
                  </w:rPr>
                  <w:delText xml:space="preserve">: KHÁM PHÁ BẢN THÂN</w:delText>
                </w:r>
                <w:r w:rsidDel="00000000" w:rsidR="00000000" w:rsidRPr="00000000">
                  <w:rPr>
                    <w:rtl w:val="0"/>
                  </w:rPr>
                </w:r>
              </w:del>
            </w:sdtContent>
          </w:sdt>
        </w:p>
      </w:sdtContent>
    </w:sdt>
    <w:sdt>
      <w:sdtPr>
        <w:tag w:val="goog_rdk_11"/>
      </w:sdtPr>
      <w:sdtContent>
        <w:p w:rsidR="00000000" w:rsidDel="00000000" w:rsidP="00000000" w:rsidRDefault="00000000" w:rsidRPr="00000000" w14:paraId="00000004">
          <w:pPr>
            <w:spacing w:after="0" w:line="288" w:lineRule="auto"/>
            <w:ind w:left="720" w:hanging="720"/>
            <w:jc w:val="center"/>
            <w:rPr>
              <w:del w:author="Lan Lê" w:id="0" w:date="2022-10-18T20:13:36Z"/>
              <w:rFonts w:ascii="Times New Roman" w:cs="Times New Roman" w:eastAsia="Times New Roman" w:hAnsi="Times New Roman"/>
              <w:b w:val="1"/>
              <w:sz w:val="28"/>
              <w:szCs w:val="28"/>
            </w:rPr>
          </w:pPr>
          <w:sdt>
            <w:sdtPr>
              <w:tag w:val="goog_rdk_10"/>
            </w:sdtPr>
            <w:sdtContent>
              <w:del w:author="Lan Lê" w:id="0" w:date="2022-10-18T20:13:36Z">
                <w:r w:rsidDel="00000000" w:rsidR="00000000" w:rsidRPr="00000000">
                  <w:rPr>
                    <w:rFonts w:ascii="Times New Roman" w:cs="Times New Roman" w:eastAsia="Times New Roman" w:hAnsi="Times New Roman"/>
                    <w:b w:val="1"/>
                    <w:sz w:val="28"/>
                    <w:szCs w:val="28"/>
                    <w:rtl w:val="0"/>
                  </w:rPr>
                  <w:delText xml:space="preserve">Sinh hoạt theo chủ đề: NÉT RIÊNG CỦA EM </w:delText>
                </w:r>
              </w:del>
            </w:sdtContent>
          </w:sdt>
        </w:p>
      </w:sdtContent>
    </w:sdt>
    <w:sdt>
      <w:sdtPr>
        <w:tag w:val="goog_rdk_13"/>
      </w:sdtPr>
      <w:sdtContent>
        <w:p w:rsidR="00000000" w:rsidDel="00000000" w:rsidP="00000000" w:rsidRDefault="00000000" w:rsidRPr="00000000" w14:paraId="00000005">
          <w:pPr>
            <w:spacing w:after="0" w:line="288" w:lineRule="auto"/>
            <w:ind w:left="720" w:hanging="720"/>
            <w:jc w:val="center"/>
            <w:rPr>
              <w:del w:author="Lan Lê" w:id="0" w:date="2022-10-18T20:13:36Z"/>
              <w:rFonts w:ascii="Times New Roman" w:cs="Times New Roman" w:eastAsia="Times New Roman" w:hAnsi="Times New Roman"/>
              <w:b w:val="1"/>
              <w:sz w:val="28"/>
              <w:szCs w:val="28"/>
            </w:rPr>
          </w:pPr>
          <w:sdt>
            <w:sdtPr>
              <w:tag w:val="goog_rdk_12"/>
            </w:sdtPr>
            <w:sdtContent>
              <w:del w:author="Lan Lê" w:id="0" w:date="2022-10-18T20:13:36Z">
                <w:r w:rsidDel="00000000" w:rsidR="00000000" w:rsidRPr="00000000">
                  <w:rPr>
                    <w:rtl w:val="0"/>
                  </w:rPr>
                </w:r>
              </w:del>
            </w:sdtContent>
          </w:sdt>
        </w:p>
      </w:sdtContent>
    </w:sdt>
    <w:sdt>
      <w:sdtPr>
        <w:tag w:val="goog_rdk_15"/>
      </w:sdtPr>
      <w:sdtContent>
        <w:p w:rsidR="00000000" w:rsidDel="00000000" w:rsidP="00000000" w:rsidRDefault="00000000" w:rsidRPr="00000000" w14:paraId="00000006">
          <w:pPr>
            <w:spacing w:after="0" w:line="288" w:lineRule="auto"/>
            <w:ind w:firstLine="360"/>
            <w:rPr>
              <w:del w:author="Lan Lê" w:id="0" w:date="2022-10-18T20:13:36Z"/>
              <w:rFonts w:ascii="Times New Roman" w:cs="Times New Roman" w:eastAsia="Times New Roman" w:hAnsi="Times New Roman"/>
              <w:b w:val="1"/>
              <w:sz w:val="28"/>
              <w:szCs w:val="28"/>
              <w:u w:val="single"/>
            </w:rPr>
          </w:pPr>
          <w:sdt>
            <w:sdtPr>
              <w:tag w:val="goog_rdk_14"/>
            </w:sdtPr>
            <w:sdtContent>
              <w:del w:author="Lan Lê" w:id="0" w:date="2022-10-18T20:13:36Z">
                <w:r w:rsidDel="00000000" w:rsidR="00000000" w:rsidRPr="00000000">
                  <w:rPr>
                    <w:rFonts w:ascii="Times New Roman" w:cs="Times New Roman" w:eastAsia="Times New Roman" w:hAnsi="Times New Roman"/>
                    <w:b w:val="1"/>
                    <w:sz w:val="28"/>
                    <w:szCs w:val="28"/>
                    <w:u w:val="single"/>
                    <w:rtl w:val="0"/>
                  </w:rPr>
                  <w:delText xml:space="preserve">I. YÊU CẦU CẦN ĐẠT:</w:delText>
                </w:r>
              </w:del>
            </w:sdtContent>
          </w:sdt>
        </w:p>
      </w:sdtContent>
    </w:sdt>
    <w:sdt>
      <w:sdtPr>
        <w:tag w:val="goog_rdk_17"/>
      </w:sdtPr>
      <w:sdtContent>
        <w:p w:rsidR="00000000" w:rsidDel="00000000" w:rsidP="00000000" w:rsidRDefault="00000000" w:rsidRPr="00000000" w14:paraId="00000007">
          <w:pPr>
            <w:spacing w:after="0" w:line="288" w:lineRule="auto"/>
            <w:ind w:firstLine="360"/>
            <w:jc w:val="both"/>
            <w:rPr>
              <w:del w:author="Lan Lê" w:id="0" w:date="2022-10-18T20:13:36Z"/>
              <w:rFonts w:ascii="Times New Roman" w:cs="Times New Roman" w:eastAsia="Times New Roman" w:hAnsi="Times New Roman"/>
              <w:b w:val="1"/>
              <w:sz w:val="28"/>
              <w:szCs w:val="28"/>
            </w:rPr>
          </w:pPr>
          <w:sdt>
            <w:sdtPr>
              <w:tag w:val="goog_rdk_16"/>
            </w:sdtPr>
            <w:sdtContent>
              <w:del w:author="Lan Lê" w:id="0" w:date="2022-10-18T20:13:36Z">
                <w:r w:rsidDel="00000000" w:rsidR="00000000" w:rsidRPr="00000000">
                  <w:rPr>
                    <w:rFonts w:ascii="Times New Roman" w:cs="Times New Roman" w:eastAsia="Times New Roman" w:hAnsi="Times New Roman"/>
                    <w:b w:val="1"/>
                    <w:sz w:val="28"/>
                    <w:szCs w:val="28"/>
                    <w:rtl w:val="0"/>
                  </w:rPr>
                  <w:delText xml:space="preserve">1. Năng lực đặc thù: </w:delText>
                </w:r>
              </w:del>
            </w:sdtContent>
          </w:sdt>
        </w:p>
      </w:sdtContent>
    </w:sdt>
    <w:sdt>
      <w:sdtPr>
        <w:tag w:val="goog_rdk_19"/>
      </w:sdtPr>
      <w:sdtContent>
        <w:p w:rsidR="00000000" w:rsidDel="00000000" w:rsidP="00000000" w:rsidRDefault="00000000" w:rsidRPr="00000000" w14:paraId="00000008">
          <w:pPr>
            <w:spacing w:after="0" w:line="288" w:lineRule="auto"/>
            <w:ind w:firstLine="360"/>
            <w:jc w:val="both"/>
            <w:rPr>
              <w:del w:author="Lan Lê" w:id="0" w:date="2022-10-18T20:13:36Z"/>
              <w:rFonts w:ascii="Times New Roman" w:cs="Times New Roman" w:eastAsia="Times New Roman" w:hAnsi="Times New Roman"/>
              <w:sz w:val="28"/>
              <w:szCs w:val="28"/>
            </w:rPr>
          </w:pPr>
          <w:sdt>
            <w:sdtPr>
              <w:tag w:val="goog_rdk_18"/>
            </w:sdtPr>
            <w:sdtContent>
              <w:del w:author="Lan Lê" w:id="0" w:date="2022-10-18T20:13:36Z">
                <w:r w:rsidDel="00000000" w:rsidR="00000000" w:rsidRPr="00000000">
                  <w:rPr>
                    <w:rFonts w:ascii="Times New Roman" w:cs="Times New Roman" w:eastAsia="Times New Roman" w:hAnsi="Times New Roman"/>
                    <w:sz w:val="28"/>
                    <w:szCs w:val="28"/>
                    <w:rtl w:val="0"/>
                  </w:rPr>
                  <w:delText xml:space="preserve">- Nhận ra được những nét riêng của bản thân và các bạn.</w:delText>
                </w:r>
              </w:del>
            </w:sdtContent>
          </w:sdt>
        </w:p>
      </w:sdtContent>
    </w:sdt>
    <w:sdt>
      <w:sdtPr>
        <w:tag w:val="goog_rdk_21"/>
      </w:sdtPr>
      <w:sdtContent>
        <w:p w:rsidR="00000000" w:rsidDel="00000000" w:rsidP="00000000" w:rsidRDefault="00000000" w:rsidRPr="00000000" w14:paraId="00000009">
          <w:pPr>
            <w:spacing w:after="0" w:line="288" w:lineRule="auto"/>
            <w:ind w:firstLine="360"/>
            <w:jc w:val="both"/>
            <w:rPr>
              <w:del w:author="Lan Lê" w:id="0" w:date="2022-10-18T20:13:36Z"/>
              <w:rFonts w:ascii="Times New Roman" w:cs="Times New Roman" w:eastAsia="Times New Roman" w:hAnsi="Times New Roman"/>
              <w:sz w:val="28"/>
              <w:szCs w:val="28"/>
            </w:rPr>
          </w:pPr>
          <w:sdt>
            <w:sdtPr>
              <w:tag w:val="goog_rdk_20"/>
            </w:sdtPr>
            <w:sdtContent>
              <w:del w:author="Lan Lê" w:id="0" w:date="2022-10-18T20:13:36Z">
                <w:r w:rsidDel="00000000" w:rsidR="00000000" w:rsidRPr="00000000">
                  <w:rPr>
                    <w:rFonts w:ascii="Times New Roman" w:cs="Times New Roman" w:eastAsia="Times New Roman" w:hAnsi="Times New Roman"/>
                    <w:sz w:val="28"/>
                    <w:szCs w:val="28"/>
                    <w:rtl w:val="0"/>
                  </w:rPr>
                  <w:delText xml:space="preserve">- Yêu quý những nét riêng của bản thân và tôn trọng nét riêng của người khác.</w:delText>
                </w:r>
              </w:del>
            </w:sdtContent>
          </w:sdt>
        </w:p>
      </w:sdtContent>
    </w:sdt>
    <w:sdt>
      <w:sdtPr>
        <w:tag w:val="goog_rdk_23"/>
      </w:sdtPr>
      <w:sdtContent>
        <w:p w:rsidR="00000000" w:rsidDel="00000000" w:rsidP="00000000" w:rsidRDefault="00000000" w:rsidRPr="00000000" w14:paraId="0000000A">
          <w:pPr>
            <w:spacing w:after="0" w:before="120" w:line="288" w:lineRule="auto"/>
            <w:ind w:firstLine="360"/>
            <w:jc w:val="both"/>
            <w:rPr>
              <w:del w:author="Lan Lê" w:id="0" w:date="2022-10-18T20:13:36Z"/>
              <w:rFonts w:ascii="Times New Roman" w:cs="Times New Roman" w:eastAsia="Times New Roman" w:hAnsi="Times New Roman"/>
              <w:b w:val="1"/>
              <w:sz w:val="28"/>
              <w:szCs w:val="28"/>
            </w:rPr>
          </w:pPr>
          <w:sdt>
            <w:sdtPr>
              <w:tag w:val="goog_rdk_22"/>
            </w:sdtPr>
            <w:sdtContent>
              <w:del w:author="Lan Lê" w:id="0" w:date="2022-10-18T20:13:36Z">
                <w:r w:rsidDel="00000000" w:rsidR="00000000" w:rsidRPr="00000000">
                  <w:rPr>
                    <w:rFonts w:ascii="Times New Roman" w:cs="Times New Roman" w:eastAsia="Times New Roman" w:hAnsi="Times New Roman"/>
                    <w:b w:val="1"/>
                    <w:sz w:val="28"/>
                    <w:szCs w:val="28"/>
                    <w:rtl w:val="0"/>
                  </w:rPr>
                  <w:delText xml:space="preserve">2. Năng lực chung.</w:delText>
                </w:r>
              </w:del>
            </w:sdtContent>
          </w:sdt>
        </w:p>
      </w:sdtContent>
    </w:sdt>
    <w:sdt>
      <w:sdtPr>
        <w:tag w:val="goog_rdk_25"/>
      </w:sdtPr>
      <w:sdtContent>
        <w:p w:rsidR="00000000" w:rsidDel="00000000" w:rsidP="00000000" w:rsidRDefault="00000000" w:rsidRPr="00000000" w14:paraId="0000000B">
          <w:pPr>
            <w:spacing w:after="0" w:line="288" w:lineRule="auto"/>
            <w:ind w:firstLine="360"/>
            <w:jc w:val="both"/>
            <w:rPr>
              <w:del w:author="Lan Lê" w:id="0" w:date="2022-10-18T20:13:36Z"/>
              <w:rFonts w:ascii="Times New Roman" w:cs="Times New Roman" w:eastAsia="Times New Roman" w:hAnsi="Times New Roman"/>
              <w:sz w:val="28"/>
              <w:szCs w:val="28"/>
            </w:rPr>
          </w:pPr>
          <w:sdt>
            <w:sdtPr>
              <w:tag w:val="goog_rdk_24"/>
            </w:sdtPr>
            <w:sdtContent>
              <w:del w:author="Lan Lê" w:id="0" w:date="2022-10-18T20:13:36Z">
                <w:r w:rsidDel="00000000" w:rsidR="00000000" w:rsidRPr="00000000">
                  <w:rPr>
                    <w:rFonts w:ascii="Times New Roman" w:cs="Times New Roman" w:eastAsia="Times New Roman" w:hAnsi="Times New Roman"/>
                    <w:sz w:val="28"/>
                    <w:szCs w:val="28"/>
                    <w:rtl w:val="0"/>
                  </w:rPr>
                  <w:delText xml:space="preserve">- Năng lực tự chủ, tự học: Tự tìm ra những nét riêng của bản thân và các bạn.</w:delText>
                </w:r>
              </w:del>
            </w:sdtContent>
          </w:sdt>
        </w:p>
      </w:sdtContent>
    </w:sdt>
    <w:sdt>
      <w:sdtPr>
        <w:tag w:val="goog_rdk_27"/>
      </w:sdtPr>
      <w:sdtContent>
        <w:p w:rsidR="00000000" w:rsidDel="00000000" w:rsidP="00000000" w:rsidRDefault="00000000" w:rsidRPr="00000000" w14:paraId="0000000C">
          <w:pPr>
            <w:spacing w:after="0" w:line="288" w:lineRule="auto"/>
            <w:ind w:firstLine="360"/>
            <w:jc w:val="both"/>
            <w:rPr>
              <w:del w:author="Lan Lê" w:id="0" w:date="2022-10-18T20:13:36Z"/>
              <w:rFonts w:ascii="Times New Roman" w:cs="Times New Roman" w:eastAsia="Times New Roman" w:hAnsi="Times New Roman"/>
              <w:sz w:val="28"/>
              <w:szCs w:val="28"/>
            </w:rPr>
          </w:pPr>
          <w:sdt>
            <w:sdtPr>
              <w:tag w:val="goog_rdk_26"/>
            </w:sdtPr>
            <w:sdtContent>
              <w:del w:author="Lan Lê" w:id="0" w:date="2022-10-18T20:13:36Z">
                <w:r w:rsidDel="00000000" w:rsidR="00000000" w:rsidRPr="00000000">
                  <w:rPr>
                    <w:rFonts w:ascii="Times New Roman" w:cs="Times New Roman" w:eastAsia="Times New Roman" w:hAnsi="Times New Roman"/>
                    <w:sz w:val="28"/>
                    <w:szCs w:val="28"/>
                    <w:rtl w:val="0"/>
                  </w:rPr>
                  <w:delText xml:space="preserve">- Năng lực giải quyết vấn đề và sáng tạo: Giới thiệu được những nét riêng đáng quý của bản thân cũng như của người khác</w:delText>
                </w:r>
              </w:del>
            </w:sdtContent>
          </w:sdt>
        </w:p>
      </w:sdtContent>
    </w:sdt>
    <w:sdt>
      <w:sdtPr>
        <w:tag w:val="goog_rdk_29"/>
      </w:sdtPr>
      <w:sdtContent>
        <w:p w:rsidR="00000000" w:rsidDel="00000000" w:rsidP="00000000" w:rsidRDefault="00000000" w:rsidRPr="00000000" w14:paraId="0000000D">
          <w:pPr>
            <w:spacing w:after="0" w:line="288" w:lineRule="auto"/>
            <w:ind w:firstLine="360"/>
            <w:jc w:val="both"/>
            <w:rPr>
              <w:del w:author="Lan Lê" w:id="0" w:date="2022-10-18T20:13:36Z"/>
              <w:rFonts w:ascii="Times New Roman" w:cs="Times New Roman" w:eastAsia="Times New Roman" w:hAnsi="Times New Roman"/>
              <w:sz w:val="28"/>
              <w:szCs w:val="28"/>
            </w:rPr>
          </w:pPr>
          <w:sdt>
            <w:sdtPr>
              <w:tag w:val="goog_rdk_28"/>
            </w:sdtPr>
            <w:sdtContent>
              <w:del w:author="Lan Lê" w:id="0" w:date="2022-10-18T20:13:36Z">
                <w:r w:rsidDel="00000000" w:rsidR="00000000" w:rsidRPr="00000000">
                  <w:rPr>
                    <w:rFonts w:ascii="Times New Roman" w:cs="Times New Roman" w:eastAsia="Times New Roman" w:hAnsi="Times New Roman"/>
                    <w:sz w:val="28"/>
                    <w:szCs w:val="28"/>
                    <w:rtl w:val="0"/>
                  </w:rPr>
                  <w:delText xml:space="preserve">- Năng lực giao tiếp và hợp tác: Biết chia sẻ với bạn về những nét riêng của bản thân và các bạn.</w:delText>
                </w:r>
              </w:del>
            </w:sdtContent>
          </w:sdt>
        </w:p>
      </w:sdtContent>
    </w:sdt>
    <w:sdt>
      <w:sdtPr>
        <w:tag w:val="goog_rdk_31"/>
      </w:sdtPr>
      <w:sdtContent>
        <w:p w:rsidR="00000000" w:rsidDel="00000000" w:rsidP="00000000" w:rsidRDefault="00000000" w:rsidRPr="00000000" w14:paraId="0000000E">
          <w:pPr>
            <w:spacing w:after="0" w:line="288" w:lineRule="auto"/>
            <w:ind w:firstLine="360"/>
            <w:jc w:val="both"/>
            <w:rPr>
              <w:del w:author="Lan Lê" w:id="0" w:date="2022-10-18T20:13:36Z"/>
              <w:rFonts w:ascii="Times New Roman" w:cs="Times New Roman" w:eastAsia="Times New Roman" w:hAnsi="Times New Roman"/>
              <w:b w:val="1"/>
              <w:sz w:val="28"/>
              <w:szCs w:val="28"/>
            </w:rPr>
          </w:pPr>
          <w:sdt>
            <w:sdtPr>
              <w:tag w:val="goog_rdk_30"/>
            </w:sdtPr>
            <w:sdtContent>
              <w:del w:author="Lan Lê" w:id="0" w:date="2022-10-18T20:13:36Z">
                <w:r w:rsidDel="00000000" w:rsidR="00000000" w:rsidRPr="00000000">
                  <w:rPr>
                    <w:rFonts w:ascii="Times New Roman" w:cs="Times New Roman" w:eastAsia="Times New Roman" w:hAnsi="Times New Roman"/>
                    <w:b w:val="1"/>
                    <w:sz w:val="28"/>
                    <w:szCs w:val="28"/>
                    <w:rtl w:val="0"/>
                  </w:rPr>
                  <w:delText xml:space="preserve">3. Phẩm chất.</w:delText>
                </w:r>
              </w:del>
            </w:sdtContent>
          </w:sdt>
        </w:p>
      </w:sdtContent>
    </w:sdt>
    <w:sdt>
      <w:sdtPr>
        <w:tag w:val="goog_rdk_33"/>
      </w:sdtPr>
      <w:sdtContent>
        <w:p w:rsidR="00000000" w:rsidDel="00000000" w:rsidP="00000000" w:rsidRDefault="00000000" w:rsidRPr="00000000" w14:paraId="0000000F">
          <w:pPr>
            <w:spacing w:after="0" w:line="288" w:lineRule="auto"/>
            <w:ind w:firstLine="360"/>
            <w:jc w:val="both"/>
            <w:rPr>
              <w:del w:author="Lan Lê" w:id="0" w:date="2022-10-18T20:13:36Z"/>
              <w:rFonts w:ascii="Times New Roman" w:cs="Times New Roman" w:eastAsia="Times New Roman" w:hAnsi="Times New Roman"/>
              <w:sz w:val="28"/>
              <w:szCs w:val="28"/>
            </w:rPr>
          </w:pPr>
          <w:sdt>
            <w:sdtPr>
              <w:tag w:val="goog_rdk_32"/>
            </w:sdtPr>
            <w:sdtContent>
              <w:del w:author="Lan Lê" w:id="0" w:date="2022-10-18T20:13:36Z">
                <w:r w:rsidDel="00000000" w:rsidR="00000000" w:rsidRPr="00000000">
                  <w:rPr>
                    <w:rFonts w:ascii="Times New Roman" w:cs="Times New Roman" w:eastAsia="Times New Roman" w:hAnsi="Times New Roman"/>
                    <w:sz w:val="28"/>
                    <w:szCs w:val="28"/>
                    <w:rtl w:val="0"/>
                  </w:rPr>
                  <w:delText xml:space="preserve">- Phẩm chất nhân ái: tôn trọng nét riêng của bạn, biết lắng nghe những chia sẻ về nét riêng của bạn</w:delText>
                </w:r>
              </w:del>
            </w:sdtContent>
          </w:sdt>
        </w:p>
      </w:sdtContent>
    </w:sdt>
    <w:sdt>
      <w:sdtPr>
        <w:tag w:val="goog_rdk_35"/>
      </w:sdtPr>
      <w:sdtContent>
        <w:p w:rsidR="00000000" w:rsidDel="00000000" w:rsidP="00000000" w:rsidRDefault="00000000" w:rsidRPr="00000000" w14:paraId="00000010">
          <w:pPr>
            <w:spacing w:after="0" w:line="288" w:lineRule="auto"/>
            <w:ind w:firstLine="360"/>
            <w:jc w:val="both"/>
            <w:rPr>
              <w:del w:author="Lan Lê" w:id="0" w:date="2022-10-18T20:13:36Z"/>
              <w:rFonts w:ascii="Times New Roman" w:cs="Times New Roman" w:eastAsia="Times New Roman" w:hAnsi="Times New Roman"/>
              <w:sz w:val="28"/>
              <w:szCs w:val="28"/>
            </w:rPr>
          </w:pPr>
          <w:sdt>
            <w:sdtPr>
              <w:tag w:val="goog_rdk_34"/>
            </w:sdtPr>
            <w:sdtContent>
              <w:del w:author="Lan Lê" w:id="0" w:date="2022-10-18T20:13:36Z">
                <w:r w:rsidDel="00000000" w:rsidR="00000000" w:rsidRPr="00000000">
                  <w:rPr>
                    <w:rFonts w:ascii="Times New Roman" w:cs="Times New Roman" w:eastAsia="Times New Roman" w:hAnsi="Times New Roman"/>
                    <w:sz w:val="28"/>
                    <w:szCs w:val="28"/>
                    <w:rtl w:val="0"/>
                  </w:rPr>
                  <w:delText xml:space="preserve">- Phẩm chất chăm chỉ: cố gắng phát huy những nét riêng đáng quý.</w:delText>
                </w:r>
              </w:del>
            </w:sdtContent>
          </w:sdt>
        </w:p>
      </w:sdtContent>
    </w:sdt>
    <w:sdt>
      <w:sdtPr>
        <w:tag w:val="goog_rdk_37"/>
      </w:sdtPr>
      <w:sdtContent>
        <w:p w:rsidR="00000000" w:rsidDel="00000000" w:rsidP="00000000" w:rsidRDefault="00000000" w:rsidRPr="00000000" w14:paraId="00000011">
          <w:pPr>
            <w:spacing w:after="0" w:line="288" w:lineRule="auto"/>
            <w:ind w:firstLine="360"/>
            <w:jc w:val="both"/>
            <w:rPr>
              <w:del w:author="Lan Lê" w:id="0" w:date="2022-10-18T20:13:36Z"/>
              <w:rFonts w:ascii="Times New Roman" w:cs="Times New Roman" w:eastAsia="Times New Roman" w:hAnsi="Times New Roman"/>
              <w:sz w:val="28"/>
              <w:szCs w:val="28"/>
            </w:rPr>
          </w:pPr>
          <w:sdt>
            <w:sdtPr>
              <w:tag w:val="goog_rdk_36"/>
            </w:sdtPr>
            <w:sdtContent>
              <w:del w:author="Lan Lê" w:id="0" w:date="2022-10-18T20:13:36Z">
                <w:r w:rsidDel="00000000" w:rsidR="00000000" w:rsidRPr="00000000">
                  <w:rPr>
                    <w:rFonts w:ascii="Times New Roman" w:cs="Times New Roman" w:eastAsia="Times New Roman" w:hAnsi="Times New Roman"/>
                    <w:sz w:val="28"/>
                    <w:szCs w:val="28"/>
                    <w:rtl w:val="0"/>
                  </w:rPr>
                  <w:delText xml:space="preserve">- Phẩm chất trách nhiệm: tôn trọng yêu quý nét riêng của bản thân và của các bạn.</w:delText>
                </w:r>
              </w:del>
            </w:sdtContent>
          </w:sdt>
        </w:p>
      </w:sdtContent>
    </w:sdt>
    <w:sdt>
      <w:sdtPr>
        <w:tag w:val="goog_rdk_39"/>
      </w:sdtPr>
      <w:sdtContent>
        <w:p w:rsidR="00000000" w:rsidDel="00000000" w:rsidP="00000000" w:rsidRDefault="00000000" w:rsidRPr="00000000" w14:paraId="00000012">
          <w:pPr>
            <w:spacing w:after="0" w:before="120" w:line="288" w:lineRule="auto"/>
            <w:ind w:firstLine="360"/>
            <w:jc w:val="both"/>
            <w:rPr>
              <w:del w:author="Lan Lê" w:id="0" w:date="2022-10-18T20:13:36Z"/>
              <w:rFonts w:ascii="Times New Roman" w:cs="Times New Roman" w:eastAsia="Times New Roman" w:hAnsi="Times New Roman"/>
              <w:b w:val="1"/>
              <w:sz w:val="28"/>
              <w:szCs w:val="28"/>
            </w:rPr>
          </w:pPr>
          <w:sdt>
            <w:sdtPr>
              <w:tag w:val="goog_rdk_38"/>
            </w:sdtPr>
            <w:sdtContent>
              <w:del w:author="Lan Lê" w:id="0" w:date="2022-10-18T20:13:36Z">
                <w:r w:rsidDel="00000000" w:rsidR="00000000" w:rsidRPr="00000000">
                  <w:rPr>
                    <w:rFonts w:ascii="Times New Roman" w:cs="Times New Roman" w:eastAsia="Times New Roman" w:hAnsi="Times New Roman"/>
                    <w:b w:val="1"/>
                    <w:sz w:val="28"/>
                    <w:szCs w:val="28"/>
                    <w:rtl w:val="0"/>
                  </w:rPr>
                  <w:delText xml:space="preserve">II. ĐỒ DÙNG DẠY HỌC </w:delText>
                </w:r>
              </w:del>
            </w:sdtContent>
          </w:sdt>
        </w:p>
      </w:sdtContent>
    </w:sdt>
    <w:sdt>
      <w:sdtPr>
        <w:tag w:val="goog_rdk_41"/>
      </w:sdtPr>
      <w:sdtContent>
        <w:p w:rsidR="00000000" w:rsidDel="00000000" w:rsidP="00000000" w:rsidRDefault="00000000" w:rsidRPr="00000000" w14:paraId="00000013">
          <w:pPr>
            <w:spacing w:after="0" w:line="288" w:lineRule="auto"/>
            <w:ind w:firstLine="360"/>
            <w:jc w:val="both"/>
            <w:rPr>
              <w:del w:author="Lan Lê" w:id="0" w:date="2022-10-18T20:13:36Z"/>
              <w:rFonts w:ascii="Times New Roman" w:cs="Times New Roman" w:eastAsia="Times New Roman" w:hAnsi="Times New Roman"/>
              <w:sz w:val="28"/>
              <w:szCs w:val="28"/>
            </w:rPr>
          </w:pPr>
          <w:sdt>
            <w:sdtPr>
              <w:tag w:val="goog_rdk_40"/>
            </w:sdtPr>
            <w:sdtContent>
              <w:del w:author="Lan Lê" w:id="0" w:date="2022-10-18T20:13:36Z">
                <w:r w:rsidDel="00000000" w:rsidR="00000000" w:rsidRPr="00000000">
                  <w:rPr>
                    <w:rFonts w:ascii="Times New Roman" w:cs="Times New Roman" w:eastAsia="Times New Roman" w:hAnsi="Times New Roman"/>
                    <w:sz w:val="28"/>
                    <w:szCs w:val="28"/>
                    <w:rtl w:val="0"/>
                  </w:rPr>
                  <w:delText xml:space="preserve">- Kế hoạch bài dạy, bài giảng Power point.</w:delText>
                </w:r>
              </w:del>
            </w:sdtContent>
          </w:sdt>
        </w:p>
      </w:sdtContent>
    </w:sdt>
    <w:sdt>
      <w:sdtPr>
        <w:tag w:val="goog_rdk_43"/>
      </w:sdtPr>
      <w:sdtContent>
        <w:p w:rsidR="00000000" w:rsidDel="00000000" w:rsidP="00000000" w:rsidRDefault="00000000" w:rsidRPr="00000000" w14:paraId="00000014">
          <w:pPr>
            <w:spacing w:after="0" w:line="288" w:lineRule="auto"/>
            <w:ind w:firstLine="360"/>
            <w:jc w:val="both"/>
            <w:rPr>
              <w:del w:author="Lan Lê" w:id="0" w:date="2022-10-18T20:13:36Z"/>
              <w:rFonts w:ascii="Times New Roman" w:cs="Times New Roman" w:eastAsia="Times New Roman" w:hAnsi="Times New Roman"/>
              <w:sz w:val="28"/>
              <w:szCs w:val="28"/>
            </w:rPr>
          </w:pPr>
          <w:sdt>
            <w:sdtPr>
              <w:tag w:val="goog_rdk_42"/>
            </w:sdtPr>
            <w:sdtContent>
              <w:del w:author="Lan Lê" w:id="0" w:date="2022-10-18T20:13:36Z">
                <w:r w:rsidDel="00000000" w:rsidR="00000000" w:rsidRPr="00000000">
                  <w:rPr>
                    <w:rFonts w:ascii="Times New Roman" w:cs="Times New Roman" w:eastAsia="Times New Roman" w:hAnsi="Times New Roman"/>
                    <w:sz w:val="28"/>
                    <w:szCs w:val="28"/>
                    <w:rtl w:val="0"/>
                  </w:rPr>
                  <w:delText xml:space="preserve">- SGK và các thiết bị, học liệu phụ vụ cho tiết dạy.</w:delText>
                </w:r>
              </w:del>
            </w:sdtContent>
          </w:sdt>
        </w:p>
      </w:sdtContent>
    </w:sdt>
    <w:sdt>
      <w:sdtPr>
        <w:tag w:val="goog_rdk_45"/>
      </w:sdtPr>
      <w:sdtContent>
        <w:p w:rsidR="00000000" w:rsidDel="00000000" w:rsidP="00000000" w:rsidRDefault="00000000" w:rsidRPr="00000000" w14:paraId="00000015">
          <w:pPr>
            <w:spacing w:after="0" w:line="288" w:lineRule="auto"/>
            <w:ind w:firstLine="360"/>
            <w:jc w:val="both"/>
            <w:rPr>
              <w:del w:author="Lan Lê" w:id="0" w:date="2022-10-18T20:13:36Z"/>
              <w:rFonts w:ascii="Times New Roman" w:cs="Times New Roman" w:eastAsia="Times New Roman" w:hAnsi="Times New Roman"/>
              <w:b w:val="1"/>
              <w:sz w:val="28"/>
              <w:szCs w:val="28"/>
              <w:u w:val="single"/>
            </w:rPr>
          </w:pPr>
          <w:sdt>
            <w:sdtPr>
              <w:tag w:val="goog_rdk_44"/>
            </w:sdtPr>
            <w:sdtContent>
              <w:del w:author="Lan Lê" w:id="0" w:date="2022-10-18T20:13:36Z">
                <w:r w:rsidDel="00000000" w:rsidR="00000000" w:rsidRPr="00000000">
                  <w:rPr>
                    <w:rFonts w:ascii="Times New Roman" w:cs="Times New Roman" w:eastAsia="Times New Roman" w:hAnsi="Times New Roman"/>
                    <w:b w:val="1"/>
                    <w:sz w:val="28"/>
                    <w:szCs w:val="28"/>
                    <w:rtl w:val="0"/>
                  </w:rPr>
                  <w:delText xml:space="preserve">III. HOẠT ĐỘNG DẠY HỌC</w:delText>
                </w:r>
                <w:r w:rsidDel="00000000" w:rsidR="00000000" w:rsidRPr="00000000">
                  <w:rPr>
                    <w:rtl w:val="0"/>
                  </w:rPr>
                </w:r>
              </w:del>
            </w:sdtContent>
          </w:sdt>
        </w:p>
      </w:sdtContent>
    </w:sdt>
    <w:tbl>
      <w:tblPr>
        <w:tblStyle w:val="Table1"/>
        <w:tblW w:w="9869.0" w:type="dxa"/>
        <w:jc w:val="left"/>
        <w:tblInd w:w="0.0" w:type="dxa"/>
        <w:tblBorders>
          <w:top w:color="000000" w:space="0" w:sz="4" w:val="single"/>
          <w:left w:color="000000" w:space="0" w:sz="4" w:val="single"/>
          <w:bottom w:color="000000" w:space="0" w:sz="4" w:val="single"/>
          <w:right w:color="000000" w:space="0" w:sz="4" w:val="single"/>
          <w:insideH w:color="000000" w:space="0" w:sz="4" w:val="dashed"/>
          <w:insideV w:color="000000" w:space="0" w:sz="4" w:val="single"/>
        </w:tblBorders>
        <w:tblLayout w:type="fixed"/>
        <w:tblLook w:val="0400"/>
      </w:tblPr>
      <w:tblGrid>
        <w:gridCol w:w="5099"/>
        <w:gridCol w:w="216"/>
        <w:gridCol w:w="384"/>
        <w:gridCol w:w="4170"/>
        <w:tblGridChange w:id="0">
          <w:tblGrid>
            <w:gridCol w:w="5099"/>
            <w:gridCol w:w="216"/>
            <w:gridCol w:w="384"/>
            <w:gridCol w:w="4170"/>
          </w:tblGrid>
        </w:tblGridChange>
      </w:tblGrid>
      <w:sdt>
        <w:sdtPr>
          <w:tag w:val="goog_rdk_46"/>
        </w:sdtPr>
        <w:sdtContent>
          <w:tr>
            <w:trPr>
              <w:cantSplit w:val="0"/>
              <w:tblHeader w:val="0"/>
              <w:del w:author="Lan Lê" w:id="0" w:date="2022-10-18T20:13:36Z"/>
            </w:trPr>
            <w:tc>
              <w:tcPr>
                <w:gridSpan w:val="3"/>
              </w:tcPr>
              <w:sdt>
                <w:sdtPr>
                  <w:tag w:val="goog_rdk_48"/>
                </w:sdtPr>
                <w:sdtContent>
                  <w:p w:rsidR="00000000" w:rsidDel="00000000" w:rsidP="00000000" w:rsidRDefault="00000000" w:rsidRPr="00000000" w14:paraId="00000016">
                    <w:pPr>
                      <w:spacing w:line="288" w:lineRule="auto"/>
                      <w:jc w:val="center"/>
                      <w:rPr>
                        <w:del w:author="Lan Lê" w:id="0" w:date="2022-10-18T20:13:36Z"/>
                        <w:rFonts w:ascii="Times New Roman" w:cs="Times New Roman" w:eastAsia="Times New Roman" w:hAnsi="Times New Roman"/>
                        <w:sz w:val="28"/>
                        <w:szCs w:val="28"/>
                      </w:rPr>
                    </w:pPr>
                    <w:sdt>
                      <w:sdtPr>
                        <w:tag w:val="goog_rdk_47"/>
                      </w:sdtPr>
                      <w:sdtContent>
                        <w:del w:author="Lan Lê" w:id="0" w:date="2022-10-18T20:13:36Z">
                          <w:r w:rsidDel="00000000" w:rsidR="00000000" w:rsidRPr="00000000">
                            <w:rPr>
                              <w:rFonts w:ascii="Times New Roman" w:cs="Times New Roman" w:eastAsia="Times New Roman" w:hAnsi="Times New Roman"/>
                              <w:b w:val="1"/>
                              <w:sz w:val="28"/>
                              <w:szCs w:val="28"/>
                              <w:rtl w:val="0"/>
                            </w:rPr>
                            <w:delText xml:space="preserve">Hoạt động của giáo viên</w:delText>
                          </w:r>
                          <w:r w:rsidDel="00000000" w:rsidR="00000000" w:rsidRPr="00000000">
                            <w:rPr>
                              <w:rtl w:val="0"/>
                            </w:rPr>
                          </w:r>
                        </w:del>
                      </w:sdtContent>
                    </w:sdt>
                  </w:p>
                </w:sdtContent>
              </w:sdt>
            </w:tc>
            <w:tc>
              <w:tcPr/>
              <w:sdt>
                <w:sdtPr>
                  <w:tag w:val="goog_rdk_54"/>
                </w:sdtPr>
                <w:sdtContent>
                  <w:p w:rsidR="00000000" w:rsidDel="00000000" w:rsidP="00000000" w:rsidRDefault="00000000" w:rsidRPr="00000000" w14:paraId="00000019">
                    <w:pPr>
                      <w:spacing w:line="288" w:lineRule="auto"/>
                      <w:jc w:val="center"/>
                      <w:rPr>
                        <w:del w:author="Lan Lê" w:id="0" w:date="2022-10-18T20:13:36Z"/>
                        <w:rFonts w:ascii="Times New Roman" w:cs="Times New Roman" w:eastAsia="Times New Roman" w:hAnsi="Times New Roman"/>
                        <w:sz w:val="28"/>
                        <w:szCs w:val="28"/>
                      </w:rPr>
                    </w:pPr>
                    <w:sdt>
                      <w:sdtPr>
                        <w:tag w:val="goog_rdk_53"/>
                      </w:sdtPr>
                      <w:sdtContent>
                        <w:del w:author="Lan Lê" w:id="0" w:date="2022-10-18T20:13:36Z">
                          <w:r w:rsidDel="00000000" w:rsidR="00000000" w:rsidRPr="00000000">
                            <w:rPr>
                              <w:rFonts w:ascii="Times New Roman" w:cs="Times New Roman" w:eastAsia="Times New Roman" w:hAnsi="Times New Roman"/>
                              <w:b w:val="1"/>
                              <w:sz w:val="28"/>
                              <w:szCs w:val="28"/>
                              <w:rtl w:val="0"/>
                            </w:rPr>
                            <w:delText xml:space="preserve">Hoạt động của học sinh</w:delText>
                          </w:r>
                          <w:r w:rsidDel="00000000" w:rsidR="00000000" w:rsidRPr="00000000">
                            <w:rPr>
                              <w:rtl w:val="0"/>
                            </w:rPr>
                          </w:r>
                        </w:del>
                      </w:sdtContent>
                    </w:sdt>
                  </w:p>
                </w:sdtContent>
              </w:sdt>
            </w:tc>
          </w:tr>
        </w:sdtContent>
      </w:sdt>
      <w:sdt>
        <w:sdtPr>
          <w:tag w:val="goog_rdk_55"/>
        </w:sdtPr>
        <w:sdtContent>
          <w:tr>
            <w:trPr>
              <w:cantSplit w:val="0"/>
              <w:tblHeader w:val="0"/>
              <w:del w:author="Lan Lê" w:id="0" w:date="2022-10-18T20:13:36Z"/>
            </w:trPr>
            <w:tc>
              <w:tcPr>
                <w:gridSpan w:val="4"/>
              </w:tcPr>
              <w:sdt>
                <w:sdtPr>
                  <w:tag w:val="goog_rdk_57"/>
                </w:sdtPr>
                <w:sdtContent>
                  <w:p w:rsidR="00000000" w:rsidDel="00000000" w:rsidP="00000000" w:rsidRDefault="00000000" w:rsidRPr="00000000" w14:paraId="0000001A">
                    <w:pPr>
                      <w:spacing w:line="288" w:lineRule="auto"/>
                      <w:jc w:val="both"/>
                      <w:rPr>
                        <w:del w:author="Lan Lê" w:id="0" w:date="2022-10-18T20:13:36Z"/>
                        <w:rFonts w:ascii="Times New Roman" w:cs="Times New Roman" w:eastAsia="Times New Roman" w:hAnsi="Times New Roman"/>
                        <w:i w:val="1"/>
                        <w:sz w:val="28"/>
                        <w:szCs w:val="28"/>
                      </w:rPr>
                    </w:pPr>
                    <w:sdt>
                      <w:sdtPr>
                        <w:tag w:val="goog_rdk_56"/>
                      </w:sdtPr>
                      <w:sdtContent>
                        <w:del w:author="Lan Lê" w:id="0" w:date="2022-10-18T20:13:36Z">
                          <w:r w:rsidDel="00000000" w:rsidR="00000000" w:rsidRPr="00000000">
                            <w:rPr>
                              <w:rFonts w:ascii="Times New Roman" w:cs="Times New Roman" w:eastAsia="Times New Roman" w:hAnsi="Times New Roman"/>
                              <w:b w:val="1"/>
                              <w:sz w:val="28"/>
                              <w:szCs w:val="28"/>
                              <w:rtl w:val="0"/>
                            </w:rPr>
                            <w:delText xml:space="preserve">1. Khởi động:</w:delText>
                          </w:r>
                          <w:r w:rsidDel="00000000" w:rsidR="00000000" w:rsidRPr="00000000">
                            <w:rPr>
                              <w:rtl w:val="0"/>
                            </w:rPr>
                          </w:r>
                        </w:del>
                      </w:sdtContent>
                    </w:sdt>
                  </w:p>
                </w:sdtContent>
              </w:sdt>
              <w:sdt>
                <w:sdtPr>
                  <w:tag w:val="goog_rdk_59"/>
                </w:sdtPr>
                <w:sdtContent>
                  <w:p w:rsidR="00000000" w:rsidDel="00000000" w:rsidP="00000000" w:rsidRDefault="00000000" w:rsidRPr="00000000" w14:paraId="0000001B">
                    <w:pPr>
                      <w:spacing w:line="288" w:lineRule="auto"/>
                      <w:jc w:val="both"/>
                      <w:rPr>
                        <w:del w:author="Lan Lê" w:id="0" w:date="2022-10-18T20:13:36Z"/>
                        <w:rFonts w:ascii="Times New Roman" w:cs="Times New Roman" w:eastAsia="Times New Roman" w:hAnsi="Times New Roman"/>
                        <w:sz w:val="28"/>
                        <w:szCs w:val="28"/>
                      </w:rPr>
                    </w:pPr>
                    <w:sdt>
                      <w:sdtPr>
                        <w:tag w:val="goog_rdk_58"/>
                      </w:sdtPr>
                      <w:sdtContent>
                        <w:del w:author="Lan Lê" w:id="0" w:date="2022-10-18T20:13:36Z">
                          <w:r w:rsidDel="00000000" w:rsidR="00000000" w:rsidRPr="00000000">
                            <w:rPr>
                              <w:rFonts w:ascii="Times New Roman" w:cs="Times New Roman" w:eastAsia="Times New Roman" w:hAnsi="Times New Roman"/>
                              <w:sz w:val="28"/>
                              <w:szCs w:val="28"/>
                              <w:rtl w:val="0"/>
                            </w:rPr>
                            <w:delText xml:space="preserve">- Mục tiêu: </w:delText>
                          </w:r>
                        </w:del>
                      </w:sdtContent>
                    </w:sdt>
                  </w:p>
                </w:sdtContent>
              </w:sdt>
              <w:sdt>
                <w:sdtPr>
                  <w:tag w:val="goog_rdk_61"/>
                </w:sdtPr>
                <w:sdtContent>
                  <w:p w:rsidR="00000000" w:rsidDel="00000000" w:rsidP="00000000" w:rsidRDefault="00000000" w:rsidRPr="00000000" w14:paraId="0000001C">
                    <w:pPr>
                      <w:spacing w:line="288" w:lineRule="auto"/>
                      <w:jc w:val="both"/>
                      <w:rPr>
                        <w:del w:author="Lan Lê" w:id="0" w:date="2022-10-18T20:13:36Z"/>
                        <w:rFonts w:ascii="Times New Roman" w:cs="Times New Roman" w:eastAsia="Times New Roman" w:hAnsi="Times New Roman"/>
                        <w:sz w:val="28"/>
                        <w:szCs w:val="28"/>
                      </w:rPr>
                    </w:pPr>
                    <w:sdt>
                      <w:sdtPr>
                        <w:tag w:val="goog_rdk_60"/>
                      </w:sdtPr>
                      <w:sdtContent>
                        <w:del w:author="Lan Lê" w:id="0" w:date="2022-10-18T20:13:36Z">
                          <w:r w:rsidDel="00000000" w:rsidR="00000000" w:rsidRPr="00000000">
                            <w:rPr>
                              <w:rFonts w:ascii="Times New Roman" w:cs="Times New Roman" w:eastAsia="Times New Roman" w:hAnsi="Times New Roman"/>
                              <w:sz w:val="28"/>
                              <w:szCs w:val="28"/>
                              <w:rtl w:val="0"/>
                            </w:rPr>
                            <w:delText xml:space="preserve">+ Tạo không khí vui vẻ, khấn khởi trước giờ học.</w:delText>
                          </w:r>
                        </w:del>
                      </w:sdtContent>
                    </w:sdt>
                  </w:p>
                </w:sdtContent>
              </w:sdt>
              <w:sdt>
                <w:sdtPr>
                  <w:tag w:val="goog_rdk_63"/>
                </w:sdtPr>
                <w:sdtContent>
                  <w:p w:rsidR="00000000" w:rsidDel="00000000" w:rsidP="00000000" w:rsidRDefault="00000000" w:rsidRPr="00000000" w14:paraId="0000001D">
                    <w:pPr>
                      <w:spacing w:line="288" w:lineRule="auto"/>
                      <w:rPr>
                        <w:del w:author="Lan Lê" w:id="0" w:date="2022-10-18T20:13:36Z"/>
                        <w:rFonts w:ascii="Times New Roman" w:cs="Times New Roman" w:eastAsia="Times New Roman" w:hAnsi="Times New Roman"/>
                        <w:sz w:val="28"/>
                        <w:szCs w:val="28"/>
                      </w:rPr>
                    </w:pPr>
                    <w:sdt>
                      <w:sdtPr>
                        <w:tag w:val="goog_rdk_62"/>
                      </w:sdtPr>
                      <w:sdtContent>
                        <w:del w:author="Lan Lê" w:id="0" w:date="2022-10-18T20:13:36Z">
                          <w:r w:rsidDel="00000000" w:rsidR="00000000" w:rsidRPr="00000000">
                            <w:rPr>
                              <w:rFonts w:ascii="Times New Roman" w:cs="Times New Roman" w:eastAsia="Times New Roman" w:hAnsi="Times New Roman"/>
                              <w:sz w:val="28"/>
                              <w:szCs w:val="28"/>
                              <w:rtl w:val="0"/>
                            </w:rPr>
                            <w:delText xml:space="preserve">- Cách tiến hành:</w:delText>
                          </w:r>
                        </w:del>
                      </w:sdtContent>
                    </w:sdt>
                  </w:p>
                </w:sdtContent>
              </w:sdt>
            </w:tc>
          </w:tr>
        </w:sdtContent>
      </w:sdt>
      <w:sdt>
        <w:sdtPr>
          <w:tag w:val="goog_rdk_70"/>
        </w:sdtPr>
        <w:sdtContent>
          <w:tr>
            <w:trPr>
              <w:cantSplit w:val="0"/>
              <w:tblHeader w:val="0"/>
              <w:del w:author="Lan Lê" w:id="0" w:date="2022-10-18T20:13:36Z"/>
            </w:trPr>
            <w:tc>
              <w:tcPr>
                <w:gridSpan w:val="3"/>
              </w:tcPr>
              <w:sdt>
                <w:sdtPr>
                  <w:tag w:val="goog_rdk_72"/>
                </w:sdtPr>
                <w:sdtContent>
                  <w:p w:rsidR="00000000" w:rsidDel="00000000" w:rsidP="00000000" w:rsidRDefault="00000000" w:rsidRPr="00000000" w14:paraId="00000021">
                    <w:pPr>
                      <w:spacing w:line="288" w:lineRule="auto"/>
                      <w:jc w:val="both"/>
                      <w:rPr>
                        <w:del w:author="Lan Lê" w:id="0" w:date="2022-10-18T20:13:36Z"/>
                        <w:rFonts w:ascii="Times New Roman" w:cs="Times New Roman" w:eastAsia="Times New Roman" w:hAnsi="Times New Roman"/>
                        <w:sz w:val="28"/>
                        <w:szCs w:val="28"/>
                      </w:rPr>
                    </w:pPr>
                    <w:sdt>
                      <w:sdtPr>
                        <w:tag w:val="goog_rdk_71"/>
                      </w:sdtPr>
                      <w:sdtContent>
                        <w:del w:author="Lan Lê" w:id="0" w:date="2022-10-18T20:13:36Z">
                          <w:r w:rsidDel="00000000" w:rsidR="00000000" w:rsidRPr="00000000">
                            <w:rPr>
                              <w:rFonts w:ascii="Times New Roman" w:cs="Times New Roman" w:eastAsia="Times New Roman" w:hAnsi="Times New Roman"/>
                              <w:sz w:val="28"/>
                              <w:szCs w:val="28"/>
                              <w:rtl w:val="0"/>
                            </w:rPr>
                            <w:delText xml:space="preserve">- GV mở bài hát “Quốc tế thiếu nhi” để khởi động bài học. </w:delText>
                          </w:r>
                        </w:del>
                      </w:sdtContent>
                    </w:sdt>
                  </w:p>
                </w:sdtContent>
              </w:sdt>
              <w:sdt>
                <w:sdtPr>
                  <w:tag w:val="goog_rdk_74"/>
                </w:sdtPr>
                <w:sdtContent>
                  <w:p w:rsidR="00000000" w:rsidDel="00000000" w:rsidP="00000000" w:rsidRDefault="00000000" w:rsidRPr="00000000" w14:paraId="00000022">
                    <w:pPr>
                      <w:spacing w:line="288" w:lineRule="auto"/>
                      <w:jc w:val="both"/>
                      <w:rPr>
                        <w:del w:author="Lan Lê" w:id="0" w:date="2022-10-18T20:13:36Z"/>
                        <w:rFonts w:ascii="Times New Roman" w:cs="Times New Roman" w:eastAsia="Times New Roman" w:hAnsi="Times New Roman"/>
                        <w:sz w:val="28"/>
                        <w:szCs w:val="28"/>
                      </w:rPr>
                    </w:pPr>
                    <w:sdt>
                      <w:sdtPr>
                        <w:tag w:val="goog_rdk_73"/>
                      </w:sdtPr>
                      <w:sdtContent>
                        <w:del w:author="Lan Lê" w:id="0" w:date="2022-10-18T20:13:36Z">
                          <w:r w:rsidDel="00000000" w:rsidR="00000000" w:rsidRPr="00000000">
                            <w:rPr>
                              <w:rFonts w:ascii="Times New Roman" w:cs="Times New Roman" w:eastAsia="Times New Roman" w:hAnsi="Times New Roman"/>
                              <w:sz w:val="28"/>
                              <w:szCs w:val="28"/>
                              <w:rtl w:val="0"/>
                            </w:rPr>
                            <w:delText xml:space="preserve">+ GV yêu cầu HS chia sẻ về nội dung bài hát.</w:delText>
                          </w:r>
                        </w:del>
                      </w:sdtContent>
                    </w:sdt>
                  </w:p>
                </w:sdtContent>
              </w:sdt>
              <w:sdt>
                <w:sdtPr>
                  <w:tag w:val="goog_rdk_76"/>
                </w:sdtPr>
                <w:sdtContent>
                  <w:p w:rsidR="00000000" w:rsidDel="00000000" w:rsidP="00000000" w:rsidRDefault="00000000" w:rsidRPr="00000000" w14:paraId="00000023">
                    <w:pPr>
                      <w:spacing w:line="288" w:lineRule="auto"/>
                      <w:jc w:val="both"/>
                      <w:rPr>
                        <w:del w:author="Lan Lê" w:id="0" w:date="2022-10-18T20:13:36Z"/>
                        <w:rFonts w:ascii="Times New Roman" w:cs="Times New Roman" w:eastAsia="Times New Roman" w:hAnsi="Times New Roman"/>
                        <w:sz w:val="28"/>
                        <w:szCs w:val="28"/>
                      </w:rPr>
                    </w:pPr>
                    <w:sdt>
                      <w:sdtPr>
                        <w:tag w:val="goog_rdk_75"/>
                      </w:sdtPr>
                      <w:sdtContent>
                        <w:del w:author="Lan Lê" w:id="0" w:date="2022-10-18T20:13:36Z">
                          <w:r w:rsidDel="00000000" w:rsidR="00000000" w:rsidRPr="00000000">
                            <w:rPr>
                              <w:rtl w:val="0"/>
                            </w:rPr>
                          </w:r>
                        </w:del>
                      </w:sdtContent>
                    </w:sdt>
                  </w:p>
                </w:sdtContent>
              </w:sdt>
              <w:sdt>
                <w:sdtPr>
                  <w:tag w:val="goog_rdk_78"/>
                </w:sdtPr>
                <w:sdtContent>
                  <w:p w:rsidR="00000000" w:rsidDel="00000000" w:rsidP="00000000" w:rsidRDefault="00000000" w:rsidRPr="00000000" w14:paraId="00000024">
                    <w:pPr>
                      <w:spacing w:line="288" w:lineRule="auto"/>
                      <w:jc w:val="both"/>
                      <w:rPr>
                        <w:del w:author="Lan Lê" w:id="0" w:date="2022-10-18T20:13:36Z"/>
                        <w:rFonts w:ascii="Times New Roman" w:cs="Times New Roman" w:eastAsia="Times New Roman" w:hAnsi="Times New Roman"/>
                        <w:sz w:val="28"/>
                        <w:szCs w:val="28"/>
                      </w:rPr>
                    </w:pPr>
                    <w:sdt>
                      <w:sdtPr>
                        <w:tag w:val="goog_rdk_77"/>
                      </w:sdtPr>
                      <w:sdtContent>
                        <w:del w:author="Lan Lê" w:id="0" w:date="2022-10-18T20:13:36Z">
                          <w:r w:rsidDel="00000000" w:rsidR="00000000" w:rsidRPr="00000000">
                            <w:rPr>
                              <w:rtl w:val="0"/>
                            </w:rPr>
                          </w:r>
                        </w:del>
                      </w:sdtContent>
                    </w:sdt>
                  </w:p>
                </w:sdtContent>
              </w:sdt>
              <w:sdt>
                <w:sdtPr>
                  <w:tag w:val="goog_rdk_80"/>
                </w:sdtPr>
                <w:sdtContent>
                  <w:p w:rsidR="00000000" w:rsidDel="00000000" w:rsidP="00000000" w:rsidRDefault="00000000" w:rsidRPr="00000000" w14:paraId="00000025">
                    <w:pPr>
                      <w:spacing w:line="288" w:lineRule="auto"/>
                      <w:jc w:val="both"/>
                      <w:rPr>
                        <w:del w:author="Lan Lê" w:id="0" w:date="2022-10-18T20:13:36Z"/>
                        <w:rFonts w:ascii="Times New Roman" w:cs="Times New Roman" w:eastAsia="Times New Roman" w:hAnsi="Times New Roman"/>
                        <w:sz w:val="28"/>
                        <w:szCs w:val="28"/>
                      </w:rPr>
                    </w:pPr>
                    <w:sdt>
                      <w:sdtPr>
                        <w:tag w:val="goog_rdk_79"/>
                      </w:sdtPr>
                      <w:sdtContent>
                        <w:del w:author="Lan Lê" w:id="0" w:date="2022-10-18T20:13:36Z">
                          <w:r w:rsidDel="00000000" w:rsidR="00000000" w:rsidRPr="00000000">
                            <w:rPr>
                              <w:rFonts w:ascii="Times New Roman" w:cs="Times New Roman" w:eastAsia="Times New Roman" w:hAnsi="Times New Roman"/>
                              <w:sz w:val="28"/>
                              <w:szCs w:val="28"/>
                              <w:rtl w:val="0"/>
                            </w:rPr>
                            <w:delText xml:space="preserve">- GV Nhận xét, tuyên dương.</w:delText>
                          </w:r>
                        </w:del>
                      </w:sdtContent>
                    </w:sdt>
                  </w:p>
                </w:sdtContent>
              </w:sdt>
              <w:sdt>
                <w:sdtPr>
                  <w:tag w:val="goog_rdk_82"/>
                </w:sdtPr>
                <w:sdtContent>
                  <w:p w:rsidR="00000000" w:rsidDel="00000000" w:rsidP="00000000" w:rsidRDefault="00000000" w:rsidRPr="00000000" w14:paraId="00000026">
                    <w:pPr>
                      <w:spacing w:line="288" w:lineRule="auto"/>
                      <w:rPr>
                        <w:del w:author="Lan Lê" w:id="0" w:date="2022-10-18T20:13:36Z"/>
                        <w:rFonts w:ascii="Times New Roman" w:cs="Times New Roman" w:eastAsia="Times New Roman" w:hAnsi="Times New Roman"/>
                        <w:sz w:val="28"/>
                        <w:szCs w:val="28"/>
                      </w:rPr>
                    </w:pPr>
                    <w:sdt>
                      <w:sdtPr>
                        <w:tag w:val="goog_rdk_81"/>
                      </w:sdtPr>
                      <w:sdtContent>
                        <w:del w:author="Lan Lê" w:id="0" w:date="2022-10-18T20:13:36Z">
                          <w:r w:rsidDel="00000000" w:rsidR="00000000" w:rsidRPr="00000000">
                            <w:rPr>
                              <w:rFonts w:ascii="Times New Roman" w:cs="Times New Roman" w:eastAsia="Times New Roman" w:hAnsi="Times New Roman"/>
                              <w:sz w:val="28"/>
                              <w:szCs w:val="28"/>
                              <w:rtl w:val="0"/>
                            </w:rPr>
                            <w:delText xml:space="preserve">- GV dẫn dắt vào bài mới</w:delText>
                          </w:r>
                        </w:del>
                      </w:sdtContent>
                    </w:sdt>
                  </w:p>
                </w:sdtContent>
              </w:sdt>
            </w:tc>
            <w:tc>
              <w:tcPr/>
              <w:sdt>
                <w:sdtPr>
                  <w:tag w:val="goog_rdk_88"/>
                </w:sdtPr>
                <w:sdtContent>
                  <w:p w:rsidR="00000000" w:rsidDel="00000000" w:rsidP="00000000" w:rsidRDefault="00000000" w:rsidRPr="00000000" w14:paraId="00000029">
                    <w:pPr>
                      <w:spacing w:line="288" w:lineRule="auto"/>
                      <w:jc w:val="both"/>
                      <w:rPr>
                        <w:del w:author="Lan Lê" w:id="0" w:date="2022-10-18T20:13:36Z"/>
                        <w:rFonts w:ascii="Times New Roman" w:cs="Times New Roman" w:eastAsia="Times New Roman" w:hAnsi="Times New Roman"/>
                        <w:sz w:val="28"/>
                        <w:szCs w:val="28"/>
                      </w:rPr>
                    </w:pPr>
                    <w:sdt>
                      <w:sdtPr>
                        <w:tag w:val="goog_rdk_87"/>
                      </w:sdtPr>
                      <w:sdtContent>
                        <w:del w:author="Lan Lê" w:id="0" w:date="2022-10-18T20:13:36Z">
                          <w:r w:rsidDel="00000000" w:rsidR="00000000" w:rsidRPr="00000000">
                            <w:rPr>
                              <w:rFonts w:ascii="Times New Roman" w:cs="Times New Roman" w:eastAsia="Times New Roman" w:hAnsi="Times New Roman"/>
                              <w:sz w:val="28"/>
                              <w:szCs w:val="28"/>
                              <w:rtl w:val="0"/>
                            </w:rPr>
                            <w:delText xml:space="preserve">- HS lắng nghe.</w:delText>
                          </w:r>
                        </w:del>
                      </w:sdtContent>
                    </w:sdt>
                  </w:p>
                </w:sdtContent>
              </w:sdt>
              <w:sdt>
                <w:sdtPr>
                  <w:tag w:val="goog_rdk_90"/>
                </w:sdtPr>
                <w:sdtContent>
                  <w:p w:rsidR="00000000" w:rsidDel="00000000" w:rsidP="00000000" w:rsidRDefault="00000000" w:rsidRPr="00000000" w14:paraId="0000002A">
                    <w:pPr>
                      <w:spacing w:line="288" w:lineRule="auto"/>
                      <w:jc w:val="both"/>
                      <w:rPr>
                        <w:del w:author="Lan Lê" w:id="0" w:date="2022-10-18T20:13:36Z"/>
                        <w:rFonts w:ascii="Times New Roman" w:cs="Times New Roman" w:eastAsia="Times New Roman" w:hAnsi="Times New Roman"/>
                        <w:sz w:val="28"/>
                        <w:szCs w:val="28"/>
                      </w:rPr>
                    </w:pPr>
                    <w:sdt>
                      <w:sdtPr>
                        <w:tag w:val="goog_rdk_89"/>
                      </w:sdtPr>
                      <w:sdtContent>
                        <w:del w:author="Lan Lê" w:id="0" w:date="2022-10-18T20:13:36Z">
                          <w:r w:rsidDel="00000000" w:rsidR="00000000" w:rsidRPr="00000000">
                            <w:rPr>
                              <w:rtl w:val="0"/>
                            </w:rPr>
                          </w:r>
                        </w:del>
                      </w:sdtContent>
                    </w:sdt>
                  </w:p>
                </w:sdtContent>
              </w:sdt>
              <w:sdt>
                <w:sdtPr>
                  <w:tag w:val="goog_rdk_92"/>
                </w:sdtPr>
                <w:sdtContent>
                  <w:p w:rsidR="00000000" w:rsidDel="00000000" w:rsidP="00000000" w:rsidRDefault="00000000" w:rsidRPr="00000000" w14:paraId="0000002B">
                    <w:pPr>
                      <w:spacing w:line="288" w:lineRule="auto"/>
                      <w:jc w:val="both"/>
                      <w:rPr>
                        <w:del w:author="Lan Lê" w:id="0" w:date="2022-10-18T20:13:36Z"/>
                        <w:rFonts w:ascii="Times New Roman" w:cs="Times New Roman" w:eastAsia="Times New Roman" w:hAnsi="Times New Roman"/>
                        <w:sz w:val="28"/>
                        <w:szCs w:val="28"/>
                      </w:rPr>
                    </w:pPr>
                    <w:sdt>
                      <w:sdtPr>
                        <w:tag w:val="goog_rdk_91"/>
                      </w:sdtPr>
                      <w:sdtContent>
                        <w:del w:author="Lan Lê" w:id="0" w:date="2022-10-18T20:13:36Z">
                          <w:r w:rsidDel="00000000" w:rsidR="00000000" w:rsidRPr="00000000">
                            <w:rPr>
                              <w:rFonts w:ascii="Times New Roman" w:cs="Times New Roman" w:eastAsia="Times New Roman" w:hAnsi="Times New Roman"/>
                              <w:sz w:val="28"/>
                              <w:szCs w:val="28"/>
                              <w:rtl w:val="0"/>
                            </w:rPr>
                            <w:delText xml:space="preserve">- HS chia sẻ với GV về nội dung bài hát: “ Là ngày đặc biệt mồng 1 tháng 6 quốc tế thiếu nhi của cả nước”</w:delText>
                          </w:r>
                        </w:del>
                      </w:sdtContent>
                    </w:sdt>
                  </w:p>
                </w:sdtContent>
              </w:sdt>
              <w:sdt>
                <w:sdtPr>
                  <w:tag w:val="goog_rdk_94"/>
                </w:sdtPr>
                <w:sdtContent>
                  <w:p w:rsidR="00000000" w:rsidDel="00000000" w:rsidP="00000000" w:rsidRDefault="00000000" w:rsidRPr="00000000" w14:paraId="0000002C">
                    <w:pPr>
                      <w:spacing w:line="288" w:lineRule="auto"/>
                      <w:jc w:val="both"/>
                      <w:rPr>
                        <w:del w:author="Lan Lê" w:id="0" w:date="2022-10-18T20:13:36Z"/>
                        <w:rFonts w:ascii="Times New Roman" w:cs="Times New Roman" w:eastAsia="Times New Roman" w:hAnsi="Times New Roman"/>
                        <w:sz w:val="28"/>
                        <w:szCs w:val="28"/>
                      </w:rPr>
                    </w:pPr>
                    <w:sdt>
                      <w:sdtPr>
                        <w:tag w:val="goog_rdk_93"/>
                      </w:sdtPr>
                      <w:sdtContent>
                        <w:del w:author="Lan Lê" w:id="0" w:date="2022-10-18T20:13:36Z">
                          <w:r w:rsidDel="00000000" w:rsidR="00000000" w:rsidRPr="00000000">
                            <w:rPr>
                              <w:rtl w:val="0"/>
                            </w:rPr>
                          </w:r>
                        </w:del>
                      </w:sdtContent>
                    </w:sdt>
                  </w:p>
                </w:sdtContent>
              </w:sdt>
              <w:sdt>
                <w:sdtPr>
                  <w:tag w:val="goog_rdk_96"/>
                </w:sdtPr>
                <w:sdtContent>
                  <w:p w:rsidR="00000000" w:rsidDel="00000000" w:rsidP="00000000" w:rsidRDefault="00000000" w:rsidRPr="00000000" w14:paraId="0000002D">
                    <w:pPr>
                      <w:spacing w:line="288" w:lineRule="auto"/>
                      <w:rPr>
                        <w:del w:author="Lan Lê" w:id="0" w:date="2022-10-18T20:13:36Z"/>
                        <w:rFonts w:ascii="Times New Roman" w:cs="Times New Roman" w:eastAsia="Times New Roman" w:hAnsi="Times New Roman"/>
                        <w:sz w:val="28"/>
                        <w:szCs w:val="28"/>
                      </w:rPr>
                    </w:pPr>
                    <w:sdt>
                      <w:sdtPr>
                        <w:tag w:val="goog_rdk_95"/>
                      </w:sdtPr>
                      <w:sdtContent>
                        <w:del w:author="Lan Lê" w:id="0" w:date="2022-10-18T20:13:36Z">
                          <w:r w:rsidDel="00000000" w:rsidR="00000000" w:rsidRPr="00000000">
                            <w:rPr>
                              <w:rFonts w:ascii="Times New Roman" w:cs="Times New Roman" w:eastAsia="Times New Roman" w:hAnsi="Times New Roman"/>
                              <w:sz w:val="28"/>
                              <w:szCs w:val="28"/>
                              <w:rtl w:val="0"/>
                            </w:rPr>
                            <w:delText xml:space="preserve">- HS lắng nghe.</w:delText>
                          </w:r>
                        </w:del>
                      </w:sdtContent>
                    </w:sdt>
                  </w:p>
                </w:sdtContent>
              </w:sdt>
            </w:tc>
          </w:tr>
        </w:sdtContent>
      </w:sdt>
      <w:sdt>
        <w:sdtPr>
          <w:tag w:val="goog_rdk_97"/>
        </w:sdtPr>
        <w:sdtContent>
          <w:tr>
            <w:trPr>
              <w:cantSplit w:val="0"/>
              <w:tblHeader w:val="0"/>
              <w:del w:author="Lan Lê" w:id="0" w:date="2022-10-18T20:13:36Z"/>
            </w:trPr>
            <w:tc>
              <w:tcPr>
                <w:gridSpan w:val="4"/>
              </w:tcPr>
              <w:sdt>
                <w:sdtPr>
                  <w:tag w:val="goog_rdk_99"/>
                </w:sdtPr>
                <w:sdtContent>
                  <w:p w:rsidR="00000000" w:rsidDel="00000000" w:rsidP="00000000" w:rsidRDefault="00000000" w:rsidRPr="00000000" w14:paraId="0000002E">
                    <w:pPr>
                      <w:spacing w:line="288" w:lineRule="auto"/>
                      <w:jc w:val="both"/>
                      <w:rPr>
                        <w:del w:author="Lan Lê" w:id="0" w:date="2022-10-18T20:13:36Z"/>
                        <w:rFonts w:ascii="Times New Roman" w:cs="Times New Roman" w:eastAsia="Times New Roman" w:hAnsi="Times New Roman"/>
                        <w:b w:val="1"/>
                        <w:sz w:val="28"/>
                        <w:szCs w:val="28"/>
                      </w:rPr>
                    </w:pPr>
                    <w:sdt>
                      <w:sdtPr>
                        <w:tag w:val="goog_rdk_98"/>
                      </w:sdtPr>
                      <w:sdtContent>
                        <w:del w:author="Lan Lê" w:id="0" w:date="2022-10-18T20:13:36Z">
                          <w:r w:rsidDel="00000000" w:rsidR="00000000" w:rsidRPr="00000000">
                            <w:rPr>
                              <w:rFonts w:ascii="Times New Roman" w:cs="Times New Roman" w:eastAsia="Times New Roman" w:hAnsi="Times New Roman"/>
                              <w:b w:val="1"/>
                              <w:sz w:val="28"/>
                              <w:szCs w:val="28"/>
                              <w:rtl w:val="0"/>
                            </w:rPr>
                            <w:delText xml:space="preserve">2. Khám phá</w:delText>
                          </w:r>
                          <w:r w:rsidDel="00000000" w:rsidR="00000000" w:rsidRPr="00000000">
                            <w:rPr>
                              <w:rFonts w:ascii="Times New Roman" w:cs="Times New Roman" w:eastAsia="Times New Roman" w:hAnsi="Times New Roman"/>
                              <w:i w:val="1"/>
                              <w:sz w:val="28"/>
                              <w:szCs w:val="28"/>
                              <w:rtl w:val="0"/>
                            </w:rPr>
                            <w:delText xml:space="preserve">:</w:delText>
                          </w:r>
                          <w:r w:rsidDel="00000000" w:rsidR="00000000" w:rsidRPr="00000000">
                            <w:rPr>
                              <w:rtl w:val="0"/>
                            </w:rPr>
                          </w:r>
                        </w:del>
                      </w:sdtContent>
                    </w:sdt>
                  </w:p>
                </w:sdtContent>
              </w:sdt>
              <w:sdt>
                <w:sdtPr>
                  <w:tag w:val="goog_rdk_101"/>
                </w:sdtPr>
                <w:sdtContent>
                  <w:p w:rsidR="00000000" w:rsidDel="00000000" w:rsidP="00000000" w:rsidRDefault="00000000" w:rsidRPr="00000000" w14:paraId="0000002F">
                    <w:pPr>
                      <w:spacing w:line="288" w:lineRule="auto"/>
                      <w:rPr>
                        <w:del w:author="Lan Lê" w:id="0" w:date="2022-10-18T20:13:36Z"/>
                        <w:rFonts w:ascii="Times New Roman" w:cs="Times New Roman" w:eastAsia="Times New Roman" w:hAnsi="Times New Roman"/>
                        <w:sz w:val="28"/>
                        <w:szCs w:val="28"/>
                      </w:rPr>
                    </w:pPr>
                    <w:sdt>
                      <w:sdtPr>
                        <w:tag w:val="goog_rdk_100"/>
                      </w:sdtPr>
                      <w:sdtContent>
                        <w:del w:author="Lan Lê" w:id="0" w:date="2022-10-18T20:13:36Z">
                          <w:r w:rsidDel="00000000" w:rsidR="00000000" w:rsidRPr="00000000">
                            <w:rPr>
                              <w:rFonts w:ascii="Times New Roman" w:cs="Times New Roman" w:eastAsia="Times New Roman" w:hAnsi="Times New Roman"/>
                              <w:b w:val="1"/>
                              <w:sz w:val="28"/>
                              <w:szCs w:val="28"/>
                              <w:rtl w:val="0"/>
                            </w:rPr>
                            <w:delText xml:space="preserve">- </w:delText>
                          </w:r>
                          <w:r w:rsidDel="00000000" w:rsidR="00000000" w:rsidRPr="00000000">
                            <w:rPr>
                              <w:rFonts w:ascii="Times New Roman" w:cs="Times New Roman" w:eastAsia="Times New Roman" w:hAnsi="Times New Roman"/>
                              <w:sz w:val="28"/>
                              <w:szCs w:val="28"/>
                              <w:rtl w:val="0"/>
                            </w:rPr>
                            <w:delText xml:space="preserve">Mục tiêu:</w:delText>
                          </w:r>
                        </w:del>
                      </w:sdtContent>
                    </w:sdt>
                  </w:p>
                </w:sdtContent>
              </w:sdt>
              <w:sdt>
                <w:sdtPr>
                  <w:tag w:val="goog_rdk_103"/>
                </w:sdtPr>
                <w:sdtContent>
                  <w:p w:rsidR="00000000" w:rsidDel="00000000" w:rsidP="00000000" w:rsidRDefault="00000000" w:rsidRPr="00000000" w14:paraId="00000030">
                    <w:pPr>
                      <w:spacing w:line="288" w:lineRule="auto"/>
                      <w:rPr>
                        <w:del w:author="Lan Lê" w:id="0" w:date="2022-10-18T20:13:36Z"/>
                        <w:rFonts w:ascii="Times New Roman" w:cs="Times New Roman" w:eastAsia="Times New Roman" w:hAnsi="Times New Roman"/>
                        <w:sz w:val="28"/>
                        <w:szCs w:val="28"/>
                      </w:rPr>
                    </w:pPr>
                    <w:sdt>
                      <w:sdtPr>
                        <w:tag w:val="goog_rdk_102"/>
                      </w:sdtPr>
                      <w:sdtContent>
                        <w:del w:author="Lan Lê" w:id="0" w:date="2022-10-18T20:13:36Z">
                          <w:r w:rsidDel="00000000" w:rsidR="00000000" w:rsidRPr="00000000">
                            <w:rPr>
                              <w:rFonts w:ascii="Times New Roman" w:cs="Times New Roman" w:eastAsia="Times New Roman" w:hAnsi="Times New Roman"/>
                              <w:sz w:val="28"/>
                              <w:szCs w:val="28"/>
                              <w:rtl w:val="0"/>
                            </w:rPr>
                            <w:delText xml:space="preserve">+ Nêu được những nét riêng của bản thân.</w:delText>
                          </w:r>
                        </w:del>
                      </w:sdtContent>
                    </w:sdt>
                  </w:p>
                </w:sdtContent>
              </w:sdt>
              <w:sdt>
                <w:sdtPr>
                  <w:tag w:val="goog_rdk_105"/>
                </w:sdtPr>
                <w:sdtContent>
                  <w:p w:rsidR="00000000" w:rsidDel="00000000" w:rsidP="00000000" w:rsidRDefault="00000000" w:rsidRPr="00000000" w14:paraId="00000031">
                    <w:pPr>
                      <w:spacing w:line="288" w:lineRule="auto"/>
                      <w:rPr>
                        <w:del w:author="Lan Lê" w:id="0" w:date="2022-10-18T20:13:36Z"/>
                        <w:rFonts w:ascii="Times New Roman" w:cs="Times New Roman" w:eastAsia="Times New Roman" w:hAnsi="Times New Roman"/>
                        <w:sz w:val="28"/>
                        <w:szCs w:val="28"/>
                      </w:rPr>
                    </w:pPr>
                    <w:sdt>
                      <w:sdtPr>
                        <w:tag w:val="goog_rdk_104"/>
                      </w:sdtPr>
                      <w:sdtContent>
                        <w:del w:author="Lan Lê" w:id="0" w:date="2022-10-18T20:13:36Z">
                          <w:r w:rsidDel="00000000" w:rsidR="00000000" w:rsidRPr="00000000">
                            <w:rPr>
                              <w:rFonts w:ascii="Times New Roman" w:cs="Times New Roman" w:eastAsia="Times New Roman" w:hAnsi="Times New Roman"/>
                              <w:sz w:val="28"/>
                              <w:szCs w:val="28"/>
                              <w:rtl w:val="0"/>
                            </w:rPr>
                            <w:delText xml:space="preserve">+ Yêu quý nét riêng của bản thân và tôn trọng nét riêng của người khác.</w:delText>
                          </w:r>
                        </w:del>
                      </w:sdtContent>
                    </w:sdt>
                  </w:p>
                </w:sdtContent>
              </w:sdt>
              <w:sdt>
                <w:sdtPr>
                  <w:tag w:val="goog_rdk_107"/>
                </w:sdtPr>
                <w:sdtContent>
                  <w:p w:rsidR="00000000" w:rsidDel="00000000" w:rsidP="00000000" w:rsidRDefault="00000000" w:rsidRPr="00000000" w14:paraId="00000032">
                    <w:pPr>
                      <w:spacing w:line="288" w:lineRule="auto"/>
                      <w:rPr>
                        <w:del w:author="Lan Lê" w:id="0" w:date="2022-10-18T20:13:36Z"/>
                        <w:rFonts w:ascii="Times New Roman" w:cs="Times New Roman" w:eastAsia="Times New Roman" w:hAnsi="Times New Roman"/>
                        <w:sz w:val="28"/>
                        <w:szCs w:val="28"/>
                      </w:rPr>
                    </w:pPr>
                    <w:sdt>
                      <w:sdtPr>
                        <w:tag w:val="goog_rdk_106"/>
                      </w:sdtPr>
                      <w:sdtContent>
                        <w:del w:author="Lan Lê" w:id="0" w:date="2022-10-18T20:13:36Z">
                          <w:r w:rsidDel="00000000" w:rsidR="00000000" w:rsidRPr="00000000">
                            <w:rPr>
                              <w:rFonts w:ascii="Times New Roman" w:cs="Times New Roman" w:eastAsia="Times New Roman" w:hAnsi="Times New Roman"/>
                              <w:b w:val="1"/>
                              <w:sz w:val="28"/>
                              <w:szCs w:val="28"/>
                              <w:rtl w:val="0"/>
                            </w:rPr>
                            <w:delText xml:space="preserve">- </w:delText>
                          </w:r>
                          <w:r w:rsidDel="00000000" w:rsidR="00000000" w:rsidRPr="00000000">
                            <w:rPr>
                              <w:rFonts w:ascii="Times New Roman" w:cs="Times New Roman" w:eastAsia="Times New Roman" w:hAnsi="Times New Roman"/>
                              <w:sz w:val="28"/>
                              <w:szCs w:val="28"/>
                              <w:rtl w:val="0"/>
                            </w:rPr>
                            <w:delText xml:space="preserve">Cách tiến hành:</w:delText>
                          </w:r>
                        </w:del>
                      </w:sdtContent>
                    </w:sdt>
                  </w:p>
                </w:sdtContent>
              </w:sdt>
            </w:tc>
          </w:tr>
        </w:sdtContent>
      </w:sdt>
      <w:sdt>
        <w:sdtPr>
          <w:tag w:val="goog_rdk_114"/>
        </w:sdtPr>
        <w:sdtContent>
          <w:tr>
            <w:trPr>
              <w:cantSplit w:val="0"/>
              <w:tblHeader w:val="0"/>
              <w:del w:author="Lan Lê" w:id="0" w:date="2022-10-18T20:13:36Z"/>
            </w:trPr>
            <w:tc>
              <w:tcPr>
                <w:gridSpan w:val="2"/>
              </w:tcPr>
              <w:sdt>
                <w:sdtPr>
                  <w:tag w:val="goog_rdk_116"/>
                </w:sdtPr>
                <w:sdtContent>
                  <w:p w:rsidR="00000000" w:rsidDel="00000000" w:rsidP="00000000" w:rsidRDefault="00000000" w:rsidRPr="00000000" w14:paraId="00000036">
                    <w:pPr>
                      <w:spacing w:line="288" w:lineRule="auto"/>
                      <w:jc w:val="both"/>
                      <w:rPr>
                        <w:del w:author="Lan Lê" w:id="0" w:date="2022-10-18T20:13:36Z"/>
                        <w:rFonts w:ascii="Times New Roman" w:cs="Times New Roman" w:eastAsia="Times New Roman" w:hAnsi="Times New Roman"/>
                        <w:b w:val="1"/>
                        <w:sz w:val="28"/>
                        <w:szCs w:val="28"/>
                      </w:rPr>
                    </w:pPr>
                    <w:sdt>
                      <w:sdtPr>
                        <w:tag w:val="goog_rdk_115"/>
                      </w:sdtPr>
                      <w:sdtContent>
                        <w:del w:author="Lan Lê" w:id="0" w:date="2022-10-18T20:13:36Z">
                          <w:r w:rsidDel="00000000" w:rsidR="00000000" w:rsidRPr="00000000">
                            <w:rPr>
                              <w:rFonts w:ascii="Times New Roman" w:cs="Times New Roman" w:eastAsia="Times New Roman" w:hAnsi="Times New Roman"/>
                              <w:b w:val="1"/>
                              <w:sz w:val="28"/>
                              <w:szCs w:val="28"/>
                              <w:rtl w:val="0"/>
                            </w:rPr>
                            <w:delText xml:space="preserve">* Hoạt động 1:Giới thiệu bản thân (Làm việc nhóm 4)</w:delText>
                          </w:r>
                        </w:del>
                      </w:sdtContent>
                    </w:sdt>
                  </w:p>
                </w:sdtContent>
              </w:sdt>
              <w:sdt>
                <w:sdtPr>
                  <w:tag w:val="goog_rdk_118"/>
                </w:sdtPr>
                <w:sdtContent>
                  <w:p w:rsidR="00000000" w:rsidDel="00000000" w:rsidP="00000000" w:rsidRDefault="00000000" w:rsidRPr="00000000" w14:paraId="00000037">
                    <w:pPr>
                      <w:spacing w:line="288" w:lineRule="auto"/>
                      <w:jc w:val="both"/>
                      <w:rPr>
                        <w:del w:author="Lan Lê" w:id="0" w:date="2022-10-18T20:13:36Z"/>
                        <w:rFonts w:ascii="Times New Roman" w:cs="Times New Roman" w:eastAsia="Times New Roman" w:hAnsi="Times New Roman"/>
                        <w:sz w:val="28"/>
                        <w:szCs w:val="28"/>
                      </w:rPr>
                    </w:pPr>
                    <w:sdt>
                      <w:sdtPr>
                        <w:tag w:val="goog_rdk_117"/>
                      </w:sdtPr>
                      <w:sdtContent>
                        <w:del w:author="Lan Lê" w:id="0" w:date="2022-10-18T20:13:36Z">
                          <w:r w:rsidDel="00000000" w:rsidR="00000000" w:rsidRPr="00000000">
                            <w:rPr>
                              <w:rFonts w:ascii="Times New Roman" w:cs="Times New Roman" w:eastAsia="Times New Roman" w:hAnsi="Times New Roman"/>
                              <w:b w:val="1"/>
                              <w:sz w:val="28"/>
                              <w:szCs w:val="28"/>
                              <w:rtl w:val="0"/>
                            </w:rPr>
                            <w:delText xml:space="preserve">- </w:delText>
                          </w:r>
                          <w:r w:rsidDel="00000000" w:rsidR="00000000" w:rsidRPr="00000000">
                            <w:rPr>
                              <w:rFonts w:ascii="Times New Roman" w:cs="Times New Roman" w:eastAsia="Times New Roman" w:hAnsi="Times New Roman"/>
                              <w:sz w:val="28"/>
                              <w:szCs w:val="28"/>
                              <w:rtl w:val="0"/>
                            </w:rPr>
                            <w:delText xml:space="preserve">GV mời HS đọc yêu cầu.</w:delText>
                          </w:r>
                        </w:del>
                      </w:sdtContent>
                    </w:sdt>
                  </w:p>
                </w:sdtContent>
              </w:sdt>
              <w:sdt>
                <w:sdtPr>
                  <w:tag w:val="goog_rdk_120"/>
                </w:sdtPr>
                <w:sdtContent>
                  <w:p w:rsidR="00000000" w:rsidDel="00000000" w:rsidP="00000000" w:rsidRDefault="00000000" w:rsidRPr="00000000" w14:paraId="00000038">
                    <w:pPr>
                      <w:spacing w:line="288" w:lineRule="auto"/>
                      <w:jc w:val="both"/>
                      <w:rPr>
                        <w:del w:author="Lan Lê" w:id="0" w:date="2022-10-18T20:13:36Z"/>
                        <w:rFonts w:ascii="Times New Roman" w:cs="Times New Roman" w:eastAsia="Times New Roman" w:hAnsi="Times New Roman"/>
                        <w:sz w:val="28"/>
                        <w:szCs w:val="28"/>
                      </w:rPr>
                    </w:pPr>
                    <w:sdt>
                      <w:sdtPr>
                        <w:tag w:val="goog_rdk_119"/>
                      </w:sdtPr>
                      <w:sdtContent>
                        <w:del w:author="Lan Lê" w:id="0" w:date="2022-10-18T20:13:36Z">
                          <w:r w:rsidDel="00000000" w:rsidR="00000000" w:rsidRPr="00000000">
                            <w:rPr>
                              <w:rFonts w:ascii="Times New Roman" w:cs="Times New Roman" w:eastAsia="Times New Roman" w:hAnsi="Times New Roman"/>
                              <w:sz w:val="28"/>
                              <w:szCs w:val="28"/>
                              <w:rtl w:val="0"/>
                            </w:rPr>
                            <w:delText xml:space="preserve">- GV yêu cầu học sinh thảo luận nhóm 4: </w:delText>
                          </w:r>
                        </w:del>
                      </w:sdtContent>
                    </w:sdt>
                  </w:p>
                </w:sdtContent>
              </w:sdt>
              <w:sdt>
                <w:sdtPr>
                  <w:tag w:val="goog_rdk_122"/>
                </w:sdtPr>
                <w:sdtContent>
                  <w:p w:rsidR="00000000" w:rsidDel="00000000" w:rsidP="00000000" w:rsidRDefault="00000000" w:rsidRPr="00000000" w14:paraId="00000039">
                    <w:pPr>
                      <w:spacing w:line="288" w:lineRule="auto"/>
                      <w:jc w:val="both"/>
                      <w:rPr>
                        <w:del w:author="Lan Lê" w:id="0" w:date="2022-10-18T20:13:36Z"/>
                        <w:rFonts w:ascii="Times New Roman" w:cs="Times New Roman" w:eastAsia="Times New Roman" w:hAnsi="Times New Roman"/>
                        <w:sz w:val="28"/>
                        <w:szCs w:val="28"/>
                      </w:rPr>
                    </w:pPr>
                    <w:sdt>
                      <w:sdtPr>
                        <w:tag w:val="goog_rdk_121"/>
                      </w:sdtPr>
                      <w:sdtContent>
                        <w:del w:author="Lan Lê" w:id="0" w:date="2022-10-18T20:13:36Z">
                          <w:r w:rsidDel="00000000" w:rsidR="00000000" w:rsidRPr="00000000">
                            <w:rPr>
                              <w:rFonts w:ascii="Times New Roman" w:cs="Times New Roman" w:eastAsia="Times New Roman" w:hAnsi="Times New Roman"/>
                              <w:sz w:val="28"/>
                              <w:szCs w:val="28"/>
                              <w:rtl w:val="0"/>
                            </w:rPr>
                            <w:delText xml:space="preserve">+ Các em sử dụng bức ảnh đã chuẩn bị để giới thiệu về bản thân với các bạn trong nhóm.</w:delText>
                          </w:r>
                        </w:del>
                      </w:sdtContent>
                    </w:sdt>
                  </w:p>
                </w:sdtContent>
              </w:sdt>
              <w:sdt>
                <w:sdtPr>
                  <w:tag w:val="goog_rdk_124"/>
                </w:sdtPr>
                <w:sdtContent>
                  <w:p w:rsidR="00000000" w:rsidDel="00000000" w:rsidP="00000000" w:rsidRDefault="00000000" w:rsidRPr="00000000" w14:paraId="0000003A">
                    <w:pPr>
                      <w:spacing w:line="288" w:lineRule="auto"/>
                      <w:jc w:val="both"/>
                      <w:rPr>
                        <w:del w:author="Lan Lê" w:id="0" w:date="2022-10-18T20:13:36Z"/>
                        <w:rFonts w:ascii="Times New Roman" w:cs="Times New Roman" w:eastAsia="Times New Roman" w:hAnsi="Times New Roman"/>
                        <w:sz w:val="28"/>
                        <w:szCs w:val="28"/>
                      </w:rPr>
                    </w:pPr>
                    <w:sdt>
                      <w:sdtPr>
                        <w:tag w:val="goog_rdk_123"/>
                      </w:sdtPr>
                      <w:sdtContent>
                        <w:del w:author="Lan Lê" w:id="0" w:date="2022-10-18T20:13:36Z">
                          <w:r w:rsidDel="00000000" w:rsidR="00000000" w:rsidRPr="00000000">
                            <w:rPr>
                              <w:rFonts w:ascii="Times New Roman" w:cs="Times New Roman" w:eastAsia="Times New Roman" w:hAnsi="Times New Roman"/>
                              <w:sz w:val="28"/>
                              <w:szCs w:val="28"/>
                            </w:rPr>
                            <w:drawing>
                              <wp:inline distB="0" distT="0" distL="0" distR="0">
                                <wp:extent cx="3105617" cy="2162500"/>
                                <wp:effectExtent b="0" l="0" r="0" t="0"/>
                                <wp:docPr id="9"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3105617" cy="2162500"/>
                                        </a:xfrm>
                                        <a:prstGeom prst="rect"/>
                                        <a:ln/>
                                      </pic:spPr>
                                    </pic:pic>
                                  </a:graphicData>
                                </a:graphic>
                              </wp:inline>
                            </w:drawing>
                          </w:r>
                          <w:r w:rsidDel="00000000" w:rsidR="00000000" w:rsidRPr="00000000">
                            <w:rPr>
                              <w:rtl w:val="0"/>
                            </w:rPr>
                          </w:r>
                        </w:del>
                      </w:sdtContent>
                    </w:sdt>
                  </w:p>
                </w:sdtContent>
              </w:sdt>
              <w:sdt>
                <w:sdtPr>
                  <w:tag w:val="goog_rdk_126"/>
                </w:sdtPr>
                <w:sdtContent>
                  <w:p w:rsidR="00000000" w:rsidDel="00000000" w:rsidP="00000000" w:rsidRDefault="00000000" w:rsidRPr="00000000" w14:paraId="0000003B">
                    <w:pPr>
                      <w:spacing w:line="288" w:lineRule="auto"/>
                      <w:jc w:val="both"/>
                      <w:rPr>
                        <w:del w:author="Lan Lê" w:id="0" w:date="2022-10-18T20:13:36Z"/>
                        <w:rFonts w:ascii="Times New Roman" w:cs="Times New Roman" w:eastAsia="Times New Roman" w:hAnsi="Times New Roman"/>
                        <w:sz w:val="28"/>
                        <w:szCs w:val="28"/>
                      </w:rPr>
                    </w:pPr>
                    <w:sdt>
                      <w:sdtPr>
                        <w:tag w:val="goog_rdk_125"/>
                      </w:sdtPr>
                      <w:sdtContent>
                        <w:del w:author="Lan Lê" w:id="0" w:date="2022-10-18T20:13:36Z">
                          <w:r w:rsidDel="00000000" w:rsidR="00000000" w:rsidRPr="00000000">
                            <w:rPr>
                              <w:rFonts w:ascii="Times New Roman" w:cs="Times New Roman" w:eastAsia="Times New Roman" w:hAnsi="Times New Roman"/>
                              <w:sz w:val="28"/>
                              <w:szCs w:val="28"/>
                              <w:rtl w:val="0"/>
                            </w:rPr>
                            <w:delText xml:space="preserve">+ Chia sẻ những điều mình thích nhất ở nét riêng của mỗi bạn.</w:delText>
                          </w:r>
                        </w:del>
                      </w:sdtContent>
                    </w:sdt>
                  </w:p>
                </w:sdtContent>
              </w:sdt>
              <w:sdt>
                <w:sdtPr>
                  <w:tag w:val="goog_rdk_128"/>
                </w:sdtPr>
                <w:sdtContent>
                  <w:p w:rsidR="00000000" w:rsidDel="00000000" w:rsidP="00000000" w:rsidRDefault="00000000" w:rsidRPr="00000000" w14:paraId="0000003C">
                    <w:pPr>
                      <w:spacing w:line="288" w:lineRule="auto"/>
                      <w:jc w:val="both"/>
                      <w:rPr>
                        <w:del w:author="Lan Lê" w:id="0" w:date="2022-10-18T20:13:36Z"/>
                        <w:rFonts w:ascii="Times New Roman" w:cs="Times New Roman" w:eastAsia="Times New Roman" w:hAnsi="Times New Roman"/>
                        <w:sz w:val="28"/>
                        <w:szCs w:val="28"/>
                      </w:rPr>
                    </w:pPr>
                    <w:sdt>
                      <w:sdtPr>
                        <w:tag w:val="goog_rdk_127"/>
                      </w:sdtPr>
                      <w:sdtContent>
                        <w:del w:author="Lan Lê" w:id="0" w:date="2022-10-18T20:13:36Z">
                          <w:r w:rsidDel="00000000" w:rsidR="00000000" w:rsidRPr="00000000">
                            <w:rPr>
                              <w:rtl w:val="0"/>
                            </w:rPr>
                          </w:r>
                        </w:del>
                      </w:sdtContent>
                    </w:sdt>
                  </w:p>
                </w:sdtContent>
              </w:sdt>
              <w:sdt>
                <w:sdtPr>
                  <w:tag w:val="goog_rdk_130"/>
                </w:sdtPr>
                <w:sdtContent>
                  <w:p w:rsidR="00000000" w:rsidDel="00000000" w:rsidP="00000000" w:rsidRDefault="00000000" w:rsidRPr="00000000" w14:paraId="0000003D">
                    <w:pPr>
                      <w:spacing w:line="288" w:lineRule="auto"/>
                      <w:jc w:val="both"/>
                      <w:rPr>
                        <w:del w:author="Lan Lê" w:id="0" w:date="2022-10-18T20:13:36Z"/>
                        <w:rFonts w:ascii="Times New Roman" w:cs="Times New Roman" w:eastAsia="Times New Roman" w:hAnsi="Times New Roman"/>
                        <w:sz w:val="28"/>
                        <w:szCs w:val="28"/>
                      </w:rPr>
                    </w:pPr>
                    <w:sdt>
                      <w:sdtPr>
                        <w:tag w:val="goog_rdk_129"/>
                      </w:sdtPr>
                      <w:sdtContent>
                        <w:del w:author="Lan Lê" w:id="0" w:date="2022-10-18T20:13:36Z">
                          <w:r w:rsidDel="00000000" w:rsidR="00000000" w:rsidRPr="00000000">
                            <w:rPr>
                              <w:rtl w:val="0"/>
                            </w:rPr>
                          </w:r>
                        </w:del>
                      </w:sdtContent>
                    </w:sdt>
                  </w:p>
                </w:sdtContent>
              </w:sdt>
              <w:sdt>
                <w:sdtPr>
                  <w:tag w:val="goog_rdk_132"/>
                </w:sdtPr>
                <w:sdtContent>
                  <w:p w:rsidR="00000000" w:rsidDel="00000000" w:rsidP="00000000" w:rsidRDefault="00000000" w:rsidRPr="00000000" w14:paraId="0000003E">
                    <w:pPr>
                      <w:spacing w:line="288" w:lineRule="auto"/>
                      <w:jc w:val="both"/>
                      <w:rPr>
                        <w:del w:author="Lan Lê" w:id="0" w:date="2022-10-18T20:13:36Z"/>
                        <w:rFonts w:ascii="Times New Roman" w:cs="Times New Roman" w:eastAsia="Times New Roman" w:hAnsi="Times New Roman"/>
                        <w:sz w:val="28"/>
                        <w:szCs w:val="28"/>
                      </w:rPr>
                    </w:pPr>
                    <w:sdt>
                      <w:sdtPr>
                        <w:tag w:val="goog_rdk_131"/>
                      </w:sdtPr>
                      <w:sdtContent>
                        <w:del w:author="Lan Lê" w:id="0" w:date="2022-10-18T20:13:36Z">
                          <w:r w:rsidDel="00000000" w:rsidR="00000000" w:rsidRPr="00000000">
                            <w:rPr>
                              <w:rtl w:val="0"/>
                            </w:rPr>
                          </w:r>
                        </w:del>
                      </w:sdtContent>
                    </w:sdt>
                  </w:p>
                </w:sdtContent>
              </w:sdt>
              <w:sdt>
                <w:sdtPr>
                  <w:tag w:val="goog_rdk_134"/>
                </w:sdtPr>
                <w:sdtContent>
                  <w:p w:rsidR="00000000" w:rsidDel="00000000" w:rsidP="00000000" w:rsidRDefault="00000000" w:rsidRPr="00000000" w14:paraId="0000003F">
                    <w:pPr>
                      <w:spacing w:line="288" w:lineRule="auto"/>
                      <w:jc w:val="both"/>
                      <w:rPr>
                        <w:del w:author="Lan Lê" w:id="0" w:date="2022-10-18T20:13:36Z"/>
                        <w:rFonts w:ascii="Times New Roman" w:cs="Times New Roman" w:eastAsia="Times New Roman" w:hAnsi="Times New Roman"/>
                        <w:sz w:val="28"/>
                        <w:szCs w:val="28"/>
                      </w:rPr>
                    </w:pPr>
                    <w:sdt>
                      <w:sdtPr>
                        <w:tag w:val="goog_rdk_133"/>
                      </w:sdtPr>
                      <w:sdtContent>
                        <w:del w:author="Lan Lê" w:id="0" w:date="2022-10-18T20:13:36Z">
                          <w:r w:rsidDel="00000000" w:rsidR="00000000" w:rsidRPr="00000000">
                            <w:rPr>
                              <w:rtl w:val="0"/>
                            </w:rPr>
                          </w:r>
                        </w:del>
                      </w:sdtContent>
                    </w:sdt>
                  </w:p>
                </w:sdtContent>
              </w:sdt>
              <w:sdt>
                <w:sdtPr>
                  <w:tag w:val="goog_rdk_136"/>
                </w:sdtPr>
                <w:sdtContent>
                  <w:p w:rsidR="00000000" w:rsidDel="00000000" w:rsidP="00000000" w:rsidRDefault="00000000" w:rsidRPr="00000000" w14:paraId="00000040">
                    <w:pPr>
                      <w:spacing w:line="288" w:lineRule="auto"/>
                      <w:jc w:val="both"/>
                      <w:rPr>
                        <w:del w:author="Lan Lê" w:id="0" w:date="2022-10-18T20:13:36Z"/>
                        <w:rFonts w:ascii="Times New Roman" w:cs="Times New Roman" w:eastAsia="Times New Roman" w:hAnsi="Times New Roman"/>
                        <w:sz w:val="28"/>
                        <w:szCs w:val="28"/>
                      </w:rPr>
                    </w:pPr>
                    <w:sdt>
                      <w:sdtPr>
                        <w:tag w:val="goog_rdk_135"/>
                      </w:sdtPr>
                      <w:sdtContent>
                        <w:del w:author="Lan Lê" w:id="0" w:date="2022-10-18T20:13:36Z">
                          <w:r w:rsidDel="00000000" w:rsidR="00000000" w:rsidRPr="00000000">
                            <w:rPr>
                              <w:rtl w:val="0"/>
                            </w:rPr>
                          </w:r>
                        </w:del>
                      </w:sdtContent>
                    </w:sdt>
                  </w:p>
                </w:sdtContent>
              </w:sdt>
              <w:sdt>
                <w:sdtPr>
                  <w:tag w:val="goog_rdk_138"/>
                </w:sdtPr>
                <w:sdtContent>
                  <w:p w:rsidR="00000000" w:rsidDel="00000000" w:rsidP="00000000" w:rsidRDefault="00000000" w:rsidRPr="00000000" w14:paraId="00000041">
                    <w:pPr>
                      <w:spacing w:line="288" w:lineRule="auto"/>
                      <w:rPr>
                        <w:del w:author="Lan Lê" w:id="0" w:date="2022-10-18T20:13:36Z"/>
                        <w:rFonts w:ascii="Times New Roman" w:cs="Times New Roman" w:eastAsia="Times New Roman" w:hAnsi="Times New Roman"/>
                        <w:sz w:val="28"/>
                        <w:szCs w:val="28"/>
                      </w:rPr>
                    </w:pPr>
                    <w:sdt>
                      <w:sdtPr>
                        <w:tag w:val="goog_rdk_137"/>
                      </w:sdtPr>
                      <w:sdtContent>
                        <w:del w:author="Lan Lê" w:id="0" w:date="2022-10-18T20:13:36Z">
                          <w:r w:rsidDel="00000000" w:rsidR="00000000" w:rsidRPr="00000000">
                            <w:rPr>
                              <w:rtl w:val="0"/>
                            </w:rPr>
                          </w:r>
                        </w:del>
                      </w:sdtContent>
                    </w:sdt>
                  </w:p>
                </w:sdtContent>
              </w:sdt>
              <w:sdt>
                <w:sdtPr>
                  <w:tag w:val="goog_rdk_140"/>
                </w:sdtPr>
                <w:sdtContent>
                  <w:p w:rsidR="00000000" w:rsidDel="00000000" w:rsidP="00000000" w:rsidRDefault="00000000" w:rsidRPr="00000000" w14:paraId="00000042">
                    <w:pPr>
                      <w:spacing w:line="288" w:lineRule="auto"/>
                      <w:jc w:val="both"/>
                      <w:rPr>
                        <w:del w:author="Lan Lê" w:id="0" w:date="2022-10-18T20:13:36Z"/>
                        <w:rFonts w:ascii="Times New Roman" w:cs="Times New Roman" w:eastAsia="Times New Roman" w:hAnsi="Times New Roman"/>
                        <w:sz w:val="28"/>
                        <w:szCs w:val="28"/>
                      </w:rPr>
                    </w:pPr>
                    <w:sdt>
                      <w:sdtPr>
                        <w:tag w:val="goog_rdk_139"/>
                      </w:sdtPr>
                      <w:sdtContent>
                        <w:del w:author="Lan Lê" w:id="0" w:date="2022-10-18T20:13:36Z">
                          <w:r w:rsidDel="00000000" w:rsidR="00000000" w:rsidRPr="00000000">
                            <w:rPr>
                              <w:rFonts w:ascii="Times New Roman" w:cs="Times New Roman" w:eastAsia="Times New Roman" w:hAnsi="Times New Roman"/>
                              <w:sz w:val="28"/>
                              <w:szCs w:val="28"/>
                              <w:rtl w:val="0"/>
                            </w:rPr>
                            <w:delText xml:space="preserve">- GV mời các nhóm khác nhận xét.</w:delText>
                          </w:r>
                        </w:del>
                      </w:sdtContent>
                    </w:sdt>
                  </w:p>
                </w:sdtContent>
              </w:sdt>
              <w:sdt>
                <w:sdtPr>
                  <w:tag w:val="goog_rdk_142"/>
                </w:sdtPr>
                <w:sdtContent>
                  <w:p w:rsidR="00000000" w:rsidDel="00000000" w:rsidP="00000000" w:rsidRDefault="00000000" w:rsidRPr="00000000" w14:paraId="00000043">
                    <w:pPr>
                      <w:spacing w:line="288" w:lineRule="auto"/>
                      <w:rPr>
                        <w:del w:author="Lan Lê" w:id="0" w:date="2022-10-18T20:13:36Z"/>
                        <w:rFonts w:ascii="Times New Roman" w:cs="Times New Roman" w:eastAsia="Times New Roman" w:hAnsi="Times New Roman"/>
                        <w:sz w:val="28"/>
                        <w:szCs w:val="28"/>
                      </w:rPr>
                    </w:pPr>
                    <w:sdt>
                      <w:sdtPr>
                        <w:tag w:val="goog_rdk_141"/>
                      </w:sdtPr>
                      <w:sdtContent>
                        <w:del w:author="Lan Lê" w:id="0" w:date="2022-10-18T20:13:36Z">
                          <w:r w:rsidDel="00000000" w:rsidR="00000000" w:rsidRPr="00000000">
                            <w:rPr>
                              <w:rFonts w:ascii="Times New Roman" w:cs="Times New Roman" w:eastAsia="Times New Roman" w:hAnsi="Times New Roman"/>
                              <w:sz w:val="28"/>
                              <w:szCs w:val="28"/>
                              <w:rtl w:val="0"/>
                            </w:rPr>
                            <w:delText xml:space="preserve">- GV nhận xét chung, tuyên dương.</w:delText>
                          </w:r>
                        </w:del>
                      </w:sdtContent>
                    </w:sdt>
                  </w:p>
                </w:sdtContent>
              </w:sdt>
            </w:tc>
            <w:tc>
              <w:tcPr>
                <w:gridSpan w:val="2"/>
              </w:tcPr>
              <w:sdt>
                <w:sdtPr>
                  <w:tag w:val="goog_rdk_146"/>
                </w:sdtPr>
                <w:sdtContent>
                  <w:p w:rsidR="00000000" w:rsidDel="00000000" w:rsidP="00000000" w:rsidRDefault="00000000" w:rsidRPr="00000000" w14:paraId="00000045">
                    <w:pPr>
                      <w:spacing w:line="288" w:lineRule="auto"/>
                      <w:rPr>
                        <w:del w:author="Lan Lê" w:id="0" w:date="2022-10-18T20:13:36Z"/>
                        <w:rFonts w:ascii="Times New Roman" w:cs="Times New Roman" w:eastAsia="Times New Roman" w:hAnsi="Times New Roman"/>
                        <w:sz w:val="28"/>
                        <w:szCs w:val="28"/>
                      </w:rPr>
                    </w:pPr>
                    <w:sdt>
                      <w:sdtPr>
                        <w:tag w:val="goog_rdk_145"/>
                      </w:sdtPr>
                      <w:sdtContent>
                        <w:del w:author="Lan Lê" w:id="0" w:date="2022-10-18T20:13:36Z">
                          <w:r w:rsidDel="00000000" w:rsidR="00000000" w:rsidRPr="00000000">
                            <w:rPr>
                              <w:rtl w:val="0"/>
                            </w:rPr>
                          </w:r>
                        </w:del>
                      </w:sdtContent>
                    </w:sdt>
                  </w:p>
                </w:sdtContent>
              </w:sdt>
              <w:sdt>
                <w:sdtPr>
                  <w:tag w:val="goog_rdk_148"/>
                </w:sdtPr>
                <w:sdtContent>
                  <w:p w:rsidR="00000000" w:rsidDel="00000000" w:rsidP="00000000" w:rsidRDefault="00000000" w:rsidRPr="00000000" w14:paraId="00000046">
                    <w:pPr>
                      <w:spacing w:line="288" w:lineRule="auto"/>
                      <w:rPr>
                        <w:del w:author="Lan Lê" w:id="0" w:date="2022-10-18T20:13:36Z"/>
                        <w:rFonts w:ascii="Times New Roman" w:cs="Times New Roman" w:eastAsia="Times New Roman" w:hAnsi="Times New Roman"/>
                        <w:sz w:val="28"/>
                        <w:szCs w:val="28"/>
                      </w:rPr>
                    </w:pPr>
                    <w:sdt>
                      <w:sdtPr>
                        <w:tag w:val="goog_rdk_147"/>
                      </w:sdtPr>
                      <w:sdtContent>
                        <w:del w:author="Lan Lê" w:id="0" w:date="2022-10-18T20:13:36Z">
                          <w:r w:rsidDel="00000000" w:rsidR="00000000" w:rsidRPr="00000000">
                            <w:rPr>
                              <w:rtl w:val="0"/>
                            </w:rPr>
                          </w:r>
                        </w:del>
                      </w:sdtContent>
                    </w:sdt>
                  </w:p>
                </w:sdtContent>
              </w:sdt>
              <w:sdt>
                <w:sdtPr>
                  <w:tag w:val="goog_rdk_150"/>
                </w:sdtPr>
                <w:sdtContent>
                  <w:p w:rsidR="00000000" w:rsidDel="00000000" w:rsidP="00000000" w:rsidRDefault="00000000" w:rsidRPr="00000000" w14:paraId="00000047">
                    <w:pPr>
                      <w:spacing w:line="288" w:lineRule="auto"/>
                      <w:jc w:val="both"/>
                      <w:rPr>
                        <w:del w:author="Lan Lê" w:id="0" w:date="2022-10-18T20:13:36Z"/>
                        <w:rFonts w:ascii="Times New Roman" w:cs="Times New Roman" w:eastAsia="Times New Roman" w:hAnsi="Times New Roman"/>
                        <w:sz w:val="28"/>
                        <w:szCs w:val="28"/>
                      </w:rPr>
                    </w:pPr>
                    <w:sdt>
                      <w:sdtPr>
                        <w:tag w:val="goog_rdk_149"/>
                      </w:sdtPr>
                      <w:sdtContent>
                        <w:del w:author="Lan Lê" w:id="0" w:date="2022-10-18T20:13:36Z">
                          <w:r w:rsidDel="00000000" w:rsidR="00000000" w:rsidRPr="00000000">
                            <w:rPr>
                              <w:rFonts w:ascii="Times New Roman" w:cs="Times New Roman" w:eastAsia="Times New Roman" w:hAnsi="Times New Roman"/>
                              <w:sz w:val="28"/>
                              <w:szCs w:val="28"/>
                              <w:rtl w:val="0"/>
                            </w:rPr>
                            <w:delText xml:space="preserve">- 1 HS đọc yêu cầu bài.</w:delText>
                          </w:r>
                        </w:del>
                      </w:sdtContent>
                    </w:sdt>
                  </w:p>
                </w:sdtContent>
              </w:sdt>
              <w:sdt>
                <w:sdtPr>
                  <w:tag w:val="goog_rdk_152"/>
                </w:sdtPr>
                <w:sdtContent>
                  <w:p w:rsidR="00000000" w:rsidDel="00000000" w:rsidP="00000000" w:rsidRDefault="00000000" w:rsidRPr="00000000" w14:paraId="00000048">
                    <w:pPr>
                      <w:spacing w:line="288" w:lineRule="auto"/>
                      <w:jc w:val="both"/>
                      <w:rPr>
                        <w:del w:author="Lan Lê" w:id="0" w:date="2022-10-18T20:13:36Z"/>
                        <w:rFonts w:ascii="Times New Roman" w:cs="Times New Roman" w:eastAsia="Times New Roman" w:hAnsi="Times New Roman"/>
                        <w:sz w:val="28"/>
                        <w:szCs w:val="28"/>
                      </w:rPr>
                    </w:pPr>
                    <w:sdt>
                      <w:sdtPr>
                        <w:tag w:val="goog_rdk_151"/>
                      </w:sdtPr>
                      <w:sdtContent>
                        <w:del w:author="Lan Lê" w:id="0" w:date="2022-10-18T20:13:36Z">
                          <w:r w:rsidDel="00000000" w:rsidR="00000000" w:rsidRPr="00000000">
                            <w:rPr>
                              <w:rFonts w:ascii="Times New Roman" w:cs="Times New Roman" w:eastAsia="Times New Roman" w:hAnsi="Times New Roman"/>
                              <w:sz w:val="28"/>
                              <w:szCs w:val="28"/>
                              <w:rtl w:val="0"/>
                            </w:rPr>
                            <w:delText xml:space="preserve">- HS thảo luận nhóm 4, giới thiệu bản thân với các bạn trong nhóm.</w:delText>
                          </w:r>
                        </w:del>
                      </w:sdtContent>
                    </w:sdt>
                  </w:p>
                </w:sdtContent>
              </w:sdt>
              <w:sdt>
                <w:sdtPr>
                  <w:tag w:val="goog_rdk_154"/>
                </w:sdtPr>
                <w:sdtContent>
                  <w:p w:rsidR="00000000" w:rsidDel="00000000" w:rsidP="00000000" w:rsidRDefault="00000000" w:rsidRPr="00000000" w14:paraId="00000049">
                    <w:pPr>
                      <w:spacing w:line="288" w:lineRule="auto"/>
                      <w:jc w:val="both"/>
                      <w:rPr>
                        <w:del w:author="Lan Lê" w:id="0" w:date="2022-10-18T20:13:36Z"/>
                        <w:rFonts w:ascii="Times New Roman" w:cs="Times New Roman" w:eastAsia="Times New Roman" w:hAnsi="Times New Roman"/>
                        <w:color w:val="000000"/>
                        <w:sz w:val="28"/>
                        <w:szCs w:val="28"/>
                        <w:highlight w:val="white"/>
                      </w:rPr>
                    </w:pPr>
                    <w:sdt>
                      <w:sdtPr>
                        <w:tag w:val="goog_rdk_153"/>
                      </w:sdtPr>
                      <w:sdtContent>
                        <w:del w:author="Lan Lê" w:id="0" w:date="2022-10-18T20:13:36Z">
                          <w:r w:rsidDel="00000000" w:rsidR="00000000" w:rsidRPr="00000000">
                            <w:rPr>
                              <w:rFonts w:ascii="Times New Roman" w:cs="Times New Roman" w:eastAsia="Times New Roman" w:hAnsi="Times New Roman"/>
                              <w:color w:val="333333"/>
                              <w:sz w:val="28"/>
                              <w:szCs w:val="28"/>
                              <w:highlight w:val="white"/>
                              <w:rtl w:val="0"/>
                            </w:rPr>
                            <w:delText xml:space="preserve">Ví dụ: Mình là Linh. </w:delText>
                          </w:r>
                          <w:r w:rsidDel="00000000" w:rsidR="00000000" w:rsidRPr="00000000">
                            <w:rPr>
                              <w:rFonts w:ascii="Times New Roman" w:cs="Times New Roman" w:eastAsia="Times New Roman" w:hAnsi="Times New Roman"/>
                              <w:color w:val="000000"/>
                              <w:sz w:val="28"/>
                              <w:szCs w:val="28"/>
                              <w:highlight w:val="white"/>
                              <w:rtl w:val="0"/>
                            </w:rPr>
                            <w:delText xml:space="preserve">Năm nay, mình tám tuổi. Hiện tại, mình đang là học sinh lớp 3. Gia đình của mình có bốn thành viên là bố, mẹ, mình và em gái. </w:delText>
                          </w:r>
                          <w:r w:rsidDel="00000000" w:rsidR="00000000" w:rsidRPr="00000000">
                            <w:rPr>
                              <w:rFonts w:ascii="Times New Roman" w:cs="Times New Roman" w:eastAsia="Times New Roman" w:hAnsi="Times New Roman"/>
                              <w:color w:val="333333"/>
                              <w:sz w:val="28"/>
                              <w:szCs w:val="28"/>
                              <w:highlight w:val="white"/>
                              <w:rtl w:val="0"/>
                            </w:rPr>
                            <w:delText xml:space="preserve">Đây là bức ảnh bố đã chụp cho mình vào tháng trước. Lúc ấy mình có mái tóc ngắn, làn da hơi ngăm đen cho cái nắng mùa hè</w:delText>
                          </w:r>
                          <w:r w:rsidDel="00000000" w:rsidR="00000000" w:rsidRPr="00000000">
                            <w:rPr>
                              <w:rFonts w:ascii="Times New Roman" w:cs="Times New Roman" w:eastAsia="Times New Roman" w:hAnsi="Times New Roman"/>
                              <w:color w:val="000000"/>
                              <w:sz w:val="28"/>
                              <w:szCs w:val="28"/>
                              <w:highlight w:val="white"/>
                              <w:rtl w:val="0"/>
                            </w:rPr>
                            <w:delText xml:space="preserve">. Mình đã ôm quyển sách vì sở thích của tôi là đọc sách. Môn học mà tôi giỏi nhất là môn Toán. Ước mơ của tôi là trở thành một nhà khoa học. </w:delText>
                          </w:r>
                        </w:del>
                      </w:sdtContent>
                    </w:sdt>
                  </w:p>
                </w:sdtContent>
              </w:sdt>
              <w:sdt>
                <w:sdtPr>
                  <w:tag w:val="goog_rdk_156"/>
                </w:sdtPr>
                <w:sdtContent>
                  <w:p w:rsidR="00000000" w:rsidDel="00000000" w:rsidP="00000000" w:rsidRDefault="00000000" w:rsidRPr="00000000" w14:paraId="0000004A">
                    <w:pPr>
                      <w:spacing w:line="288" w:lineRule="auto"/>
                      <w:jc w:val="both"/>
                      <w:rPr>
                        <w:del w:author="Lan Lê" w:id="0" w:date="2022-10-18T20:13:36Z"/>
                        <w:rFonts w:ascii="Times New Roman" w:cs="Times New Roman" w:eastAsia="Times New Roman" w:hAnsi="Times New Roman"/>
                        <w:color w:val="000000"/>
                        <w:sz w:val="28"/>
                        <w:szCs w:val="28"/>
                        <w:highlight w:val="white"/>
                      </w:rPr>
                    </w:pPr>
                    <w:sdt>
                      <w:sdtPr>
                        <w:tag w:val="goog_rdk_155"/>
                      </w:sdtPr>
                      <w:sdtContent>
                        <w:del w:author="Lan Lê" w:id="0" w:date="2022-10-18T20:13:36Z">
                          <w:r w:rsidDel="00000000" w:rsidR="00000000" w:rsidRPr="00000000">
                            <w:rPr>
                              <w:rFonts w:ascii="Times New Roman" w:cs="Times New Roman" w:eastAsia="Times New Roman" w:hAnsi="Times New Roman"/>
                              <w:color w:val="000000"/>
                              <w:sz w:val="28"/>
                              <w:szCs w:val="28"/>
                              <w:highlight w:val="white"/>
                              <w:rtl w:val="0"/>
                            </w:rPr>
                            <w:delText xml:space="preserve">+ Chia sẻ điều em thích về nét riêng của bạn: có thể về ngoại hình, tính cách hoặc những hay,điểm mạnh mà em học được ở bạn.</w:delText>
                          </w:r>
                        </w:del>
                      </w:sdtContent>
                    </w:sdt>
                  </w:p>
                </w:sdtContent>
              </w:sdt>
              <w:sdt>
                <w:sdtPr>
                  <w:tag w:val="goog_rdk_158"/>
                </w:sdtPr>
                <w:sdtContent>
                  <w:p w:rsidR="00000000" w:rsidDel="00000000" w:rsidP="00000000" w:rsidRDefault="00000000" w:rsidRPr="00000000" w14:paraId="0000004B">
                    <w:pPr>
                      <w:spacing w:line="288" w:lineRule="auto"/>
                      <w:jc w:val="both"/>
                      <w:rPr>
                        <w:del w:author="Lan Lê" w:id="0" w:date="2022-10-18T20:13:36Z"/>
                        <w:rFonts w:ascii="Times New Roman" w:cs="Times New Roman" w:eastAsia="Times New Roman" w:hAnsi="Times New Roman"/>
                        <w:color w:val="000000"/>
                        <w:sz w:val="28"/>
                        <w:szCs w:val="28"/>
                        <w:highlight w:val="white"/>
                      </w:rPr>
                    </w:pPr>
                    <w:sdt>
                      <w:sdtPr>
                        <w:tag w:val="goog_rdk_157"/>
                      </w:sdtPr>
                      <w:sdtContent>
                        <w:del w:author="Lan Lê" w:id="0" w:date="2022-10-18T20:13:36Z">
                          <w:r w:rsidDel="00000000" w:rsidR="00000000" w:rsidRPr="00000000">
                            <w:rPr>
                              <w:rFonts w:ascii="Times New Roman" w:cs="Times New Roman" w:eastAsia="Times New Roman" w:hAnsi="Times New Roman"/>
                              <w:color w:val="000000"/>
                              <w:sz w:val="28"/>
                              <w:szCs w:val="28"/>
                              <w:highlight w:val="white"/>
                              <w:rtl w:val="0"/>
                            </w:rPr>
                            <w:delText xml:space="preserve">Ví dụ: Màu tóc của bạn màu nâu sáng rất lạ, khác biệt với mọi người nhưng rất đẹp. Nó giúp cho mình nhận ra bạn ngay nếu bạn đi từ xa.</w:delText>
                          </w:r>
                        </w:del>
                      </w:sdtContent>
                    </w:sdt>
                  </w:p>
                </w:sdtContent>
              </w:sdt>
              <w:sdt>
                <w:sdtPr>
                  <w:tag w:val="goog_rdk_160"/>
                </w:sdtPr>
                <w:sdtContent>
                  <w:p w:rsidR="00000000" w:rsidDel="00000000" w:rsidP="00000000" w:rsidRDefault="00000000" w:rsidRPr="00000000" w14:paraId="0000004C">
                    <w:pPr>
                      <w:spacing w:line="288" w:lineRule="auto"/>
                      <w:jc w:val="both"/>
                      <w:rPr>
                        <w:del w:author="Lan Lê" w:id="0" w:date="2022-10-18T20:13:36Z"/>
                        <w:rFonts w:ascii="Times New Roman" w:cs="Times New Roman" w:eastAsia="Times New Roman" w:hAnsi="Times New Roman"/>
                        <w:sz w:val="28"/>
                        <w:szCs w:val="28"/>
                      </w:rPr>
                    </w:pPr>
                    <w:sdt>
                      <w:sdtPr>
                        <w:tag w:val="goog_rdk_159"/>
                      </w:sdtPr>
                      <w:sdtContent>
                        <w:del w:author="Lan Lê" w:id="0" w:date="2022-10-18T20:13:36Z">
                          <w:r w:rsidDel="00000000" w:rsidR="00000000" w:rsidRPr="00000000">
                            <w:rPr>
                              <w:rFonts w:ascii="Times New Roman" w:cs="Times New Roman" w:eastAsia="Times New Roman" w:hAnsi="Times New Roman"/>
                              <w:sz w:val="28"/>
                              <w:szCs w:val="28"/>
                              <w:rtl w:val="0"/>
                            </w:rPr>
                            <w:delText xml:space="preserve">- Các nhóm nhận xét, bổ sung.</w:delText>
                          </w:r>
                        </w:del>
                      </w:sdtContent>
                    </w:sdt>
                  </w:p>
                </w:sdtContent>
              </w:sdt>
              <w:sdt>
                <w:sdtPr>
                  <w:tag w:val="goog_rdk_162"/>
                </w:sdtPr>
                <w:sdtContent>
                  <w:p w:rsidR="00000000" w:rsidDel="00000000" w:rsidP="00000000" w:rsidRDefault="00000000" w:rsidRPr="00000000" w14:paraId="0000004D">
                    <w:pPr>
                      <w:spacing w:line="288" w:lineRule="auto"/>
                      <w:jc w:val="both"/>
                      <w:rPr>
                        <w:del w:author="Lan Lê" w:id="0" w:date="2022-10-18T20:13:36Z"/>
                        <w:rFonts w:ascii="Times New Roman" w:cs="Times New Roman" w:eastAsia="Times New Roman" w:hAnsi="Times New Roman"/>
                        <w:sz w:val="28"/>
                        <w:szCs w:val="28"/>
                      </w:rPr>
                    </w:pPr>
                    <w:sdt>
                      <w:sdtPr>
                        <w:tag w:val="goog_rdk_161"/>
                      </w:sdtPr>
                      <w:sdtContent>
                        <w:del w:author="Lan Lê" w:id="0" w:date="2022-10-18T20:13:36Z">
                          <w:r w:rsidDel="00000000" w:rsidR="00000000" w:rsidRPr="00000000">
                            <w:rPr>
                              <w:rFonts w:ascii="Times New Roman" w:cs="Times New Roman" w:eastAsia="Times New Roman" w:hAnsi="Times New Roman"/>
                              <w:sz w:val="28"/>
                              <w:szCs w:val="28"/>
                              <w:rtl w:val="0"/>
                            </w:rPr>
                            <w:delText xml:space="preserve">- Lắng nghe rút kinh nghiệm.</w:delText>
                          </w:r>
                        </w:del>
                      </w:sdtContent>
                    </w:sdt>
                  </w:p>
                </w:sdtContent>
              </w:sdt>
            </w:tc>
          </w:tr>
        </w:sdtContent>
      </w:sdt>
      <w:sdt>
        <w:sdtPr>
          <w:tag w:val="goog_rdk_165"/>
        </w:sdtPr>
        <w:sdtContent>
          <w:tr>
            <w:trPr>
              <w:cantSplit w:val="0"/>
              <w:tblHeader w:val="0"/>
              <w:del w:author="Lan Lê" w:id="0" w:date="2022-10-18T20:13:36Z"/>
            </w:trPr>
            <w:tc>
              <w:tcPr>
                <w:gridSpan w:val="4"/>
              </w:tcPr>
              <w:sdt>
                <w:sdtPr>
                  <w:tag w:val="goog_rdk_167"/>
                </w:sdtPr>
                <w:sdtContent>
                  <w:p w:rsidR="00000000" w:rsidDel="00000000" w:rsidP="00000000" w:rsidRDefault="00000000" w:rsidRPr="00000000" w14:paraId="0000004F">
                    <w:pPr>
                      <w:spacing w:line="288" w:lineRule="auto"/>
                      <w:jc w:val="both"/>
                      <w:rPr>
                        <w:del w:author="Lan Lê" w:id="0" w:date="2022-10-18T20:13:36Z"/>
                        <w:rFonts w:ascii="Times New Roman" w:cs="Times New Roman" w:eastAsia="Times New Roman" w:hAnsi="Times New Roman"/>
                        <w:b w:val="1"/>
                        <w:sz w:val="28"/>
                        <w:szCs w:val="28"/>
                      </w:rPr>
                    </w:pPr>
                    <w:sdt>
                      <w:sdtPr>
                        <w:tag w:val="goog_rdk_166"/>
                      </w:sdtPr>
                      <w:sdtContent>
                        <w:del w:author="Lan Lê" w:id="0" w:date="2022-10-18T20:13:36Z">
                          <w:r w:rsidDel="00000000" w:rsidR="00000000" w:rsidRPr="00000000">
                            <w:rPr>
                              <w:rFonts w:ascii="Times New Roman" w:cs="Times New Roman" w:eastAsia="Times New Roman" w:hAnsi="Times New Roman"/>
                              <w:b w:val="1"/>
                              <w:sz w:val="28"/>
                              <w:szCs w:val="28"/>
                              <w:rtl w:val="0"/>
                            </w:rPr>
                            <w:delText xml:space="preserve">3. Luyện tập</w:delText>
                          </w:r>
                          <w:r w:rsidDel="00000000" w:rsidR="00000000" w:rsidRPr="00000000">
                            <w:rPr>
                              <w:rFonts w:ascii="Times New Roman" w:cs="Times New Roman" w:eastAsia="Times New Roman" w:hAnsi="Times New Roman"/>
                              <w:i w:val="1"/>
                              <w:sz w:val="28"/>
                              <w:szCs w:val="28"/>
                              <w:rtl w:val="0"/>
                            </w:rPr>
                            <w:delText xml:space="preserve">:</w:delText>
                          </w:r>
                          <w:r w:rsidDel="00000000" w:rsidR="00000000" w:rsidRPr="00000000">
                            <w:rPr>
                              <w:rtl w:val="0"/>
                            </w:rPr>
                          </w:r>
                        </w:del>
                      </w:sdtContent>
                    </w:sdt>
                  </w:p>
                </w:sdtContent>
              </w:sdt>
              <w:sdt>
                <w:sdtPr>
                  <w:tag w:val="goog_rdk_169"/>
                </w:sdtPr>
                <w:sdtContent>
                  <w:p w:rsidR="00000000" w:rsidDel="00000000" w:rsidP="00000000" w:rsidRDefault="00000000" w:rsidRPr="00000000" w14:paraId="00000050">
                    <w:pPr>
                      <w:spacing w:line="288" w:lineRule="auto"/>
                      <w:jc w:val="both"/>
                      <w:rPr>
                        <w:del w:author="Lan Lê" w:id="0" w:date="2022-10-18T20:13:36Z"/>
                        <w:rFonts w:ascii="Times New Roman" w:cs="Times New Roman" w:eastAsia="Times New Roman" w:hAnsi="Times New Roman"/>
                        <w:sz w:val="28"/>
                        <w:szCs w:val="28"/>
                      </w:rPr>
                    </w:pPr>
                    <w:sdt>
                      <w:sdtPr>
                        <w:tag w:val="goog_rdk_168"/>
                      </w:sdtPr>
                      <w:sdtContent>
                        <w:del w:author="Lan Lê" w:id="0" w:date="2022-10-18T20:13:36Z">
                          <w:r w:rsidDel="00000000" w:rsidR="00000000" w:rsidRPr="00000000">
                            <w:rPr>
                              <w:rFonts w:ascii="Times New Roman" w:cs="Times New Roman" w:eastAsia="Times New Roman" w:hAnsi="Times New Roman"/>
                              <w:b w:val="1"/>
                              <w:sz w:val="28"/>
                              <w:szCs w:val="28"/>
                              <w:rtl w:val="0"/>
                            </w:rPr>
                            <w:delText xml:space="preserve">- </w:delText>
                          </w:r>
                          <w:r w:rsidDel="00000000" w:rsidR="00000000" w:rsidRPr="00000000">
                            <w:rPr>
                              <w:rFonts w:ascii="Times New Roman" w:cs="Times New Roman" w:eastAsia="Times New Roman" w:hAnsi="Times New Roman"/>
                              <w:sz w:val="28"/>
                              <w:szCs w:val="28"/>
                              <w:rtl w:val="0"/>
                            </w:rPr>
                            <w:delText xml:space="preserve">Mục tiêu: </w:delText>
                          </w:r>
                        </w:del>
                      </w:sdtContent>
                    </w:sdt>
                  </w:p>
                </w:sdtContent>
              </w:sdt>
              <w:sdt>
                <w:sdtPr>
                  <w:tag w:val="goog_rdk_171"/>
                </w:sdtPr>
                <w:sdtContent>
                  <w:p w:rsidR="00000000" w:rsidDel="00000000" w:rsidP="00000000" w:rsidRDefault="00000000" w:rsidRPr="00000000" w14:paraId="00000051">
                    <w:pPr>
                      <w:spacing w:line="288" w:lineRule="auto"/>
                      <w:jc w:val="both"/>
                      <w:rPr>
                        <w:del w:author="Lan Lê" w:id="0" w:date="2022-10-18T20:13:36Z"/>
                        <w:rFonts w:ascii="Times New Roman" w:cs="Times New Roman" w:eastAsia="Times New Roman" w:hAnsi="Times New Roman"/>
                        <w:color w:val="000000"/>
                        <w:sz w:val="28"/>
                        <w:szCs w:val="28"/>
                      </w:rPr>
                    </w:pPr>
                    <w:sdt>
                      <w:sdtPr>
                        <w:tag w:val="goog_rdk_170"/>
                      </w:sdtPr>
                      <w:sdtContent>
                        <w:del w:author="Lan Lê" w:id="0" w:date="2022-10-18T20:13:36Z">
                          <w:r w:rsidDel="00000000" w:rsidR="00000000" w:rsidRPr="00000000">
                            <w:rPr>
                              <w:rFonts w:ascii="Times New Roman" w:cs="Times New Roman" w:eastAsia="Times New Roman" w:hAnsi="Times New Roman"/>
                              <w:color w:val="000000"/>
                              <w:sz w:val="28"/>
                              <w:szCs w:val="28"/>
                              <w:rtl w:val="0"/>
                            </w:rPr>
                            <w:delText xml:space="preserve">+ HS viết và vẽ được sơ đồ tư duy về những nét riêng của mình.</w:delText>
                          </w:r>
                        </w:del>
                      </w:sdtContent>
                    </w:sdt>
                  </w:p>
                </w:sdtContent>
              </w:sdt>
              <w:sdt>
                <w:sdtPr>
                  <w:tag w:val="goog_rdk_173"/>
                </w:sdtPr>
                <w:sdtContent>
                  <w:p w:rsidR="00000000" w:rsidDel="00000000" w:rsidP="00000000" w:rsidRDefault="00000000" w:rsidRPr="00000000" w14:paraId="00000052">
                    <w:pPr>
                      <w:spacing w:line="288" w:lineRule="auto"/>
                      <w:jc w:val="both"/>
                      <w:rPr>
                        <w:del w:author="Lan Lê" w:id="0" w:date="2022-10-18T20:13:36Z"/>
                        <w:rFonts w:ascii="Times New Roman" w:cs="Times New Roman" w:eastAsia="Times New Roman" w:hAnsi="Times New Roman"/>
                        <w:color w:val="000000"/>
                        <w:sz w:val="28"/>
                        <w:szCs w:val="28"/>
                      </w:rPr>
                    </w:pPr>
                    <w:sdt>
                      <w:sdtPr>
                        <w:tag w:val="goog_rdk_172"/>
                      </w:sdtPr>
                      <w:sdtContent>
                        <w:del w:author="Lan Lê" w:id="0" w:date="2022-10-18T20:13:36Z">
                          <w:r w:rsidDel="00000000" w:rsidR="00000000" w:rsidRPr="00000000">
                            <w:rPr>
                              <w:rFonts w:ascii="Times New Roman" w:cs="Times New Roman" w:eastAsia="Times New Roman" w:hAnsi="Times New Roman"/>
                              <w:color w:val="000000"/>
                              <w:sz w:val="28"/>
                              <w:szCs w:val="28"/>
                              <w:rtl w:val="0"/>
                            </w:rPr>
                            <w:delText xml:space="preserve">+ Giới thiệu được nét riêng của bản thân với các bạn.</w:delText>
                          </w:r>
                        </w:del>
                      </w:sdtContent>
                    </w:sdt>
                  </w:p>
                </w:sdtContent>
              </w:sdt>
              <w:sdt>
                <w:sdtPr>
                  <w:tag w:val="goog_rdk_175"/>
                </w:sdtPr>
                <w:sdtContent>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del w:author="Lan Lê" w:id="0" w:date="2022-10-18T20:13:36Z"/>
                        <w:rFonts w:ascii="Times New Roman" w:cs="Times New Roman" w:eastAsia="Times New Roman" w:hAnsi="Times New Roman"/>
                        <w:b w:val="0"/>
                        <w:i w:val="0"/>
                        <w:smallCaps w:val="0"/>
                        <w:strike w:val="0"/>
                        <w:color w:val="000000"/>
                        <w:sz w:val="28"/>
                        <w:szCs w:val="28"/>
                        <w:u w:val="none"/>
                        <w:shd w:fill="auto" w:val="clear"/>
                        <w:vertAlign w:val="baseline"/>
                      </w:rPr>
                    </w:pPr>
                    <w:sdt>
                      <w:sdtPr>
                        <w:tag w:val="goog_rdk_174"/>
                      </w:sdtPr>
                      <w:sdtContent>
                        <w:del w:author="Lan Lê" w:id="0" w:date="2022-10-18T20:13:36Z">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delText xml:space="preserve">+ Tôn trọng, yêu quý nét riêng của bản thân và của các bạn.</w:delText>
                          </w:r>
                        </w:del>
                      </w:sdtContent>
                    </w:sdt>
                  </w:p>
                </w:sdtContent>
              </w:sdt>
              <w:sdt>
                <w:sdtPr>
                  <w:tag w:val="goog_rdk_177"/>
                </w:sdtPr>
                <w:sdtContent>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del w:author="Lan Lê" w:id="0" w:date="2022-10-18T20:13:36Z"/>
                        <w:rFonts w:ascii="Times New Roman" w:cs="Times New Roman" w:eastAsia="Times New Roman" w:hAnsi="Times New Roman"/>
                        <w:b w:val="0"/>
                        <w:i w:val="0"/>
                        <w:smallCaps w:val="0"/>
                        <w:strike w:val="0"/>
                        <w:color w:val="000000"/>
                        <w:sz w:val="28"/>
                        <w:szCs w:val="28"/>
                        <w:u w:val="none"/>
                        <w:shd w:fill="auto" w:val="clear"/>
                        <w:vertAlign w:val="baseline"/>
                      </w:rPr>
                    </w:pPr>
                    <w:sdt>
                      <w:sdtPr>
                        <w:tag w:val="goog_rdk_176"/>
                      </w:sdtPr>
                      <w:sdtContent>
                        <w:del w:author="Lan Lê" w:id="0" w:date="2022-10-18T20:13:36Z">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delText xml:space="preserve">- </w:delTex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delText xml:space="preserve">Cách tiến hành:</w:delText>
                          </w:r>
                        </w:del>
                      </w:sdtContent>
                    </w:sdt>
                  </w:p>
                </w:sdtContent>
              </w:sdt>
            </w:tc>
          </w:tr>
        </w:sdtContent>
      </w:sdt>
      <w:sdt>
        <w:sdtPr>
          <w:tag w:val="goog_rdk_184"/>
        </w:sdtPr>
        <w:sdtContent>
          <w:tr>
            <w:trPr>
              <w:cantSplit w:val="0"/>
              <w:tblHeader w:val="0"/>
              <w:del w:author="Lan Lê" w:id="0" w:date="2022-10-18T20:13:36Z"/>
            </w:trPr>
            <w:tc>
              <w:tcPr>
                <w:gridSpan w:val="2"/>
              </w:tcPr>
              <w:sdt>
                <w:sdtPr>
                  <w:tag w:val="goog_rdk_186"/>
                </w:sdtPr>
                <w:sdtContent>
                  <w:p w:rsidR="00000000" w:rsidDel="00000000" w:rsidP="00000000" w:rsidRDefault="00000000" w:rsidRPr="00000000" w14:paraId="00000058">
                    <w:pPr>
                      <w:spacing w:line="288" w:lineRule="auto"/>
                      <w:rPr>
                        <w:del w:author="Lan Lê" w:id="0" w:date="2022-10-18T20:13:36Z"/>
                        <w:rFonts w:ascii="Times New Roman" w:cs="Times New Roman" w:eastAsia="Times New Roman" w:hAnsi="Times New Roman"/>
                        <w:b w:val="1"/>
                        <w:sz w:val="28"/>
                        <w:szCs w:val="28"/>
                      </w:rPr>
                    </w:pPr>
                    <w:sdt>
                      <w:sdtPr>
                        <w:tag w:val="goog_rdk_185"/>
                      </w:sdtPr>
                      <w:sdtContent>
                        <w:del w:author="Lan Lê" w:id="0" w:date="2022-10-18T20:13:36Z">
                          <w:r w:rsidDel="00000000" w:rsidR="00000000" w:rsidRPr="00000000">
                            <w:rPr>
                              <w:rFonts w:ascii="Times New Roman" w:cs="Times New Roman" w:eastAsia="Times New Roman" w:hAnsi="Times New Roman"/>
                              <w:b w:val="1"/>
                              <w:sz w:val="28"/>
                              <w:szCs w:val="28"/>
                              <w:rtl w:val="0"/>
                            </w:rPr>
                            <w:delText xml:space="preserve">Hoạt động 2.Khám phá nét riêng của em. (Làm việc cả lớp)</w:delText>
                          </w:r>
                        </w:del>
                      </w:sdtContent>
                    </w:sdt>
                  </w:p>
                </w:sdtContent>
              </w:sdt>
              <w:sdt>
                <w:sdtPr>
                  <w:tag w:val="goog_rdk_188"/>
                </w:sdtPr>
                <w:sdtContent>
                  <w:p w:rsidR="00000000" w:rsidDel="00000000" w:rsidP="00000000" w:rsidRDefault="00000000" w:rsidRPr="00000000" w14:paraId="00000059">
                    <w:pPr>
                      <w:spacing w:line="288" w:lineRule="auto"/>
                      <w:jc w:val="both"/>
                      <w:rPr>
                        <w:del w:author="Lan Lê" w:id="0" w:date="2022-10-18T20:13:36Z"/>
                        <w:rFonts w:ascii="Times New Roman" w:cs="Times New Roman" w:eastAsia="Times New Roman" w:hAnsi="Times New Roman"/>
                        <w:sz w:val="28"/>
                        <w:szCs w:val="28"/>
                      </w:rPr>
                    </w:pPr>
                    <w:sdt>
                      <w:sdtPr>
                        <w:tag w:val="goog_rdk_187"/>
                      </w:sdtPr>
                      <w:sdtContent>
                        <w:del w:author="Lan Lê" w:id="0" w:date="2022-10-18T20:13:36Z">
                          <w:r w:rsidDel="00000000" w:rsidR="00000000" w:rsidRPr="00000000">
                            <w:rPr>
                              <w:rFonts w:ascii="Times New Roman" w:cs="Times New Roman" w:eastAsia="Times New Roman" w:hAnsi="Times New Roman"/>
                              <w:b w:val="1"/>
                              <w:sz w:val="28"/>
                              <w:szCs w:val="28"/>
                              <w:rtl w:val="0"/>
                            </w:rPr>
                            <w:delText xml:space="preserve">- </w:delText>
                          </w:r>
                          <w:r w:rsidDel="00000000" w:rsidR="00000000" w:rsidRPr="00000000">
                            <w:rPr>
                              <w:rFonts w:ascii="Times New Roman" w:cs="Times New Roman" w:eastAsia="Times New Roman" w:hAnsi="Times New Roman"/>
                              <w:sz w:val="28"/>
                              <w:szCs w:val="28"/>
                              <w:rtl w:val="0"/>
                            </w:rPr>
                            <w:delText xml:space="preserve">GV mời HS đọc yêu cầu.</w:delText>
                          </w:r>
                        </w:del>
                      </w:sdtContent>
                    </w:sdt>
                  </w:p>
                </w:sdtContent>
              </w:sdt>
              <w:sdt>
                <w:sdtPr>
                  <w:tag w:val="goog_rdk_190"/>
                </w:sdtPr>
                <w:sdtContent>
                  <w:p w:rsidR="00000000" w:rsidDel="00000000" w:rsidP="00000000" w:rsidRDefault="00000000" w:rsidRPr="00000000" w14:paraId="0000005A">
                    <w:pPr>
                      <w:spacing w:line="288" w:lineRule="auto"/>
                      <w:jc w:val="both"/>
                      <w:rPr>
                        <w:del w:author="Lan Lê" w:id="0" w:date="2022-10-18T20:13:36Z"/>
                        <w:rFonts w:ascii="Times New Roman" w:cs="Times New Roman" w:eastAsia="Times New Roman" w:hAnsi="Times New Roman"/>
                        <w:sz w:val="28"/>
                        <w:szCs w:val="28"/>
                      </w:rPr>
                    </w:pPr>
                    <w:sdt>
                      <w:sdtPr>
                        <w:tag w:val="goog_rdk_189"/>
                      </w:sdtPr>
                      <w:sdtContent>
                        <w:del w:author="Lan Lê" w:id="0" w:date="2022-10-18T20:13:36Z">
                          <w:r w:rsidDel="00000000" w:rsidR="00000000" w:rsidRPr="00000000">
                            <w:rPr>
                              <w:rFonts w:ascii="Times New Roman" w:cs="Times New Roman" w:eastAsia="Times New Roman" w:hAnsi="Times New Roman"/>
                              <w:b w:val="1"/>
                              <w:sz w:val="28"/>
                              <w:szCs w:val="28"/>
                              <w:rtl w:val="0"/>
                            </w:rPr>
                            <w:delText xml:space="preserve">- </w:delText>
                          </w:r>
                          <w:r w:rsidDel="00000000" w:rsidR="00000000" w:rsidRPr="00000000">
                            <w:rPr>
                              <w:rFonts w:ascii="Times New Roman" w:cs="Times New Roman" w:eastAsia="Times New Roman" w:hAnsi="Times New Roman"/>
                              <w:sz w:val="28"/>
                              <w:szCs w:val="28"/>
                              <w:rtl w:val="0"/>
                            </w:rPr>
                            <w:delText xml:space="preserve">GV đưa gợi ý yêu cầu HS thực hiện theo gợi ý để giới thiệu về nét riêng của mình.</w:delText>
                          </w:r>
                        </w:del>
                      </w:sdtContent>
                    </w:sdt>
                  </w:p>
                </w:sdtContent>
              </w:sdt>
              <w:sdt>
                <w:sdtPr>
                  <w:tag w:val="goog_rdk_192"/>
                </w:sdtPr>
                <w:sdtContent>
                  <w:p w:rsidR="00000000" w:rsidDel="00000000" w:rsidP="00000000" w:rsidRDefault="00000000" w:rsidRPr="00000000" w14:paraId="0000005B">
                    <w:pPr>
                      <w:spacing w:line="288" w:lineRule="auto"/>
                      <w:jc w:val="both"/>
                      <w:rPr>
                        <w:del w:author="Lan Lê" w:id="0" w:date="2022-10-18T20:13:36Z"/>
                        <w:rFonts w:ascii="Times New Roman" w:cs="Times New Roman" w:eastAsia="Times New Roman" w:hAnsi="Times New Roman"/>
                        <w:sz w:val="28"/>
                        <w:szCs w:val="28"/>
                      </w:rPr>
                    </w:pPr>
                    <w:sdt>
                      <w:sdtPr>
                        <w:tag w:val="goog_rdk_191"/>
                      </w:sdtPr>
                      <w:sdtContent>
                        <w:del w:author="Lan Lê" w:id="0" w:date="2022-10-18T20:13:36Z">
                          <w:r w:rsidDel="00000000" w:rsidR="00000000" w:rsidRPr="00000000">
                            <w:rPr>
                              <w:rFonts w:ascii="Times New Roman" w:cs="Times New Roman" w:eastAsia="Times New Roman" w:hAnsi="Times New Roman"/>
                              <w:sz w:val="28"/>
                              <w:szCs w:val="28"/>
                            </w:rPr>
                            <w:drawing>
                              <wp:inline distB="0" distT="0" distL="0" distR="0">
                                <wp:extent cx="3160149" cy="1675260"/>
                                <wp:effectExtent b="0" l="0" r="0" t="0"/>
                                <wp:docPr id="11"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3160149" cy="1675260"/>
                                        </a:xfrm>
                                        <a:prstGeom prst="rect"/>
                                        <a:ln/>
                                      </pic:spPr>
                                    </pic:pic>
                                  </a:graphicData>
                                </a:graphic>
                              </wp:inline>
                            </w:drawing>
                          </w:r>
                          <w:r w:rsidDel="00000000" w:rsidR="00000000" w:rsidRPr="00000000">
                            <w:rPr>
                              <w:rtl w:val="0"/>
                            </w:rPr>
                          </w:r>
                        </w:del>
                      </w:sdtContent>
                    </w:sdt>
                  </w:p>
                </w:sdtContent>
              </w:sdt>
              <w:sdt>
                <w:sdtPr>
                  <w:tag w:val="goog_rdk_194"/>
                </w:sdtPr>
                <w:sdtContent>
                  <w:p w:rsidR="00000000" w:rsidDel="00000000" w:rsidP="00000000" w:rsidRDefault="00000000" w:rsidRPr="00000000" w14:paraId="0000005C">
                    <w:pPr>
                      <w:spacing w:line="288" w:lineRule="auto"/>
                      <w:rPr>
                        <w:del w:author="Lan Lê" w:id="0" w:date="2022-10-18T20:13:36Z"/>
                        <w:rFonts w:ascii="Times New Roman" w:cs="Times New Roman" w:eastAsia="Times New Roman" w:hAnsi="Times New Roman"/>
                        <w:b w:val="1"/>
                        <w:sz w:val="28"/>
                        <w:szCs w:val="28"/>
                      </w:rPr>
                    </w:pPr>
                    <w:sdt>
                      <w:sdtPr>
                        <w:tag w:val="goog_rdk_193"/>
                      </w:sdtPr>
                      <w:sdtContent>
                        <w:del w:author="Lan Lê" w:id="0" w:date="2022-10-18T20:13:36Z">
                          <w:r w:rsidDel="00000000" w:rsidR="00000000" w:rsidRPr="00000000">
                            <w:rPr>
                              <w:rtl w:val="0"/>
                            </w:rPr>
                          </w:r>
                        </w:del>
                      </w:sdtContent>
                    </w:sdt>
                  </w:p>
                </w:sdtContent>
              </w:sdt>
              <w:sdt>
                <w:sdtPr>
                  <w:tag w:val="goog_rdk_196"/>
                </w:sdtPr>
                <w:sdtContent>
                  <w:p w:rsidR="00000000" w:rsidDel="00000000" w:rsidP="00000000" w:rsidRDefault="00000000" w:rsidRPr="00000000" w14:paraId="0000005D">
                    <w:pPr>
                      <w:spacing w:line="288" w:lineRule="auto"/>
                      <w:rPr>
                        <w:del w:author="Lan Lê" w:id="0" w:date="2022-10-18T20:13:36Z"/>
                        <w:rFonts w:ascii="Times New Roman" w:cs="Times New Roman" w:eastAsia="Times New Roman" w:hAnsi="Times New Roman"/>
                        <w:sz w:val="28"/>
                        <w:szCs w:val="28"/>
                      </w:rPr>
                    </w:pPr>
                    <w:sdt>
                      <w:sdtPr>
                        <w:tag w:val="goog_rdk_195"/>
                      </w:sdtPr>
                      <w:sdtContent>
                        <w:del w:author="Lan Lê" w:id="0" w:date="2022-10-18T20:13:36Z">
                          <w:r w:rsidDel="00000000" w:rsidR="00000000" w:rsidRPr="00000000">
                            <w:rPr>
                              <w:rtl w:val="0"/>
                            </w:rPr>
                          </w:r>
                        </w:del>
                      </w:sdtContent>
                    </w:sdt>
                  </w:p>
                </w:sdtContent>
              </w:sdt>
              <w:sdt>
                <w:sdtPr>
                  <w:tag w:val="goog_rdk_198"/>
                </w:sdtPr>
                <w:sdtContent>
                  <w:p w:rsidR="00000000" w:rsidDel="00000000" w:rsidP="00000000" w:rsidRDefault="00000000" w:rsidRPr="00000000" w14:paraId="0000005E">
                    <w:pPr>
                      <w:rPr>
                        <w:del w:author="Lan Lê" w:id="0" w:date="2022-10-18T20:13:36Z"/>
                        <w:rFonts w:ascii="Times New Roman" w:cs="Times New Roman" w:eastAsia="Times New Roman" w:hAnsi="Times New Roman"/>
                        <w:sz w:val="28"/>
                        <w:szCs w:val="28"/>
                      </w:rPr>
                    </w:pPr>
                    <w:sdt>
                      <w:sdtPr>
                        <w:tag w:val="goog_rdk_197"/>
                      </w:sdtPr>
                      <w:sdtContent>
                        <w:del w:author="Lan Lê" w:id="0" w:date="2022-10-18T20:13:36Z">
                          <w:r w:rsidDel="00000000" w:rsidR="00000000" w:rsidRPr="00000000">
                            <w:rPr>
                              <w:rtl w:val="0"/>
                            </w:rPr>
                          </w:r>
                        </w:del>
                      </w:sdtContent>
                    </w:sdt>
                  </w:p>
                </w:sdtContent>
              </w:sdt>
              <w:sdt>
                <w:sdtPr>
                  <w:tag w:val="goog_rdk_200"/>
                </w:sdtPr>
                <w:sdtContent>
                  <w:p w:rsidR="00000000" w:rsidDel="00000000" w:rsidP="00000000" w:rsidRDefault="00000000" w:rsidRPr="00000000" w14:paraId="0000005F">
                    <w:pPr>
                      <w:rPr>
                        <w:del w:author="Lan Lê" w:id="0" w:date="2022-10-18T20:13:36Z"/>
                        <w:rFonts w:ascii="Times New Roman" w:cs="Times New Roman" w:eastAsia="Times New Roman" w:hAnsi="Times New Roman"/>
                        <w:sz w:val="28"/>
                        <w:szCs w:val="28"/>
                      </w:rPr>
                    </w:pPr>
                    <w:sdt>
                      <w:sdtPr>
                        <w:tag w:val="goog_rdk_199"/>
                      </w:sdtPr>
                      <w:sdtContent>
                        <w:del w:author="Lan Lê" w:id="0" w:date="2022-10-18T20:13:36Z">
                          <w:r w:rsidDel="00000000" w:rsidR="00000000" w:rsidRPr="00000000">
                            <w:rPr>
                              <w:rtl w:val="0"/>
                            </w:rPr>
                          </w:r>
                        </w:del>
                      </w:sdtContent>
                    </w:sdt>
                  </w:p>
                </w:sdtContent>
              </w:sdt>
              <w:sdt>
                <w:sdtPr>
                  <w:tag w:val="goog_rdk_202"/>
                </w:sdtPr>
                <w:sdtContent>
                  <w:p w:rsidR="00000000" w:rsidDel="00000000" w:rsidP="00000000" w:rsidRDefault="00000000" w:rsidRPr="00000000" w14:paraId="00000060">
                    <w:pPr>
                      <w:tabs>
                        <w:tab w:val="left" w:pos="1065"/>
                      </w:tabs>
                      <w:rPr>
                        <w:del w:author="Lan Lê" w:id="0" w:date="2022-10-18T20:13:36Z"/>
                        <w:rFonts w:ascii="Times New Roman" w:cs="Times New Roman" w:eastAsia="Times New Roman" w:hAnsi="Times New Roman"/>
                        <w:sz w:val="28"/>
                        <w:szCs w:val="28"/>
                      </w:rPr>
                    </w:pPr>
                    <w:sdt>
                      <w:sdtPr>
                        <w:tag w:val="goog_rdk_201"/>
                      </w:sdtPr>
                      <w:sdtContent>
                        <w:del w:author="Lan Lê" w:id="0" w:date="2022-10-18T20:13:36Z">
                          <w:r w:rsidDel="00000000" w:rsidR="00000000" w:rsidRPr="00000000">
                            <w:rPr>
                              <w:rFonts w:ascii="Times New Roman" w:cs="Times New Roman" w:eastAsia="Times New Roman" w:hAnsi="Times New Roman"/>
                              <w:sz w:val="28"/>
                              <w:szCs w:val="28"/>
                              <w:rtl w:val="0"/>
                            </w:rPr>
                            <w:tab/>
                          </w:r>
                        </w:del>
                      </w:sdtContent>
                    </w:sdt>
                  </w:p>
                </w:sdtContent>
              </w:sdt>
              <w:sdt>
                <w:sdtPr>
                  <w:tag w:val="goog_rdk_204"/>
                </w:sdtPr>
                <w:sdtContent>
                  <w:p w:rsidR="00000000" w:rsidDel="00000000" w:rsidP="00000000" w:rsidRDefault="00000000" w:rsidRPr="00000000" w14:paraId="00000061">
                    <w:pPr>
                      <w:tabs>
                        <w:tab w:val="left" w:pos="1065"/>
                      </w:tabs>
                      <w:rPr>
                        <w:del w:author="Lan Lê" w:id="0" w:date="2022-10-18T20:13:36Z"/>
                        <w:rFonts w:ascii="Times New Roman" w:cs="Times New Roman" w:eastAsia="Times New Roman" w:hAnsi="Times New Roman"/>
                        <w:sz w:val="28"/>
                        <w:szCs w:val="28"/>
                      </w:rPr>
                    </w:pPr>
                    <w:sdt>
                      <w:sdtPr>
                        <w:tag w:val="goog_rdk_203"/>
                      </w:sdtPr>
                      <w:sdtContent>
                        <w:del w:author="Lan Lê" w:id="0" w:date="2022-10-18T20:13:36Z">
                          <w:r w:rsidDel="00000000" w:rsidR="00000000" w:rsidRPr="00000000">
                            <w:rPr>
                              <w:rtl w:val="0"/>
                            </w:rPr>
                          </w:r>
                        </w:del>
                      </w:sdtContent>
                    </w:sdt>
                  </w:p>
                </w:sdtContent>
              </w:sdt>
              <w:sdt>
                <w:sdtPr>
                  <w:tag w:val="goog_rdk_206"/>
                </w:sdtPr>
                <w:sdtContent>
                  <w:p w:rsidR="00000000" w:rsidDel="00000000" w:rsidP="00000000" w:rsidRDefault="00000000" w:rsidRPr="00000000" w14:paraId="00000062">
                    <w:pPr>
                      <w:tabs>
                        <w:tab w:val="left" w:pos="1065"/>
                      </w:tabs>
                      <w:rPr>
                        <w:del w:author="Lan Lê" w:id="0" w:date="2022-10-18T20:13:36Z"/>
                        <w:rFonts w:ascii="Times New Roman" w:cs="Times New Roman" w:eastAsia="Times New Roman" w:hAnsi="Times New Roman"/>
                        <w:sz w:val="28"/>
                        <w:szCs w:val="28"/>
                      </w:rPr>
                    </w:pPr>
                    <w:sdt>
                      <w:sdtPr>
                        <w:tag w:val="goog_rdk_205"/>
                      </w:sdtPr>
                      <w:sdtContent>
                        <w:del w:author="Lan Lê" w:id="0" w:date="2022-10-18T20:13:36Z">
                          <w:r w:rsidDel="00000000" w:rsidR="00000000" w:rsidRPr="00000000">
                            <w:rPr>
                              <w:rtl w:val="0"/>
                            </w:rPr>
                          </w:r>
                        </w:del>
                      </w:sdtContent>
                    </w:sdt>
                  </w:p>
                </w:sdtContent>
              </w:sdt>
              <w:sdt>
                <w:sdtPr>
                  <w:tag w:val="goog_rdk_208"/>
                </w:sdtPr>
                <w:sdtContent>
                  <w:p w:rsidR="00000000" w:rsidDel="00000000" w:rsidP="00000000" w:rsidRDefault="00000000" w:rsidRPr="00000000" w14:paraId="00000063">
                    <w:pPr>
                      <w:tabs>
                        <w:tab w:val="left" w:pos="1065"/>
                      </w:tabs>
                      <w:rPr>
                        <w:del w:author="Lan Lê" w:id="0" w:date="2022-10-18T20:13:36Z"/>
                        <w:rFonts w:ascii="Times New Roman" w:cs="Times New Roman" w:eastAsia="Times New Roman" w:hAnsi="Times New Roman"/>
                        <w:sz w:val="28"/>
                        <w:szCs w:val="28"/>
                      </w:rPr>
                    </w:pPr>
                    <w:sdt>
                      <w:sdtPr>
                        <w:tag w:val="goog_rdk_207"/>
                      </w:sdtPr>
                      <w:sdtContent>
                        <w:del w:author="Lan Lê" w:id="0" w:date="2022-10-18T20:13:36Z">
                          <w:r w:rsidDel="00000000" w:rsidR="00000000" w:rsidRPr="00000000">
                            <w:rPr>
                              <w:rtl w:val="0"/>
                            </w:rPr>
                          </w:r>
                        </w:del>
                      </w:sdtContent>
                    </w:sdt>
                  </w:p>
                </w:sdtContent>
              </w:sdt>
              <w:sdt>
                <w:sdtPr>
                  <w:tag w:val="goog_rdk_210"/>
                </w:sdtPr>
                <w:sdtContent>
                  <w:p w:rsidR="00000000" w:rsidDel="00000000" w:rsidP="00000000" w:rsidRDefault="00000000" w:rsidRPr="00000000" w14:paraId="00000064">
                    <w:pPr>
                      <w:spacing w:line="288" w:lineRule="auto"/>
                      <w:jc w:val="both"/>
                      <w:rPr>
                        <w:del w:author="Lan Lê" w:id="0" w:date="2022-10-18T20:13:36Z"/>
                        <w:rFonts w:ascii="Times New Roman" w:cs="Times New Roman" w:eastAsia="Times New Roman" w:hAnsi="Times New Roman"/>
                        <w:sz w:val="28"/>
                        <w:szCs w:val="28"/>
                      </w:rPr>
                    </w:pPr>
                    <w:sdt>
                      <w:sdtPr>
                        <w:tag w:val="goog_rdk_209"/>
                      </w:sdtPr>
                      <w:sdtContent>
                        <w:del w:author="Lan Lê" w:id="0" w:date="2022-10-18T20:13:36Z">
                          <w:r w:rsidDel="00000000" w:rsidR="00000000" w:rsidRPr="00000000">
                            <w:rPr>
                              <w:rFonts w:ascii="Times New Roman" w:cs="Times New Roman" w:eastAsia="Times New Roman" w:hAnsi="Times New Roman"/>
                              <w:sz w:val="28"/>
                              <w:szCs w:val="28"/>
                              <w:rtl w:val="0"/>
                            </w:rPr>
                            <w:delText xml:space="preserve">- GV mời các HS khác nhận xét.</w:delText>
                          </w:r>
                        </w:del>
                      </w:sdtContent>
                    </w:sdt>
                  </w:p>
                </w:sdtContent>
              </w:sdt>
              <w:sdt>
                <w:sdtPr>
                  <w:tag w:val="goog_rdk_212"/>
                </w:sdtPr>
                <w:sdtContent>
                  <w:p w:rsidR="00000000" w:rsidDel="00000000" w:rsidP="00000000" w:rsidRDefault="00000000" w:rsidRPr="00000000" w14:paraId="00000065">
                    <w:pPr>
                      <w:tabs>
                        <w:tab w:val="left" w:pos="1065"/>
                      </w:tabs>
                      <w:rPr>
                        <w:del w:author="Lan Lê" w:id="0" w:date="2022-10-18T20:13:36Z"/>
                        <w:rFonts w:ascii="Times New Roman" w:cs="Times New Roman" w:eastAsia="Times New Roman" w:hAnsi="Times New Roman"/>
                        <w:sz w:val="28"/>
                        <w:szCs w:val="28"/>
                      </w:rPr>
                    </w:pPr>
                    <w:sdt>
                      <w:sdtPr>
                        <w:tag w:val="goog_rdk_211"/>
                      </w:sdtPr>
                      <w:sdtContent>
                        <w:del w:author="Lan Lê" w:id="0" w:date="2022-10-18T20:13:36Z">
                          <w:r w:rsidDel="00000000" w:rsidR="00000000" w:rsidRPr="00000000">
                            <w:rPr>
                              <w:rFonts w:ascii="Times New Roman" w:cs="Times New Roman" w:eastAsia="Times New Roman" w:hAnsi="Times New Roman"/>
                              <w:sz w:val="28"/>
                              <w:szCs w:val="28"/>
                              <w:rtl w:val="0"/>
                            </w:rPr>
                            <w:delText xml:space="preserve">- GV nhận xét chung, tuyên dương.</w:delText>
                          </w:r>
                        </w:del>
                      </w:sdtContent>
                    </w:sdt>
                  </w:p>
                </w:sdtContent>
              </w:sdt>
            </w:tc>
            <w:tc>
              <w:tcPr>
                <w:gridSpan w:val="2"/>
              </w:tcPr>
              <w:sdt>
                <w:sdtPr>
                  <w:tag w:val="goog_rdk_216"/>
                </w:sdtPr>
                <w:sdtContent>
                  <w:p w:rsidR="00000000" w:rsidDel="00000000" w:rsidP="00000000" w:rsidRDefault="00000000" w:rsidRPr="00000000" w14:paraId="00000067">
                    <w:pPr>
                      <w:spacing w:line="288" w:lineRule="auto"/>
                      <w:rPr>
                        <w:del w:author="Lan Lê" w:id="0" w:date="2022-10-18T20:13:36Z"/>
                        <w:rFonts w:ascii="Times New Roman" w:cs="Times New Roman" w:eastAsia="Times New Roman" w:hAnsi="Times New Roman"/>
                        <w:sz w:val="28"/>
                        <w:szCs w:val="28"/>
                      </w:rPr>
                    </w:pPr>
                    <w:sdt>
                      <w:sdtPr>
                        <w:tag w:val="goog_rdk_215"/>
                      </w:sdtPr>
                      <w:sdtContent>
                        <w:del w:author="Lan Lê" w:id="0" w:date="2022-10-18T20:13:36Z">
                          <w:r w:rsidDel="00000000" w:rsidR="00000000" w:rsidRPr="00000000">
                            <w:rPr>
                              <w:rtl w:val="0"/>
                            </w:rPr>
                          </w:r>
                        </w:del>
                      </w:sdtContent>
                    </w:sdt>
                  </w:p>
                </w:sdtContent>
              </w:sdt>
              <w:sdt>
                <w:sdtPr>
                  <w:tag w:val="goog_rdk_218"/>
                </w:sdtPr>
                <w:sdtContent>
                  <w:p w:rsidR="00000000" w:rsidDel="00000000" w:rsidP="00000000" w:rsidRDefault="00000000" w:rsidRPr="00000000" w14:paraId="00000068">
                    <w:pPr>
                      <w:spacing w:line="288" w:lineRule="auto"/>
                      <w:rPr>
                        <w:del w:author="Lan Lê" w:id="0" w:date="2022-10-18T20:13:36Z"/>
                        <w:rFonts w:ascii="Times New Roman" w:cs="Times New Roman" w:eastAsia="Times New Roman" w:hAnsi="Times New Roman"/>
                        <w:sz w:val="28"/>
                        <w:szCs w:val="28"/>
                      </w:rPr>
                    </w:pPr>
                    <w:sdt>
                      <w:sdtPr>
                        <w:tag w:val="goog_rdk_217"/>
                      </w:sdtPr>
                      <w:sdtContent>
                        <w:del w:author="Lan Lê" w:id="0" w:date="2022-10-18T20:13:36Z">
                          <w:r w:rsidDel="00000000" w:rsidR="00000000" w:rsidRPr="00000000">
                            <w:rPr>
                              <w:rtl w:val="0"/>
                            </w:rPr>
                          </w:r>
                        </w:del>
                      </w:sdtContent>
                    </w:sdt>
                  </w:p>
                </w:sdtContent>
              </w:sdt>
              <w:sdt>
                <w:sdtPr>
                  <w:tag w:val="goog_rdk_220"/>
                </w:sdtPr>
                <w:sdtContent>
                  <w:p w:rsidR="00000000" w:rsidDel="00000000" w:rsidP="00000000" w:rsidRDefault="00000000" w:rsidRPr="00000000" w14:paraId="00000069">
                    <w:pPr>
                      <w:spacing w:line="288" w:lineRule="auto"/>
                      <w:jc w:val="both"/>
                      <w:rPr>
                        <w:del w:author="Lan Lê" w:id="0" w:date="2022-10-18T20:13:36Z"/>
                        <w:rFonts w:ascii="Times New Roman" w:cs="Times New Roman" w:eastAsia="Times New Roman" w:hAnsi="Times New Roman"/>
                        <w:sz w:val="28"/>
                        <w:szCs w:val="28"/>
                      </w:rPr>
                    </w:pPr>
                    <w:sdt>
                      <w:sdtPr>
                        <w:tag w:val="goog_rdk_219"/>
                      </w:sdtPr>
                      <w:sdtContent>
                        <w:del w:author="Lan Lê" w:id="0" w:date="2022-10-18T20:13:36Z">
                          <w:r w:rsidDel="00000000" w:rsidR="00000000" w:rsidRPr="00000000">
                            <w:rPr>
                              <w:rFonts w:ascii="Times New Roman" w:cs="Times New Roman" w:eastAsia="Times New Roman" w:hAnsi="Times New Roman"/>
                              <w:sz w:val="28"/>
                              <w:szCs w:val="28"/>
                              <w:rtl w:val="0"/>
                            </w:rPr>
                            <w:delText xml:space="preserve">- Học sinh đọc yêu cầu bài </w:delText>
                          </w:r>
                        </w:del>
                      </w:sdtContent>
                    </w:sdt>
                  </w:p>
                </w:sdtContent>
              </w:sdt>
              <w:sdt>
                <w:sdtPr>
                  <w:tag w:val="goog_rdk_222"/>
                </w:sdtPr>
                <w:sdtContent>
                  <w:p w:rsidR="00000000" w:rsidDel="00000000" w:rsidP="00000000" w:rsidRDefault="00000000" w:rsidRPr="00000000" w14:paraId="0000006A">
                    <w:pPr>
                      <w:spacing w:line="288" w:lineRule="auto"/>
                      <w:rPr>
                        <w:del w:author="Lan Lê" w:id="0" w:date="2022-10-18T20:13:36Z"/>
                        <w:rFonts w:ascii="Times New Roman" w:cs="Times New Roman" w:eastAsia="Times New Roman" w:hAnsi="Times New Roman"/>
                        <w:sz w:val="28"/>
                        <w:szCs w:val="28"/>
                      </w:rPr>
                    </w:pPr>
                    <w:sdt>
                      <w:sdtPr>
                        <w:tag w:val="goog_rdk_221"/>
                      </w:sdtPr>
                      <w:sdtContent>
                        <w:del w:author="Lan Lê" w:id="0" w:date="2022-10-18T20:13:36Z">
                          <w:r w:rsidDel="00000000" w:rsidR="00000000" w:rsidRPr="00000000">
                            <w:rPr>
                              <w:rFonts w:ascii="Times New Roman" w:cs="Times New Roman" w:eastAsia="Times New Roman" w:hAnsi="Times New Roman"/>
                              <w:sz w:val="28"/>
                              <w:szCs w:val="28"/>
                              <w:rtl w:val="0"/>
                            </w:rPr>
                            <w:delText xml:space="preserve">- HS tiến hành quan sát và thực hiện:</w:delText>
                          </w:r>
                        </w:del>
                      </w:sdtContent>
                    </w:sdt>
                  </w:p>
                </w:sdtContent>
              </w:sdt>
              <w:sdt>
                <w:sdtPr>
                  <w:tag w:val="goog_rdk_224"/>
                </w:sdtPr>
                <w:sdtContent>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del w:author="Lan Lê" w:id="0" w:date="2022-10-18T20:13:36Z"/>
                        <w:rFonts w:ascii="Times New Roman" w:cs="Times New Roman" w:eastAsia="Times New Roman" w:hAnsi="Times New Roman"/>
                        <w:b w:val="0"/>
                        <w:i w:val="0"/>
                        <w:smallCaps w:val="0"/>
                        <w:strike w:val="0"/>
                        <w:color w:val="000000"/>
                        <w:sz w:val="28"/>
                        <w:szCs w:val="28"/>
                        <w:u w:val="none"/>
                        <w:shd w:fill="auto" w:val="clear"/>
                        <w:vertAlign w:val="baseline"/>
                      </w:rPr>
                    </w:pPr>
                    <w:sdt>
                      <w:sdtPr>
                        <w:tag w:val="goog_rdk_223"/>
                      </w:sdtPr>
                      <w:sdtContent>
                        <w:del w:author="Lan Lê" w:id="0" w:date="2022-10-18T20:13:36Z">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delText xml:space="preserve">+ Dán ảnh hoặc viết tên em vào ô chính giữa.</w:delText>
                          </w:r>
                        </w:del>
                      </w:sdtContent>
                    </w:sdt>
                  </w:p>
                </w:sdtContent>
              </w:sdt>
              <w:sdt>
                <w:sdtPr>
                  <w:tag w:val="goog_rdk_226"/>
                </w:sdtPr>
                <w:sdtContent>
                  <w:p w:rsidR="00000000" w:rsidDel="00000000" w:rsidP="00000000" w:rsidRDefault="00000000" w:rsidRPr="00000000" w14:paraId="0000006C">
                    <w:pPr>
                      <w:shd w:fill="ffffff" w:val="clear"/>
                      <w:jc w:val="both"/>
                      <w:rPr>
                        <w:del w:author="Lan Lê" w:id="0" w:date="2022-10-18T20:13:36Z"/>
                        <w:rFonts w:ascii="Times New Roman" w:cs="Times New Roman" w:eastAsia="Times New Roman" w:hAnsi="Times New Roman"/>
                        <w:color w:val="000000"/>
                        <w:sz w:val="28"/>
                        <w:szCs w:val="28"/>
                      </w:rPr>
                    </w:pPr>
                    <w:sdt>
                      <w:sdtPr>
                        <w:tag w:val="goog_rdk_225"/>
                      </w:sdtPr>
                      <w:sdtContent>
                        <w:del w:author="Lan Lê" w:id="0" w:date="2022-10-18T20:13:36Z">
                          <w:r w:rsidDel="00000000" w:rsidR="00000000" w:rsidRPr="00000000">
                            <w:rPr>
                              <w:rFonts w:ascii="Times New Roman" w:cs="Times New Roman" w:eastAsia="Times New Roman" w:hAnsi="Times New Roman"/>
                              <w:color w:val="000000"/>
                              <w:sz w:val="28"/>
                              <w:szCs w:val="28"/>
                              <w:rtl w:val="0"/>
                            </w:rPr>
                            <w:delText xml:space="preserve">+ Viết và trang trí sơ đồ các đặc điểm của em theo gợi ý:</w:delText>
                          </w:r>
                        </w:del>
                      </w:sdtContent>
                    </w:sdt>
                  </w:p>
                </w:sdtContent>
              </w:sdt>
              <w:sdt>
                <w:sdtPr>
                  <w:tag w:val="goog_rdk_228"/>
                </w:sdtPr>
                <w:sdtContent>
                  <w:p w:rsidR="00000000" w:rsidDel="00000000" w:rsidP="00000000" w:rsidRDefault="00000000" w:rsidRPr="00000000" w14:paraId="0000006D">
                    <w:pPr>
                      <w:shd w:fill="ffffff" w:val="clear"/>
                      <w:jc w:val="both"/>
                      <w:rPr>
                        <w:del w:author="Lan Lê" w:id="0" w:date="2022-10-18T20:13:36Z"/>
                        <w:rFonts w:ascii="Times New Roman" w:cs="Times New Roman" w:eastAsia="Times New Roman" w:hAnsi="Times New Roman"/>
                        <w:color w:val="000000"/>
                        <w:sz w:val="28"/>
                        <w:szCs w:val="28"/>
                      </w:rPr>
                    </w:pPr>
                    <w:sdt>
                      <w:sdtPr>
                        <w:tag w:val="goog_rdk_227"/>
                      </w:sdtPr>
                      <w:sdtContent>
                        <w:del w:author="Lan Lê" w:id="0" w:date="2022-10-18T20:13:36Z">
                          <w:r w:rsidDel="00000000" w:rsidR="00000000" w:rsidRPr="00000000">
                            <w:rPr>
                              <w:rFonts w:ascii="Times New Roman" w:cs="Times New Roman" w:eastAsia="Times New Roman" w:hAnsi="Times New Roman"/>
                              <w:color w:val="000000"/>
                              <w:sz w:val="28"/>
                              <w:szCs w:val="28"/>
                              <w:rtl w:val="0"/>
                            </w:rPr>
                            <w:delText xml:space="preserve">Ví dụ:</w:delText>
                          </w:r>
                        </w:del>
                      </w:sdtContent>
                    </w:sdt>
                  </w:p>
                </w:sdtContent>
              </w:sdt>
              <w:sdt>
                <w:sdtPr>
                  <w:tag w:val="goog_rdk_230"/>
                </w:sdtPr>
                <w:sdtContent>
                  <w:p w:rsidR="00000000" w:rsidDel="00000000" w:rsidP="00000000" w:rsidRDefault="00000000" w:rsidRPr="00000000" w14:paraId="0000006E">
                    <w:pPr>
                      <w:shd w:fill="ffffff" w:val="clear"/>
                      <w:jc w:val="both"/>
                      <w:rPr>
                        <w:del w:author="Lan Lê" w:id="0" w:date="2022-10-18T20:13:36Z"/>
                        <w:rFonts w:ascii="Times New Roman" w:cs="Times New Roman" w:eastAsia="Times New Roman" w:hAnsi="Times New Roman"/>
                        <w:color w:val="000000"/>
                        <w:sz w:val="28"/>
                        <w:szCs w:val="28"/>
                      </w:rPr>
                    </w:pPr>
                    <w:sdt>
                      <w:sdtPr>
                        <w:tag w:val="goog_rdk_229"/>
                      </w:sdtPr>
                      <w:sdtContent>
                        <w:del w:author="Lan Lê" w:id="0" w:date="2022-10-18T20:13:36Z">
                          <w:r w:rsidDel="00000000" w:rsidR="00000000" w:rsidRPr="00000000">
                            <w:rPr>
                              <w:rFonts w:ascii="Times New Roman" w:cs="Times New Roman" w:eastAsia="Times New Roman" w:hAnsi="Times New Roman"/>
                              <w:color w:val="000000"/>
                              <w:sz w:val="28"/>
                              <w:szCs w:val="28"/>
                              <w:rtl w:val="0"/>
                            </w:rPr>
                            <w:delText xml:space="preserve">+ Tính cách: vui vẻ, hòa đồng, thân thiện.</w:delText>
                          </w:r>
                        </w:del>
                      </w:sdtContent>
                    </w:sdt>
                  </w:p>
                </w:sdtContent>
              </w:sdt>
              <w:sdt>
                <w:sdtPr>
                  <w:tag w:val="goog_rdk_232"/>
                </w:sdtPr>
                <w:sdtContent>
                  <w:p w:rsidR="00000000" w:rsidDel="00000000" w:rsidP="00000000" w:rsidRDefault="00000000" w:rsidRPr="00000000" w14:paraId="0000006F">
                    <w:pPr>
                      <w:shd w:fill="ffffff" w:val="clear"/>
                      <w:jc w:val="both"/>
                      <w:rPr>
                        <w:del w:author="Lan Lê" w:id="0" w:date="2022-10-18T20:13:36Z"/>
                        <w:rFonts w:ascii="Times New Roman" w:cs="Times New Roman" w:eastAsia="Times New Roman" w:hAnsi="Times New Roman"/>
                        <w:color w:val="000000"/>
                        <w:sz w:val="28"/>
                        <w:szCs w:val="28"/>
                      </w:rPr>
                    </w:pPr>
                    <w:sdt>
                      <w:sdtPr>
                        <w:tag w:val="goog_rdk_231"/>
                      </w:sdtPr>
                      <w:sdtContent>
                        <w:del w:author="Lan Lê" w:id="0" w:date="2022-10-18T20:13:36Z">
                          <w:r w:rsidDel="00000000" w:rsidR="00000000" w:rsidRPr="00000000">
                            <w:rPr>
                              <w:rFonts w:ascii="Times New Roman" w:cs="Times New Roman" w:eastAsia="Times New Roman" w:hAnsi="Times New Roman"/>
                              <w:color w:val="000000"/>
                              <w:sz w:val="28"/>
                              <w:szCs w:val="28"/>
                              <w:rtl w:val="0"/>
                            </w:rPr>
                            <w:delText xml:space="preserve">+ Ngoại hình: Tóc ngắn, mắt đen, gầy.</w:delText>
                          </w:r>
                        </w:del>
                      </w:sdtContent>
                    </w:sdt>
                  </w:p>
                </w:sdtContent>
              </w:sdt>
              <w:sdt>
                <w:sdtPr>
                  <w:tag w:val="goog_rdk_234"/>
                </w:sdtPr>
                <w:sdtContent>
                  <w:p w:rsidR="00000000" w:rsidDel="00000000" w:rsidP="00000000" w:rsidRDefault="00000000" w:rsidRPr="00000000" w14:paraId="00000070">
                    <w:pPr>
                      <w:shd w:fill="ffffff" w:val="clear"/>
                      <w:jc w:val="both"/>
                      <w:rPr>
                        <w:del w:author="Lan Lê" w:id="0" w:date="2022-10-18T20:13:36Z"/>
                        <w:rFonts w:ascii="Times New Roman" w:cs="Times New Roman" w:eastAsia="Times New Roman" w:hAnsi="Times New Roman"/>
                        <w:color w:val="000000"/>
                        <w:sz w:val="28"/>
                        <w:szCs w:val="28"/>
                      </w:rPr>
                    </w:pPr>
                    <w:sdt>
                      <w:sdtPr>
                        <w:tag w:val="goog_rdk_233"/>
                      </w:sdtPr>
                      <w:sdtContent>
                        <w:del w:author="Lan Lê" w:id="0" w:date="2022-10-18T20:13:36Z">
                          <w:r w:rsidDel="00000000" w:rsidR="00000000" w:rsidRPr="00000000">
                            <w:rPr>
                              <w:rFonts w:ascii="Times New Roman" w:cs="Times New Roman" w:eastAsia="Times New Roman" w:hAnsi="Times New Roman"/>
                              <w:color w:val="000000"/>
                              <w:sz w:val="28"/>
                              <w:szCs w:val="28"/>
                              <w:rtl w:val="0"/>
                            </w:rPr>
                            <w:delText xml:space="preserve">+ Sở thích: Đọc sách, học toán, làm việc nhà.</w:delText>
                          </w:r>
                        </w:del>
                      </w:sdtContent>
                    </w:sdt>
                  </w:p>
                </w:sdtContent>
              </w:sdt>
              <w:sdt>
                <w:sdtPr>
                  <w:tag w:val="goog_rdk_236"/>
                </w:sdtPr>
                <w:sdtContent>
                  <w:p w:rsidR="00000000" w:rsidDel="00000000" w:rsidP="00000000" w:rsidRDefault="00000000" w:rsidRPr="00000000" w14:paraId="00000071">
                    <w:pPr>
                      <w:shd w:fill="ffffff" w:val="clear"/>
                      <w:jc w:val="center"/>
                      <w:rPr>
                        <w:del w:author="Lan Lê" w:id="0" w:date="2022-10-18T20:13:36Z"/>
                        <w:rFonts w:ascii="Times New Roman" w:cs="Times New Roman" w:eastAsia="Times New Roman" w:hAnsi="Times New Roman"/>
                        <w:color w:val="000000"/>
                        <w:sz w:val="28"/>
                        <w:szCs w:val="28"/>
                      </w:rPr>
                    </w:pPr>
                    <w:sdt>
                      <w:sdtPr>
                        <w:tag w:val="goog_rdk_235"/>
                      </w:sdtPr>
                      <w:sdtContent>
                        <w:del w:author="Lan Lê" w:id="0" w:date="2022-10-18T20:13:36Z">
                          <w:r w:rsidDel="00000000" w:rsidR="00000000" w:rsidRPr="00000000">
                            <w:rPr>
                              <w:rFonts w:ascii="Times New Roman" w:cs="Times New Roman" w:eastAsia="Times New Roman" w:hAnsi="Times New Roman"/>
                              <w:color w:val="000000"/>
                              <w:sz w:val="28"/>
                              <w:szCs w:val="28"/>
                            </w:rPr>
                            <w:drawing>
                              <wp:inline distB="0" distT="0" distL="0" distR="0">
                                <wp:extent cx="2513307" cy="1584296"/>
                                <wp:effectExtent b="0" l="0" r="0" t="0"/>
                                <wp:docPr id="10"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2513307" cy="1584296"/>
                                        </a:xfrm>
                                        <a:prstGeom prst="rect"/>
                                        <a:ln/>
                                      </pic:spPr>
                                    </pic:pic>
                                  </a:graphicData>
                                </a:graphic>
                              </wp:inline>
                            </w:drawing>
                          </w:r>
                          <w:r w:rsidDel="00000000" w:rsidR="00000000" w:rsidRPr="00000000">
                            <w:rPr>
                              <w:rtl w:val="0"/>
                            </w:rPr>
                          </w:r>
                        </w:del>
                      </w:sdtContent>
                    </w:sdt>
                  </w:p>
                </w:sdtContent>
              </w:sdt>
              <w:sdt>
                <w:sdtPr>
                  <w:tag w:val="goog_rdk_238"/>
                </w:sdtPr>
                <w:sdtContent>
                  <w:p w:rsidR="00000000" w:rsidDel="00000000" w:rsidP="00000000" w:rsidRDefault="00000000" w:rsidRPr="00000000" w14:paraId="00000072">
                    <w:pPr>
                      <w:spacing w:line="288" w:lineRule="auto"/>
                      <w:jc w:val="both"/>
                      <w:rPr>
                        <w:del w:author="Lan Lê" w:id="0" w:date="2022-10-18T20:13:36Z"/>
                        <w:rFonts w:ascii="Times New Roman" w:cs="Times New Roman" w:eastAsia="Times New Roman" w:hAnsi="Times New Roman"/>
                        <w:sz w:val="28"/>
                        <w:szCs w:val="28"/>
                      </w:rPr>
                    </w:pPr>
                    <w:sdt>
                      <w:sdtPr>
                        <w:tag w:val="goog_rdk_237"/>
                      </w:sdtPr>
                      <w:sdtContent>
                        <w:del w:author="Lan Lê" w:id="0" w:date="2022-10-18T20:13:36Z">
                          <w:r w:rsidDel="00000000" w:rsidR="00000000" w:rsidRPr="00000000">
                            <w:rPr>
                              <w:rFonts w:ascii="Times New Roman" w:cs="Times New Roman" w:eastAsia="Times New Roman" w:hAnsi="Times New Roman"/>
                              <w:sz w:val="28"/>
                              <w:szCs w:val="28"/>
                              <w:rtl w:val="0"/>
                            </w:rPr>
                            <w:delText xml:space="preserve">- HS nhận xét nét riêng của bạn.</w:delText>
                          </w:r>
                        </w:del>
                      </w:sdtContent>
                    </w:sdt>
                  </w:p>
                </w:sdtContent>
              </w:sdt>
              <w:sdt>
                <w:sdtPr>
                  <w:tag w:val="goog_rdk_240"/>
                </w:sdtPr>
                <w:sdtContent>
                  <w:p w:rsidR="00000000" w:rsidDel="00000000" w:rsidP="00000000" w:rsidRDefault="00000000" w:rsidRPr="00000000" w14:paraId="00000073">
                    <w:pPr>
                      <w:spacing w:line="288" w:lineRule="auto"/>
                      <w:rPr>
                        <w:del w:author="Lan Lê" w:id="0" w:date="2022-10-18T20:13:36Z"/>
                        <w:rFonts w:ascii="Times New Roman" w:cs="Times New Roman" w:eastAsia="Times New Roman" w:hAnsi="Times New Roman"/>
                        <w:sz w:val="28"/>
                        <w:szCs w:val="28"/>
                      </w:rPr>
                    </w:pPr>
                    <w:sdt>
                      <w:sdtPr>
                        <w:tag w:val="goog_rdk_239"/>
                      </w:sdtPr>
                      <w:sdtContent>
                        <w:del w:author="Lan Lê" w:id="0" w:date="2022-10-18T20:13:36Z">
                          <w:r w:rsidDel="00000000" w:rsidR="00000000" w:rsidRPr="00000000">
                            <w:rPr>
                              <w:rFonts w:ascii="Times New Roman" w:cs="Times New Roman" w:eastAsia="Times New Roman" w:hAnsi="Times New Roman"/>
                              <w:sz w:val="28"/>
                              <w:szCs w:val="28"/>
                              <w:rtl w:val="0"/>
                            </w:rPr>
                            <w:delText xml:space="preserve">- Lắng nghe rút kinh nghiệm.</w:delText>
                          </w:r>
                        </w:del>
                      </w:sdtContent>
                    </w:sdt>
                  </w:p>
                </w:sdtContent>
              </w:sdt>
            </w:tc>
          </w:tr>
        </w:sdtContent>
      </w:sdt>
      <w:sdt>
        <w:sdtPr>
          <w:tag w:val="goog_rdk_243"/>
        </w:sdtPr>
        <w:sdtContent>
          <w:tr>
            <w:trPr>
              <w:cantSplit w:val="0"/>
              <w:tblHeader w:val="0"/>
              <w:del w:author="Lan Lê" w:id="0" w:date="2022-10-18T20:13:36Z"/>
            </w:trPr>
            <w:tc>
              <w:tcPr>
                <w:gridSpan w:val="4"/>
              </w:tcPr>
              <w:sdt>
                <w:sdtPr>
                  <w:tag w:val="goog_rdk_245"/>
                </w:sdtPr>
                <w:sdtContent>
                  <w:p w:rsidR="00000000" w:rsidDel="00000000" w:rsidP="00000000" w:rsidRDefault="00000000" w:rsidRPr="00000000" w14:paraId="00000075">
                    <w:pPr>
                      <w:spacing w:line="288" w:lineRule="auto"/>
                      <w:jc w:val="both"/>
                      <w:rPr>
                        <w:del w:author="Lan Lê" w:id="0" w:date="2022-10-18T20:13:36Z"/>
                        <w:rFonts w:ascii="Times New Roman" w:cs="Times New Roman" w:eastAsia="Times New Roman" w:hAnsi="Times New Roman"/>
                        <w:b w:val="1"/>
                        <w:sz w:val="28"/>
                        <w:szCs w:val="28"/>
                      </w:rPr>
                    </w:pPr>
                    <w:sdt>
                      <w:sdtPr>
                        <w:tag w:val="goog_rdk_244"/>
                      </w:sdtPr>
                      <w:sdtContent>
                        <w:del w:author="Lan Lê" w:id="0" w:date="2022-10-18T20:13:36Z">
                          <w:r w:rsidDel="00000000" w:rsidR="00000000" w:rsidRPr="00000000">
                            <w:rPr>
                              <w:rFonts w:ascii="Times New Roman" w:cs="Times New Roman" w:eastAsia="Times New Roman" w:hAnsi="Times New Roman"/>
                              <w:b w:val="1"/>
                              <w:sz w:val="28"/>
                              <w:szCs w:val="28"/>
                              <w:rtl w:val="0"/>
                            </w:rPr>
                            <w:delText xml:space="preserve">4. Vận dụng.</w:delText>
                          </w:r>
                        </w:del>
                      </w:sdtContent>
                    </w:sdt>
                  </w:p>
                </w:sdtContent>
              </w:sdt>
              <w:sdt>
                <w:sdtPr>
                  <w:tag w:val="goog_rdk_247"/>
                </w:sdtPr>
                <w:sdtContent>
                  <w:p w:rsidR="00000000" w:rsidDel="00000000" w:rsidP="00000000" w:rsidRDefault="00000000" w:rsidRPr="00000000" w14:paraId="00000076">
                    <w:pPr>
                      <w:spacing w:line="288" w:lineRule="auto"/>
                      <w:rPr>
                        <w:del w:author="Lan Lê" w:id="0" w:date="2022-10-18T20:13:36Z"/>
                        <w:rFonts w:ascii="Times New Roman" w:cs="Times New Roman" w:eastAsia="Times New Roman" w:hAnsi="Times New Roman"/>
                        <w:sz w:val="28"/>
                        <w:szCs w:val="28"/>
                      </w:rPr>
                    </w:pPr>
                    <w:sdt>
                      <w:sdtPr>
                        <w:tag w:val="goog_rdk_246"/>
                      </w:sdtPr>
                      <w:sdtContent>
                        <w:del w:author="Lan Lê" w:id="0" w:date="2022-10-18T20:13:36Z">
                          <w:r w:rsidDel="00000000" w:rsidR="00000000" w:rsidRPr="00000000">
                            <w:rPr>
                              <w:rFonts w:ascii="Times New Roman" w:cs="Times New Roman" w:eastAsia="Times New Roman" w:hAnsi="Times New Roman"/>
                              <w:sz w:val="28"/>
                              <w:szCs w:val="28"/>
                              <w:rtl w:val="0"/>
                            </w:rPr>
                            <w:delText xml:space="preserve">- Mục tiêu:</w:delText>
                          </w:r>
                        </w:del>
                      </w:sdtContent>
                    </w:sdt>
                  </w:p>
                </w:sdtContent>
              </w:sdt>
              <w:sdt>
                <w:sdtPr>
                  <w:tag w:val="goog_rdk_249"/>
                </w:sdtPr>
                <w:sdtContent>
                  <w:p w:rsidR="00000000" w:rsidDel="00000000" w:rsidP="00000000" w:rsidRDefault="00000000" w:rsidRPr="00000000" w14:paraId="00000077">
                    <w:pPr>
                      <w:spacing w:line="264" w:lineRule="auto"/>
                      <w:jc w:val="both"/>
                      <w:rPr>
                        <w:del w:author="Lan Lê" w:id="0" w:date="2022-10-18T20:13:36Z"/>
                        <w:rFonts w:ascii="Times New Roman" w:cs="Times New Roman" w:eastAsia="Times New Roman" w:hAnsi="Times New Roman"/>
                        <w:sz w:val="28"/>
                        <w:szCs w:val="28"/>
                      </w:rPr>
                    </w:pPr>
                    <w:sdt>
                      <w:sdtPr>
                        <w:tag w:val="goog_rdk_248"/>
                      </w:sdtPr>
                      <w:sdtContent>
                        <w:del w:author="Lan Lê" w:id="0" w:date="2022-10-18T20:13:36Z">
                          <w:r w:rsidDel="00000000" w:rsidR="00000000" w:rsidRPr="00000000">
                            <w:rPr>
                              <w:rFonts w:ascii="Times New Roman" w:cs="Times New Roman" w:eastAsia="Times New Roman" w:hAnsi="Times New Roman"/>
                              <w:sz w:val="28"/>
                              <w:szCs w:val="28"/>
                              <w:rtl w:val="0"/>
                            </w:rPr>
                            <w:delText xml:space="preserve">+ Củng cố những kiến thức đã học trong tiết học để học sinh khắc sâu nội dung.</w:delText>
                          </w:r>
                        </w:del>
                      </w:sdtContent>
                    </w:sdt>
                  </w:p>
                </w:sdtContent>
              </w:sdt>
              <w:sdt>
                <w:sdtPr>
                  <w:tag w:val="goog_rdk_251"/>
                </w:sdtPr>
                <w:sdtContent>
                  <w:p w:rsidR="00000000" w:rsidDel="00000000" w:rsidP="00000000" w:rsidRDefault="00000000" w:rsidRPr="00000000" w14:paraId="00000078">
                    <w:pPr>
                      <w:spacing w:line="264" w:lineRule="auto"/>
                      <w:jc w:val="both"/>
                      <w:rPr>
                        <w:del w:author="Lan Lê" w:id="0" w:date="2022-10-18T20:13:36Z"/>
                        <w:rFonts w:ascii="Times New Roman" w:cs="Times New Roman" w:eastAsia="Times New Roman" w:hAnsi="Times New Roman"/>
                        <w:sz w:val="28"/>
                        <w:szCs w:val="28"/>
                      </w:rPr>
                    </w:pPr>
                    <w:sdt>
                      <w:sdtPr>
                        <w:tag w:val="goog_rdk_250"/>
                      </w:sdtPr>
                      <w:sdtContent>
                        <w:del w:author="Lan Lê" w:id="0" w:date="2022-10-18T20:13:36Z">
                          <w:r w:rsidDel="00000000" w:rsidR="00000000" w:rsidRPr="00000000">
                            <w:rPr>
                              <w:rFonts w:ascii="Times New Roman" w:cs="Times New Roman" w:eastAsia="Times New Roman" w:hAnsi="Times New Roman"/>
                              <w:sz w:val="28"/>
                              <w:szCs w:val="28"/>
                              <w:rtl w:val="0"/>
                            </w:rPr>
                            <w:delText xml:space="preserve">+ Vận dụng kiến thức đã học vào thực tiễn.</w:delText>
                          </w:r>
                        </w:del>
                      </w:sdtContent>
                    </w:sdt>
                  </w:p>
                </w:sdtContent>
              </w:sdt>
              <w:sdt>
                <w:sdtPr>
                  <w:tag w:val="goog_rdk_253"/>
                </w:sdtPr>
                <w:sdtContent>
                  <w:p w:rsidR="00000000" w:rsidDel="00000000" w:rsidP="00000000" w:rsidRDefault="00000000" w:rsidRPr="00000000" w14:paraId="00000079">
                    <w:pPr>
                      <w:spacing w:line="264" w:lineRule="auto"/>
                      <w:jc w:val="both"/>
                      <w:rPr>
                        <w:del w:author="Lan Lê" w:id="0" w:date="2022-10-18T20:13:36Z"/>
                        <w:rFonts w:ascii="Times New Roman" w:cs="Times New Roman" w:eastAsia="Times New Roman" w:hAnsi="Times New Roman"/>
                        <w:sz w:val="28"/>
                        <w:szCs w:val="28"/>
                      </w:rPr>
                    </w:pPr>
                    <w:sdt>
                      <w:sdtPr>
                        <w:tag w:val="goog_rdk_252"/>
                      </w:sdtPr>
                      <w:sdtContent>
                        <w:del w:author="Lan Lê" w:id="0" w:date="2022-10-18T20:13:36Z">
                          <w:r w:rsidDel="00000000" w:rsidR="00000000" w:rsidRPr="00000000">
                            <w:rPr>
                              <w:rFonts w:ascii="Times New Roman" w:cs="Times New Roman" w:eastAsia="Times New Roman" w:hAnsi="Times New Roman"/>
                              <w:sz w:val="28"/>
                              <w:szCs w:val="28"/>
                              <w:rtl w:val="0"/>
                            </w:rPr>
                            <w:delText xml:space="preserve">+ Tạo không khí vui vẻ, hào hứng, lưu luyến sau khi học sinh bài học.</w:delText>
                          </w:r>
                        </w:del>
                      </w:sdtContent>
                    </w:sdt>
                  </w:p>
                </w:sdtContent>
              </w:sdt>
              <w:sdt>
                <w:sdtPr>
                  <w:tag w:val="goog_rdk_255"/>
                </w:sdtPr>
                <w:sdtContent>
                  <w:p w:rsidR="00000000" w:rsidDel="00000000" w:rsidP="00000000" w:rsidRDefault="00000000" w:rsidRPr="00000000" w14:paraId="0000007A">
                    <w:pPr>
                      <w:spacing w:line="288" w:lineRule="auto"/>
                      <w:rPr>
                        <w:del w:author="Lan Lê" w:id="0" w:date="2022-10-18T20:13:36Z"/>
                        <w:rFonts w:ascii="Times New Roman" w:cs="Times New Roman" w:eastAsia="Times New Roman" w:hAnsi="Times New Roman"/>
                        <w:sz w:val="28"/>
                        <w:szCs w:val="28"/>
                      </w:rPr>
                    </w:pPr>
                    <w:sdt>
                      <w:sdtPr>
                        <w:tag w:val="goog_rdk_254"/>
                      </w:sdtPr>
                      <w:sdtContent>
                        <w:del w:author="Lan Lê" w:id="0" w:date="2022-10-18T20:13:36Z">
                          <w:r w:rsidDel="00000000" w:rsidR="00000000" w:rsidRPr="00000000">
                            <w:rPr>
                              <w:rFonts w:ascii="Times New Roman" w:cs="Times New Roman" w:eastAsia="Times New Roman" w:hAnsi="Times New Roman"/>
                              <w:sz w:val="28"/>
                              <w:szCs w:val="28"/>
                              <w:rtl w:val="0"/>
                            </w:rPr>
                            <w:delText xml:space="preserve">- Cách tiến hành:</w:delText>
                          </w:r>
                        </w:del>
                      </w:sdtContent>
                    </w:sdt>
                  </w:p>
                </w:sdtContent>
              </w:sdt>
            </w:tc>
          </w:tr>
        </w:sdtContent>
      </w:sdt>
      <w:sdt>
        <w:sdtPr>
          <w:tag w:val="goog_rdk_262"/>
        </w:sdtPr>
        <w:sdtContent>
          <w:tr>
            <w:trPr>
              <w:cantSplit w:val="0"/>
              <w:tblHeader w:val="0"/>
              <w:del w:author="Lan Lê" w:id="0" w:date="2022-10-18T20:13:36Z"/>
            </w:trPr>
            <w:tc>
              <w:tcPr/>
              <w:sdt>
                <w:sdtPr>
                  <w:tag w:val="goog_rdk_264"/>
                </w:sdtPr>
                <w:sdtContent>
                  <w:p w:rsidR="00000000" w:rsidDel="00000000" w:rsidP="00000000" w:rsidRDefault="00000000" w:rsidRPr="00000000" w14:paraId="0000007E">
                    <w:pPr>
                      <w:spacing w:line="288" w:lineRule="auto"/>
                      <w:jc w:val="both"/>
                      <w:rPr>
                        <w:del w:author="Lan Lê" w:id="0" w:date="2022-10-18T20:13:36Z"/>
                        <w:rFonts w:ascii="Times New Roman" w:cs="Times New Roman" w:eastAsia="Times New Roman" w:hAnsi="Times New Roman"/>
                        <w:sz w:val="28"/>
                        <w:szCs w:val="28"/>
                      </w:rPr>
                    </w:pPr>
                    <w:sdt>
                      <w:sdtPr>
                        <w:tag w:val="goog_rdk_263"/>
                      </w:sdtPr>
                      <w:sdtContent>
                        <w:del w:author="Lan Lê" w:id="0" w:date="2022-10-18T20:13:36Z">
                          <w:r w:rsidDel="00000000" w:rsidR="00000000" w:rsidRPr="00000000">
                            <w:rPr>
                              <w:rFonts w:ascii="Times New Roman" w:cs="Times New Roman" w:eastAsia="Times New Roman" w:hAnsi="Times New Roman"/>
                              <w:sz w:val="28"/>
                              <w:szCs w:val="28"/>
                              <w:rtl w:val="0"/>
                            </w:rPr>
                            <w:delText xml:space="preserve">- GV nêu yêu cầu học sinh về nhà giới thiệu những nét riêng của bản thân cũng như của các bạn cho gia đình của mình.</w:delText>
                          </w:r>
                        </w:del>
                      </w:sdtContent>
                    </w:sdt>
                  </w:p>
                </w:sdtContent>
              </w:sdt>
              <w:sdt>
                <w:sdtPr>
                  <w:tag w:val="goog_rdk_266"/>
                </w:sdtPr>
                <w:sdtContent>
                  <w:p w:rsidR="00000000" w:rsidDel="00000000" w:rsidP="00000000" w:rsidRDefault="00000000" w:rsidRPr="00000000" w14:paraId="0000007F">
                    <w:pPr>
                      <w:spacing w:line="288" w:lineRule="auto"/>
                      <w:rPr>
                        <w:del w:author="Lan Lê" w:id="0" w:date="2022-10-18T20:13:36Z"/>
                        <w:rFonts w:ascii="Times New Roman" w:cs="Times New Roman" w:eastAsia="Times New Roman" w:hAnsi="Times New Roman"/>
                        <w:sz w:val="28"/>
                        <w:szCs w:val="28"/>
                      </w:rPr>
                    </w:pPr>
                    <w:sdt>
                      <w:sdtPr>
                        <w:tag w:val="goog_rdk_265"/>
                      </w:sdtPr>
                      <w:sdtContent>
                        <w:del w:author="Lan Lê" w:id="0" w:date="2022-10-18T20:13:36Z">
                          <w:r w:rsidDel="00000000" w:rsidR="00000000" w:rsidRPr="00000000">
                            <w:rPr>
                              <w:rFonts w:ascii="Times New Roman" w:cs="Times New Roman" w:eastAsia="Times New Roman" w:hAnsi="Times New Roman"/>
                              <w:sz w:val="28"/>
                              <w:szCs w:val="28"/>
                              <w:rtl w:val="0"/>
                            </w:rPr>
                            <w:delText xml:space="preserve">- Nhận xét sau tiết dạy, dặn dò về nhà.</w:delText>
                          </w:r>
                        </w:del>
                      </w:sdtContent>
                    </w:sdt>
                  </w:p>
                </w:sdtContent>
              </w:sdt>
            </w:tc>
            <w:tc>
              <w:tcPr>
                <w:gridSpan w:val="3"/>
              </w:tcPr>
              <w:sdt>
                <w:sdtPr>
                  <w:tag w:val="goog_rdk_268"/>
                </w:sdtPr>
                <w:sdtContent>
                  <w:p w:rsidR="00000000" w:rsidDel="00000000" w:rsidP="00000000" w:rsidRDefault="00000000" w:rsidRPr="00000000" w14:paraId="00000080">
                    <w:pPr>
                      <w:spacing w:line="288" w:lineRule="auto"/>
                      <w:rPr>
                        <w:del w:author="Lan Lê" w:id="0" w:date="2022-10-18T20:13:36Z"/>
                        <w:rFonts w:ascii="Times New Roman" w:cs="Times New Roman" w:eastAsia="Times New Roman" w:hAnsi="Times New Roman"/>
                        <w:sz w:val="28"/>
                        <w:szCs w:val="28"/>
                      </w:rPr>
                    </w:pPr>
                    <w:sdt>
                      <w:sdtPr>
                        <w:tag w:val="goog_rdk_267"/>
                      </w:sdtPr>
                      <w:sdtContent>
                        <w:del w:author="Lan Lê" w:id="0" w:date="2022-10-18T20:13:36Z">
                          <w:r w:rsidDel="00000000" w:rsidR="00000000" w:rsidRPr="00000000">
                            <w:rPr>
                              <w:rFonts w:ascii="Times New Roman" w:cs="Times New Roman" w:eastAsia="Times New Roman" w:hAnsi="Times New Roman"/>
                              <w:sz w:val="28"/>
                              <w:szCs w:val="28"/>
                              <w:rtl w:val="0"/>
                            </w:rPr>
                            <w:delText xml:space="preserve">- Học sinh tiếp nhận thông tin và yêu cầu để về nhà ứng dụng.</w:delText>
                          </w:r>
                        </w:del>
                      </w:sdtContent>
                    </w:sdt>
                  </w:p>
                </w:sdtContent>
              </w:sdt>
              <w:sdt>
                <w:sdtPr>
                  <w:tag w:val="goog_rdk_270"/>
                </w:sdtPr>
                <w:sdtContent>
                  <w:p w:rsidR="00000000" w:rsidDel="00000000" w:rsidP="00000000" w:rsidRDefault="00000000" w:rsidRPr="00000000" w14:paraId="00000081">
                    <w:pPr>
                      <w:spacing w:line="288" w:lineRule="auto"/>
                      <w:rPr>
                        <w:del w:author="Lan Lê" w:id="0" w:date="2022-10-18T20:13:36Z"/>
                        <w:rFonts w:ascii="Times New Roman" w:cs="Times New Roman" w:eastAsia="Times New Roman" w:hAnsi="Times New Roman"/>
                        <w:sz w:val="28"/>
                        <w:szCs w:val="28"/>
                      </w:rPr>
                    </w:pPr>
                    <w:sdt>
                      <w:sdtPr>
                        <w:tag w:val="goog_rdk_269"/>
                      </w:sdtPr>
                      <w:sdtContent>
                        <w:del w:author="Lan Lê" w:id="0" w:date="2022-10-18T20:13:36Z">
                          <w:r w:rsidDel="00000000" w:rsidR="00000000" w:rsidRPr="00000000">
                            <w:rPr>
                              <w:rtl w:val="0"/>
                            </w:rPr>
                          </w:r>
                        </w:del>
                      </w:sdtContent>
                    </w:sdt>
                  </w:p>
                </w:sdtContent>
              </w:sdt>
              <w:sdt>
                <w:sdtPr>
                  <w:tag w:val="goog_rdk_272"/>
                </w:sdtPr>
                <w:sdtContent>
                  <w:p w:rsidR="00000000" w:rsidDel="00000000" w:rsidP="00000000" w:rsidRDefault="00000000" w:rsidRPr="00000000" w14:paraId="00000082">
                    <w:pPr>
                      <w:spacing w:line="288" w:lineRule="auto"/>
                      <w:rPr>
                        <w:del w:author="Lan Lê" w:id="0" w:date="2022-10-18T20:13:36Z"/>
                        <w:rFonts w:ascii="Times New Roman" w:cs="Times New Roman" w:eastAsia="Times New Roman" w:hAnsi="Times New Roman"/>
                        <w:sz w:val="28"/>
                        <w:szCs w:val="28"/>
                      </w:rPr>
                    </w:pPr>
                    <w:sdt>
                      <w:sdtPr>
                        <w:tag w:val="goog_rdk_271"/>
                      </w:sdtPr>
                      <w:sdtContent>
                        <w:del w:author="Lan Lê" w:id="0" w:date="2022-10-18T20:13:36Z">
                          <w:r w:rsidDel="00000000" w:rsidR="00000000" w:rsidRPr="00000000">
                            <w:rPr>
                              <w:rFonts w:ascii="Times New Roman" w:cs="Times New Roman" w:eastAsia="Times New Roman" w:hAnsi="Times New Roman"/>
                              <w:sz w:val="28"/>
                              <w:szCs w:val="28"/>
                              <w:rtl w:val="0"/>
                            </w:rPr>
                            <w:delText xml:space="preserve">- HS lắng nghe, rút kinh nghiệm</w:delText>
                          </w:r>
                        </w:del>
                      </w:sdtContent>
                    </w:sdt>
                  </w:p>
                </w:sdtContent>
              </w:sdt>
            </w:tc>
          </w:tr>
        </w:sdtContent>
      </w:sdt>
      <w:sdt>
        <w:sdtPr>
          <w:tag w:val="goog_rdk_277"/>
        </w:sdtPr>
        <w:sdtContent>
          <w:tr>
            <w:trPr>
              <w:cantSplit w:val="0"/>
              <w:tblHeader w:val="0"/>
              <w:del w:author="Lan Lê" w:id="0" w:date="2022-10-18T20:13:36Z"/>
            </w:trPr>
            <w:tc>
              <w:tcPr>
                <w:gridSpan w:val="4"/>
              </w:tcPr>
              <w:sdt>
                <w:sdtPr>
                  <w:tag w:val="goog_rdk_279"/>
                </w:sdtPr>
                <w:sdtContent>
                  <w:p w:rsidR="00000000" w:rsidDel="00000000" w:rsidP="00000000" w:rsidRDefault="00000000" w:rsidRPr="00000000" w14:paraId="00000085">
                    <w:pPr>
                      <w:spacing w:line="288" w:lineRule="auto"/>
                      <w:rPr>
                        <w:del w:author="Lan Lê" w:id="0" w:date="2022-10-18T20:13:36Z"/>
                        <w:rFonts w:ascii="Times New Roman" w:cs="Times New Roman" w:eastAsia="Times New Roman" w:hAnsi="Times New Roman"/>
                        <w:b w:val="1"/>
                        <w:sz w:val="28"/>
                        <w:szCs w:val="28"/>
                      </w:rPr>
                    </w:pPr>
                    <w:sdt>
                      <w:sdtPr>
                        <w:tag w:val="goog_rdk_278"/>
                      </w:sdtPr>
                      <w:sdtContent>
                        <w:del w:author="Lan Lê" w:id="0" w:date="2022-10-18T20:13:36Z">
                          <w:r w:rsidDel="00000000" w:rsidR="00000000" w:rsidRPr="00000000">
                            <w:rPr>
                              <w:rFonts w:ascii="Times New Roman" w:cs="Times New Roman" w:eastAsia="Times New Roman" w:hAnsi="Times New Roman"/>
                              <w:b w:val="1"/>
                              <w:sz w:val="28"/>
                              <w:szCs w:val="28"/>
                              <w:rtl w:val="0"/>
                            </w:rPr>
                            <w:delText xml:space="preserve">IV. ĐIỀU CHỈNH SAU BÀI DẠY:</w:delText>
                          </w:r>
                        </w:del>
                      </w:sdtContent>
                    </w:sdt>
                  </w:p>
                </w:sdtContent>
              </w:sdt>
              <w:sdt>
                <w:sdtPr>
                  <w:tag w:val="goog_rdk_281"/>
                </w:sdtPr>
                <w:sdtContent>
                  <w:p w:rsidR="00000000" w:rsidDel="00000000" w:rsidP="00000000" w:rsidRDefault="00000000" w:rsidRPr="00000000" w14:paraId="00000086">
                    <w:pPr>
                      <w:spacing w:line="288" w:lineRule="auto"/>
                      <w:rPr>
                        <w:del w:author="Lan Lê" w:id="0" w:date="2022-10-18T20:13:36Z"/>
                        <w:rFonts w:ascii="Times New Roman" w:cs="Times New Roman" w:eastAsia="Times New Roman" w:hAnsi="Times New Roman"/>
                        <w:sz w:val="28"/>
                        <w:szCs w:val="28"/>
                      </w:rPr>
                    </w:pPr>
                    <w:sdt>
                      <w:sdtPr>
                        <w:tag w:val="goog_rdk_280"/>
                      </w:sdtPr>
                      <w:sdtContent>
                        <w:del w:author="Lan Lê" w:id="0" w:date="2022-10-18T20:13:36Z">
                          <w:r w:rsidDel="00000000" w:rsidR="00000000" w:rsidRPr="00000000">
                            <w:rPr>
                              <w:rFonts w:ascii="Times New Roman" w:cs="Times New Roman" w:eastAsia="Times New Roman" w:hAnsi="Times New Roman"/>
                              <w:sz w:val="28"/>
                              <w:szCs w:val="28"/>
                              <w:rtl w:val="0"/>
                            </w:rPr>
                            <w:delText xml:space="preserve">.......................................................................................................................................</w:delText>
                          </w:r>
                        </w:del>
                      </w:sdtContent>
                    </w:sdt>
                  </w:p>
                </w:sdtContent>
              </w:sdt>
              <w:sdt>
                <w:sdtPr>
                  <w:tag w:val="goog_rdk_283"/>
                </w:sdtPr>
                <w:sdtContent>
                  <w:p w:rsidR="00000000" w:rsidDel="00000000" w:rsidP="00000000" w:rsidRDefault="00000000" w:rsidRPr="00000000" w14:paraId="00000087">
                    <w:pPr>
                      <w:spacing w:line="288" w:lineRule="auto"/>
                      <w:rPr>
                        <w:del w:author="Lan Lê" w:id="0" w:date="2022-10-18T20:13:36Z"/>
                        <w:rFonts w:ascii="Times New Roman" w:cs="Times New Roman" w:eastAsia="Times New Roman" w:hAnsi="Times New Roman"/>
                        <w:sz w:val="28"/>
                        <w:szCs w:val="28"/>
                      </w:rPr>
                    </w:pPr>
                    <w:sdt>
                      <w:sdtPr>
                        <w:tag w:val="goog_rdk_282"/>
                      </w:sdtPr>
                      <w:sdtContent>
                        <w:del w:author="Lan Lê" w:id="0" w:date="2022-10-18T20:13:36Z">
                          <w:r w:rsidDel="00000000" w:rsidR="00000000" w:rsidRPr="00000000">
                            <w:rPr>
                              <w:rFonts w:ascii="Times New Roman" w:cs="Times New Roman" w:eastAsia="Times New Roman" w:hAnsi="Times New Roman"/>
                              <w:sz w:val="28"/>
                              <w:szCs w:val="28"/>
                              <w:rtl w:val="0"/>
                            </w:rPr>
                            <w:delText xml:space="preserve">.......................................................................................................................................</w:delText>
                          </w:r>
                        </w:del>
                      </w:sdtContent>
                    </w:sdt>
                  </w:p>
                </w:sdtContent>
              </w:sdt>
              <w:sdt>
                <w:sdtPr>
                  <w:tag w:val="goog_rdk_285"/>
                </w:sdtPr>
                <w:sdtContent>
                  <w:p w:rsidR="00000000" w:rsidDel="00000000" w:rsidP="00000000" w:rsidRDefault="00000000" w:rsidRPr="00000000" w14:paraId="00000088">
                    <w:pPr>
                      <w:spacing w:line="288" w:lineRule="auto"/>
                      <w:rPr>
                        <w:del w:author="Lan Lê" w:id="0" w:date="2022-10-18T20:13:36Z"/>
                        <w:rFonts w:ascii="Times New Roman" w:cs="Times New Roman" w:eastAsia="Times New Roman" w:hAnsi="Times New Roman"/>
                        <w:sz w:val="28"/>
                        <w:szCs w:val="28"/>
                      </w:rPr>
                    </w:pPr>
                    <w:sdt>
                      <w:sdtPr>
                        <w:tag w:val="goog_rdk_284"/>
                      </w:sdtPr>
                      <w:sdtContent>
                        <w:del w:author="Lan Lê" w:id="0" w:date="2022-10-18T20:13:36Z">
                          <w:r w:rsidDel="00000000" w:rsidR="00000000" w:rsidRPr="00000000">
                            <w:rPr>
                              <w:rFonts w:ascii="Times New Roman" w:cs="Times New Roman" w:eastAsia="Times New Roman" w:hAnsi="Times New Roman"/>
                              <w:sz w:val="28"/>
                              <w:szCs w:val="28"/>
                              <w:rtl w:val="0"/>
                            </w:rPr>
                            <w:delText xml:space="preserve">.......................................................................................................................................</w:delText>
                          </w:r>
                        </w:del>
                      </w:sdtContent>
                    </w:sdt>
                  </w:p>
                </w:sdtContent>
              </w:sdt>
            </w:tc>
          </w:tr>
        </w:sdtContent>
      </w:sdt>
    </w:tbl>
    <w:sdt>
      <w:sdtPr>
        <w:tag w:val="goog_rdk_293"/>
      </w:sdtPr>
      <w:sdtContent>
        <w:p w:rsidR="00000000" w:rsidDel="00000000" w:rsidP="00000000" w:rsidRDefault="00000000" w:rsidRPr="00000000" w14:paraId="0000008C">
          <w:pPr>
            <w:spacing w:after="0" w:line="288" w:lineRule="auto"/>
            <w:ind w:left="720" w:hanging="720"/>
            <w:jc w:val="center"/>
            <w:rPr>
              <w:del w:author="Lan Lê" w:id="0" w:date="2022-10-18T20:13:36Z"/>
              <w:rFonts w:ascii="Times New Roman" w:cs="Times New Roman" w:eastAsia="Times New Roman" w:hAnsi="Times New Roman"/>
              <w:b w:val="1"/>
              <w:sz w:val="28"/>
              <w:szCs w:val="28"/>
            </w:rPr>
          </w:pPr>
          <w:sdt>
            <w:sdtPr>
              <w:tag w:val="goog_rdk_292"/>
            </w:sdtPr>
            <w:sdtContent>
              <w:del w:author="Lan Lê" w:id="0" w:date="2022-10-18T20:13:36Z">
                <w:r w:rsidDel="00000000" w:rsidR="00000000" w:rsidRPr="00000000">
                  <w:rPr>
                    <w:rFonts w:ascii="Times New Roman" w:cs="Times New Roman" w:eastAsia="Times New Roman" w:hAnsi="Times New Roman"/>
                    <w:b w:val="1"/>
                    <w:sz w:val="28"/>
                    <w:szCs w:val="28"/>
                    <w:rtl w:val="0"/>
                  </w:rPr>
                  <w:delText xml:space="preserve">-------------------------------------</w:delText>
                </w:r>
              </w:del>
            </w:sdtContent>
          </w:sdt>
        </w:p>
      </w:sdtContent>
    </w:sdt>
    <w:sdt>
      <w:sdtPr>
        <w:tag w:val="goog_rdk_295"/>
      </w:sdtPr>
      <w:sdtContent>
        <w:p w:rsidR="00000000" w:rsidDel="00000000" w:rsidP="00000000" w:rsidRDefault="00000000" w:rsidRPr="00000000" w14:paraId="0000008D">
          <w:pPr>
            <w:spacing w:after="0" w:line="288" w:lineRule="auto"/>
            <w:ind w:left="720" w:hanging="720"/>
            <w:jc w:val="center"/>
            <w:rPr>
              <w:del w:author="Lan Lê" w:id="0" w:date="2022-10-18T20:13:36Z"/>
              <w:rFonts w:ascii="Times New Roman" w:cs="Times New Roman" w:eastAsia="Times New Roman" w:hAnsi="Times New Roman"/>
              <w:b w:val="1"/>
              <w:sz w:val="28"/>
              <w:szCs w:val="28"/>
              <w:u w:val="single"/>
            </w:rPr>
          </w:pPr>
          <w:sdt>
            <w:sdtPr>
              <w:tag w:val="goog_rdk_294"/>
            </w:sdtPr>
            <w:sdtContent>
              <w:del w:author="Lan Lê" w:id="0" w:date="2022-10-18T20:13:36Z">
                <w:r w:rsidDel="00000000" w:rsidR="00000000" w:rsidRPr="00000000">
                  <w:rPr>
                    <w:rtl w:val="0"/>
                  </w:rPr>
                </w:r>
              </w:del>
            </w:sdtContent>
          </w:sdt>
        </w:p>
      </w:sdtContent>
    </w:sdt>
    <w:sdt>
      <w:sdtPr>
        <w:tag w:val="goog_rdk_297"/>
      </w:sdtPr>
      <w:sdtContent>
        <w:p w:rsidR="00000000" w:rsidDel="00000000" w:rsidP="00000000" w:rsidRDefault="00000000" w:rsidRPr="00000000" w14:paraId="0000008E">
          <w:pPr>
            <w:spacing w:after="0" w:line="288" w:lineRule="auto"/>
            <w:ind w:left="720" w:hanging="720"/>
            <w:jc w:val="center"/>
            <w:rPr>
              <w:del w:author="Lan Lê" w:id="0" w:date="2022-10-18T20:13:36Z"/>
              <w:rFonts w:ascii="Times New Roman" w:cs="Times New Roman" w:eastAsia="Times New Roman" w:hAnsi="Times New Roman"/>
              <w:b w:val="1"/>
              <w:sz w:val="28"/>
              <w:szCs w:val="28"/>
              <w:u w:val="single"/>
            </w:rPr>
          </w:pPr>
          <w:sdt>
            <w:sdtPr>
              <w:tag w:val="goog_rdk_296"/>
            </w:sdtPr>
            <w:sdtContent>
              <w:del w:author="Lan Lê" w:id="0" w:date="2022-10-18T20:13:36Z">
                <w:bookmarkStart w:colFirst="0" w:colLast="0" w:name="_heading=h.gjdgxs" w:id="0"/>
                <w:bookmarkEnd w:id="0"/>
                <w:r w:rsidDel="00000000" w:rsidR="00000000" w:rsidRPr="00000000">
                  <w:rPr>
                    <w:rFonts w:ascii="Times New Roman" w:cs="Times New Roman" w:eastAsia="Times New Roman" w:hAnsi="Times New Roman"/>
                    <w:b w:val="1"/>
                    <w:sz w:val="28"/>
                    <w:szCs w:val="28"/>
                    <w:u w:val="single"/>
                    <w:rtl w:val="0"/>
                  </w:rPr>
                  <w:delText xml:space="preserve">HOẠT ĐỘNG TRẢI NGHIỆM</w:delText>
                </w:r>
              </w:del>
            </w:sdtContent>
          </w:sdt>
        </w:p>
      </w:sdtContent>
    </w:sdt>
    <w:sdt>
      <w:sdtPr>
        <w:tag w:val="goog_rdk_299"/>
      </w:sdtPr>
      <w:sdtContent>
        <w:p w:rsidR="00000000" w:rsidDel="00000000" w:rsidP="00000000" w:rsidRDefault="00000000" w:rsidRPr="00000000" w14:paraId="0000008F">
          <w:pPr>
            <w:spacing w:after="0" w:line="288" w:lineRule="auto"/>
            <w:ind w:left="720" w:hanging="720"/>
            <w:jc w:val="center"/>
            <w:rPr>
              <w:del w:author="Lan Lê" w:id="0" w:date="2022-10-18T20:13:36Z"/>
              <w:rFonts w:ascii="Times New Roman" w:cs="Times New Roman" w:eastAsia="Times New Roman" w:hAnsi="Times New Roman"/>
              <w:b w:val="1"/>
              <w:sz w:val="28"/>
              <w:szCs w:val="28"/>
              <w:u w:val="single"/>
            </w:rPr>
          </w:pPr>
          <w:sdt>
            <w:sdtPr>
              <w:tag w:val="goog_rdk_298"/>
            </w:sdtPr>
            <w:sdtContent>
              <w:del w:author="Lan Lê" w:id="0" w:date="2022-10-18T20:13:36Z">
                <w:r w:rsidDel="00000000" w:rsidR="00000000" w:rsidRPr="00000000">
                  <w:rPr>
                    <w:rFonts w:ascii="Times New Roman" w:cs="Times New Roman" w:eastAsia="Times New Roman" w:hAnsi="Times New Roman"/>
                    <w:b w:val="1"/>
                    <w:sz w:val="28"/>
                    <w:szCs w:val="28"/>
                    <w:u w:val="single"/>
                    <w:rtl w:val="0"/>
                  </w:rPr>
                  <w:delText xml:space="preserve">CHỦ ĐỀ</w:delText>
                </w:r>
                <w:r w:rsidDel="00000000" w:rsidR="00000000" w:rsidRPr="00000000">
                  <w:rPr>
                    <w:rFonts w:ascii="Times New Roman" w:cs="Times New Roman" w:eastAsia="Times New Roman" w:hAnsi="Times New Roman"/>
                    <w:b w:val="1"/>
                    <w:sz w:val="28"/>
                    <w:szCs w:val="28"/>
                    <w:rtl w:val="0"/>
                  </w:rPr>
                  <w:delText xml:space="preserve">: KHÁM PHÁ BẢN THÂN</w:delText>
                </w:r>
                <w:r w:rsidDel="00000000" w:rsidR="00000000" w:rsidRPr="00000000">
                  <w:rPr>
                    <w:rtl w:val="0"/>
                  </w:rPr>
                </w:r>
              </w:del>
            </w:sdtContent>
          </w:sdt>
        </w:p>
      </w:sdtContent>
    </w:sdt>
    <w:sdt>
      <w:sdtPr>
        <w:tag w:val="goog_rdk_301"/>
      </w:sdtPr>
      <w:sdtContent>
        <w:p w:rsidR="00000000" w:rsidDel="00000000" w:rsidP="00000000" w:rsidRDefault="00000000" w:rsidRPr="00000000" w14:paraId="00000090">
          <w:pPr>
            <w:spacing w:after="0" w:line="288" w:lineRule="auto"/>
            <w:ind w:left="720" w:hanging="720"/>
            <w:jc w:val="center"/>
            <w:rPr>
              <w:del w:author="Lan Lê" w:id="0" w:date="2022-10-18T20:13:36Z"/>
              <w:rFonts w:ascii="Times New Roman" w:cs="Times New Roman" w:eastAsia="Times New Roman" w:hAnsi="Times New Roman"/>
              <w:b w:val="1"/>
              <w:sz w:val="28"/>
              <w:szCs w:val="28"/>
            </w:rPr>
          </w:pPr>
          <w:sdt>
            <w:sdtPr>
              <w:tag w:val="goog_rdk_300"/>
            </w:sdtPr>
            <w:sdtContent>
              <w:del w:author="Lan Lê" w:id="0" w:date="2022-10-18T20:13:36Z">
                <w:r w:rsidDel="00000000" w:rsidR="00000000" w:rsidRPr="00000000">
                  <w:rPr>
                    <w:rFonts w:ascii="Times New Roman" w:cs="Times New Roman" w:eastAsia="Times New Roman" w:hAnsi="Times New Roman"/>
                    <w:b w:val="1"/>
                    <w:sz w:val="28"/>
                    <w:szCs w:val="28"/>
                    <w:rtl w:val="0"/>
                  </w:rPr>
                  <w:delText xml:space="preserve">Sinh hoạt cuối tuần: TRÒ CHƠI ĐOÁN TÊN BẠN </w:delText>
                </w:r>
              </w:del>
            </w:sdtContent>
          </w:sdt>
        </w:p>
      </w:sdtContent>
    </w:sdt>
    <w:sdt>
      <w:sdtPr>
        <w:tag w:val="goog_rdk_303"/>
      </w:sdtPr>
      <w:sdtContent>
        <w:p w:rsidR="00000000" w:rsidDel="00000000" w:rsidP="00000000" w:rsidRDefault="00000000" w:rsidRPr="00000000" w14:paraId="00000091">
          <w:pPr>
            <w:spacing w:after="0" w:line="288" w:lineRule="auto"/>
            <w:ind w:left="720" w:hanging="720"/>
            <w:jc w:val="center"/>
            <w:rPr>
              <w:del w:author="Lan Lê" w:id="0" w:date="2022-10-18T20:13:36Z"/>
              <w:rFonts w:ascii="Times New Roman" w:cs="Times New Roman" w:eastAsia="Times New Roman" w:hAnsi="Times New Roman"/>
              <w:b w:val="1"/>
              <w:sz w:val="28"/>
              <w:szCs w:val="28"/>
            </w:rPr>
          </w:pPr>
          <w:sdt>
            <w:sdtPr>
              <w:tag w:val="goog_rdk_302"/>
            </w:sdtPr>
            <w:sdtContent>
              <w:del w:author="Lan Lê" w:id="0" w:date="2022-10-18T20:13:36Z">
                <w:r w:rsidDel="00000000" w:rsidR="00000000" w:rsidRPr="00000000">
                  <w:rPr>
                    <w:rtl w:val="0"/>
                  </w:rPr>
                </w:r>
              </w:del>
            </w:sdtContent>
          </w:sdt>
        </w:p>
      </w:sdtContent>
    </w:sdt>
    <w:sdt>
      <w:sdtPr>
        <w:tag w:val="goog_rdk_305"/>
      </w:sdtPr>
      <w:sdtContent>
        <w:p w:rsidR="00000000" w:rsidDel="00000000" w:rsidP="00000000" w:rsidRDefault="00000000" w:rsidRPr="00000000" w14:paraId="00000092">
          <w:pPr>
            <w:spacing w:after="0" w:line="288" w:lineRule="auto"/>
            <w:ind w:firstLine="360"/>
            <w:rPr>
              <w:del w:author="Lan Lê" w:id="0" w:date="2022-10-18T20:13:36Z"/>
              <w:rFonts w:ascii="Times New Roman" w:cs="Times New Roman" w:eastAsia="Times New Roman" w:hAnsi="Times New Roman"/>
              <w:b w:val="1"/>
              <w:sz w:val="28"/>
              <w:szCs w:val="28"/>
              <w:u w:val="single"/>
            </w:rPr>
          </w:pPr>
          <w:sdt>
            <w:sdtPr>
              <w:tag w:val="goog_rdk_304"/>
            </w:sdtPr>
            <w:sdtContent>
              <w:del w:author="Lan Lê" w:id="0" w:date="2022-10-18T20:13:36Z">
                <w:r w:rsidDel="00000000" w:rsidR="00000000" w:rsidRPr="00000000">
                  <w:rPr>
                    <w:rFonts w:ascii="Times New Roman" w:cs="Times New Roman" w:eastAsia="Times New Roman" w:hAnsi="Times New Roman"/>
                    <w:b w:val="1"/>
                    <w:sz w:val="28"/>
                    <w:szCs w:val="28"/>
                    <w:u w:val="single"/>
                    <w:rtl w:val="0"/>
                  </w:rPr>
                  <w:delText xml:space="preserve">I. YÊU CẦU CẦN ĐẠT:</w:delText>
                </w:r>
              </w:del>
            </w:sdtContent>
          </w:sdt>
        </w:p>
      </w:sdtContent>
    </w:sdt>
    <w:sdt>
      <w:sdtPr>
        <w:tag w:val="goog_rdk_307"/>
      </w:sdtPr>
      <w:sdtContent>
        <w:p w:rsidR="00000000" w:rsidDel="00000000" w:rsidP="00000000" w:rsidRDefault="00000000" w:rsidRPr="00000000" w14:paraId="00000093">
          <w:pPr>
            <w:spacing w:after="0" w:line="288" w:lineRule="auto"/>
            <w:ind w:firstLine="360"/>
            <w:jc w:val="both"/>
            <w:rPr>
              <w:del w:author="Lan Lê" w:id="0" w:date="2022-10-18T20:13:36Z"/>
              <w:rFonts w:ascii="Times New Roman" w:cs="Times New Roman" w:eastAsia="Times New Roman" w:hAnsi="Times New Roman"/>
              <w:b w:val="1"/>
              <w:sz w:val="28"/>
              <w:szCs w:val="28"/>
            </w:rPr>
          </w:pPr>
          <w:sdt>
            <w:sdtPr>
              <w:tag w:val="goog_rdk_306"/>
            </w:sdtPr>
            <w:sdtContent>
              <w:del w:author="Lan Lê" w:id="0" w:date="2022-10-18T20:13:36Z">
                <w:r w:rsidDel="00000000" w:rsidR="00000000" w:rsidRPr="00000000">
                  <w:rPr>
                    <w:rFonts w:ascii="Times New Roman" w:cs="Times New Roman" w:eastAsia="Times New Roman" w:hAnsi="Times New Roman"/>
                    <w:b w:val="1"/>
                    <w:sz w:val="28"/>
                    <w:szCs w:val="28"/>
                    <w:rtl w:val="0"/>
                  </w:rPr>
                  <w:delText xml:space="preserve">1. Năng lực đặc thù: </w:delText>
                </w:r>
              </w:del>
            </w:sdtContent>
          </w:sdt>
        </w:p>
      </w:sdtContent>
    </w:sdt>
    <w:sdt>
      <w:sdtPr>
        <w:tag w:val="goog_rdk_309"/>
      </w:sdtPr>
      <w:sdtContent>
        <w:p w:rsidR="00000000" w:rsidDel="00000000" w:rsidP="00000000" w:rsidRDefault="00000000" w:rsidRPr="00000000" w14:paraId="00000094">
          <w:pPr>
            <w:spacing w:after="0" w:line="288" w:lineRule="auto"/>
            <w:ind w:firstLine="360"/>
            <w:jc w:val="both"/>
            <w:rPr>
              <w:del w:author="Lan Lê" w:id="0" w:date="2022-10-18T20:13:36Z"/>
              <w:rFonts w:ascii="Times New Roman" w:cs="Times New Roman" w:eastAsia="Times New Roman" w:hAnsi="Times New Roman"/>
              <w:sz w:val="28"/>
              <w:szCs w:val="28"/>
            </w:rPr>
          </w:pPr>
          <w:sdt>
            <w:sdtPr>
              <w:tag w:val="goog_rdk_308"/>
            </w:sdtPr>
            <w:sdtContent>
              <w:del w:author="Lan Lê" w:id="0" w:date="2022-10-18T20:13:36Z">
                <w:r w:rsidDel="00000000" w:rsidR="00000000" w:rsidRPr="00000000">
                  <w:rPr>
                    <w:rFonts w:ascii="Times New Roman" w:cs="Times New Roman" w:eastAsia="Times New Roman" w:hAnsi="Times New Roman"/>
                    <w:sz w:val="28"/>
                    <w:szCs w:val="28"/>
                    <w:rtl w:val="0"/>
                  </w:rPr>
                  <w:delText xml:space="preserve">- Giúp HS hiểu hơn về bạn, biết tôn trọng, yêu quý các bạn.</w:delText>
                </w:r>
              </w:del>
            </w:sdtContent>
          </w:sdt>
        </w:p>
      </w:sdtContent>
    </w:sdt>
    <w:sdt>
      <w:sdtPr>
        <w:tag w:val="goog_rdk_311"/>
      </w:sdtPr>
      <w:sdtContent>
        <w:p w:rsidR="00000000" w:rsidDel="00000000" w:rsidP="00000000" w:rsidRDefault="00000000" w:rsidRPr="00000000" w14:paraId="00000095">
          <w:pPr>
            <w:spacing w:after="0" w:line="288" w:lineRule="auto"/>
            <w:ind w:firstLine="360"/>
            <w:jc w:val="both"/>
            <w:rPr>
              <w:del w:author="Lan Lê" w:id="0" w:date="2022-10-18T20:13:36Z"/>
              <w:rFonts w:ascii="Times New Roman" w:cs="Times New Roman" w:eastAsia="Times New Roman" w:hAnsi="Times New Roman"/>
              <w:sz w:val="28"/>
              <w:szCs w:val="28"/>
            </w:rPr>
          </w:pPr>
          <w:sdt>
            <w:sdtPr>
              <w:tag w:val="goog_rdk_310"/>
            </w:sdtPr>
            <w:sdtContent>
              <w:del w:author="Lan Lê" w:id="0" w:date="2022-10-18T20:13:36Z">
                <w:r w:rsidDel="00000000" w:rsidR="00000000" w:rsidRPr="00000000">
                  <w:rPr>
                    <w:rFonts w:ascii="Times New Roman" w:cs="Times New Roman" w:eastAsia="Times New Roman" w:hAnsi="Times New Roman"/>
                    <w:sz w:val="28"/>
                    <w:szCs w:val="28"/>
                    <w:rtl w:val="0"/>
                  </w:rPr>
                  <w:delText xml:space="preserve">- Tạo sự vui vẻ, gắn kết giữa các thành viên trong lớp.</w:delText>
                </w:r>
              </w:del>
            </w:sdtContent>
          </w:sdt>
        </w:p>
      </w:sdtContent>
    </w:sdt>
    <w:sdt>
      <w:sdtPr>
        <w:tag w:val="goog_rdk_313"/>
      </w:sdtPr>
      <w:sdtContent>
        <w:p w:rsidR="00000000" w:rsidDel="00000000" w:rsidP="00000000" w:rsidRDefault="00000000" w:rsidRPr="00000000" w14:paraId="00000096">
          <w:pPr>
            <w:spacing w:after="0" w:before="120" w:line="288" w:lineRule="auto"/>
            <w:ind w:firstLine="360"/>
            <w:jc w:val="both"/>
            <w:rPr>
              <w:del w:author="Lan Lê" w:id="0" w:date="2022-10-18T20:13:36Z"/>
              <w:rFonts w:ascii="Times New Roman" w:cs="Times New Roman" w:eastAsia="Times New Roman" w:hAnsi="Times New Roman"/>
              <w:b w:val="1"/>
              <w:sz w:val="28"/>
              <w:szCs w:val="28"/>
            </w:rPr>
          </w:pPr>
          <w:sdt>
            <w:sdtPr>
              <w:tag w:val="goog_rdk_312"/>
            </w:sdtPr>
            <w:sdtContent>
              <w:del w:author="Lan Lê" w:id="0" w:date="2022-10-18T20:13:36Z">
                <w:r w:rsidDel="00000000" w:rsidR="00000000" w:rsidRPr="00000000">
                  <w:rPr>
                    <w:rFonts w:ascii="Times New Roman" w:cs="Times New Roman" w:eastAsia="Times New Roman" w:hAnsi="Times New Roman"/>
                    <w:b w:val="1"/>
                    <w:sz w:val="28"/>
                    <w:szCs w:val="28"/>
                    <w:rtl w:val="0"/>
                  </w:rPr>
                  <w:delText xml:space="preserve">2. Năng lực chung.</w:delText>
                </w:r>
              </w:del>
            </w:sdtContent>
          </w:sdt>
        </w:p>
      </w:sdtContent>
    </w:sdt>
    <w:sdt>
      <w:sdtPr>
        <w:tag w:val="goog_rdk_315"/>
      </w:sdtPr>
      <w:sdtContent>
        <w:p w:rsidR="00000000" w:rsidDel="00000000" w:rsidP="00000000" w:rsidRDefault="00000000" w:rsidRPr="00000000" w14:paraId="00000097">
          <w:pPr>
            <w:spacing w:after="0" w:line="288" w:lineRule="auto"/>
            <w:ind w:firstLine="360"/>
            <w:jc w:val="both"/>
            <w:rPr>
              <w:del w:author="Lan Lê" w:id="0" w:date="2022-10-18T20:13:36Z"/>
              <w:rFonts w:ascii="Times New Roman" w:cs="Times New Roman" w:eastAsia="Times New Roman" w:hAnsi="Times New Roman"/>
              <w:sz w:val="28"/>
              <w:szCs w:val="28"/>
            </w:rPr>
          </w:pPr>
          <w:sdt>
            <w:sdtPr>
              <w:tag w:val="goog_rdk_314"/>
            </w:sdtPr>
            <w:sdtContent>
              <w:del w:author="Lan Lê" w:id="0" w:date="2022-10-18T20:13:36Z">
                <w:r w:rsidDel="00000000" w:rsidR="00000000" w:rsidRPr="00000000">
                  <w:rPr>
                    <w:rFonts w:ascii="Times New Roman" w:cs="Times New Roman" w:eastAsia="Times New Roman" w:hAnsi="Times New Roman"/>
                    <w:sz w:val="28"/>
                    <w:szCs w:val="28"/>
                    <w:rtl w:val="0"/>
                  </w:rPr>
                  <w:delText xml:space="preserve">- Năng lực tự chủ, tự học: Tự tìm ra những nét riêng của các bạn.</w:delText>
                </w:r>
              </w:del>
            </w:sdtContent>
          </w:sdt>
        </w:p>
      </w:sdtContent>
    </w:sdt>
    <w:sdt>
      <w:sdtPr>
        <w:tag w:val="goog_rdk_317"/>
      </w:sdtPr>
      <w:sdtContent>
        <w:p w:rsidR="00000000" w:rsidDel="00000000" w:rsidP="00000000" w:rsidRDefault="00000000" w:rsidRPr="00000000" w14:paraId="00000098">
          <w:pPr>
            <w:spacing w:after="0" w:line="288" w:lineRule="auto"/>
            <w:ind w:firstLine="360"/>
            <w:jc w:val="both"/>
            <w:rPr>
              <w:del w:author="Lan Lê" w:id="0" w:date="2022-10-18T20:13:36Z"/>
              <w:rFonts w:ascii="Times New Roman" w:cs="Times New Roman" w:eastAsia="Times New Roman" w:hAnsi="Times New Roman"/>
              <w:sz w:val="28"/>
              <w:szCs w:val="28"/>
            </w:rPr>
          </w:pPr>
          <w:sdt>
            <w:sdtPr>
              <w:tag w:val="goog_rdk_316"/>
            </w:sdtPr>
            <w:sdtContent>
              <w:del w:author="Lan Lê" w:id="0" w:date="2022-10-18T20:13:36Z">
                <w:r w:rsidDel="00000000" w:rsidR="00000000" w:rsidRPr="00000000">
                  <w:rPr>
                    <w:rFonts w:ascii="Times New Roman" w:cs="Times New Roman" w:eastAsia="Times New Roman" w:hAnsi="Times New Roman"/>
                    <w:sz w:val="28"/>
                    <w:szCs w:val="28"/>
                    <w:rtl w:val="0"/>
                  </w:rPr>
                  <w:delText xml:space="preserve">- Năng lực giải quyết vấn đề và sáng tạo: Giới thiệu được những nét riêng đáng quý của người khác</w:delText>
                </w:r>
              </w:del>
            </w:sdtContent>
          </w:sdt>
        </w:p>
      </w:sdtContent>
    </w:sdt>
    <w:sdt>
      <w:sdtPr>
        <w:tag w:val="goog_rdk_319"/>
      </w:sdtPr>
      <w:sdtContent>
        <w:p w:rsidR="00000000" w:rsidDel="00000000" w:rsidP="00000000" w:rsidRDefault="00000000" w:rsidRPr="00000000" w14:paraId="00000099">
          <w:pPr>
            <w:spacing w:after="0" w:line="288" w:lineRule="auto"/>
            <w:ind w:firstLine="360"/>
            <w:jc w:val="both"/>
            <w:rPr>
              <w:del w:author="Lan Lê" w:id="0" w:date="2022-10-18T20:13:36Z"/>
              <w:rFonts w:ascii="Times New Roman" w:cs="Times New Roman" w:eastAsia="Times New Roman" w:hAnsi="Times New Roman"/>
              <w:sz w:val="28"/>
              <w:szCs w:val="28"/>
            </w:rPr>
          </w:pPr>
          <w:sdt>
            <w:sdtPr>
              <w:tag w:val="goog_rdk_318"/>
            </w:sdtPr>
            <w:sdtContent>
              <w:del w:author="Lan Lê" w:id="0" w:date="2022-10-18T20:13:36Z">
                <w:r w:rsidDel="00000000" w:rsidR="00000000" w:rsidRPr="00000000">
                  <w:rPr>
                    <w:rFonts w:ascii="Times New Roman" w:cs="Times New Roman" w:eastAsia="Times New Roman" w:hAnsi="Times New Roman"/>
                    <w:sz w:val="28"/>
                    <w:szCs w:val="28"/>
                    <w:rtl w:val="0"/>
                  </w:rPr>
                  <w:delText xml:space="preserve">- Năng lực giao tiếp và hợp tác: Biết chia sẻ với bạn về những nét riêng của các bạn.</w:delText>
                </w:r>
              </w:del>
            </w:sdtContent>
          </w:sdt>
        </w:p>
      </w:sdtContent>
    </w:sdt>
    <w:sdt>
      <w:sdtPr>
        <w:tag w:val="goog_rdk_321"/>
      </w:sdtPr>
      <w:sdtContent>
        <w:p w:rsidR="00000000" w:rsidDel="00000000" w:rsidP="00000000" w:rsidRDefault="00000000" w:rsidRPr="00000000" w14:paraId="0000009A">
          <w:pPr>
            <w:spacing w:after="0" w:line="288" w:lineRule="auto"/>
            <w:ind w:firstLine="360"/>
            <w:jc w:val="both"/>
            <w:rPr>
              <w:del w:author="Lan Lê" w:id="0" w:date="2022-10-18T20:13:36Z"/>
              <w:rFonts w:ascii="Times New Roman" w:cs="Times New Roman" w:eastAsia="Times New Roman" w:hAnsi="Times New Roman"/>
              <w:b w:val="1"/>
              <w:sz w:val="28"/>
              <w:szCs w:val="28"/>
            </w:rPr>
          </w:pPr>
          <w:sdt>
            <w:sdtPr>
              <w:tag w:val="goog_rdk_320"/>
            </w:sdtPr>
            <w:sdtContent>
              <w:del w:author="Lan Lê" w:id="0" w:date="2022-10-18T20:13:36Z">
                <w:r w:rsidDel="00000000" w:rsidR="00000000" w:rsidRPr="00000000">
                  <w:rPr>
                    <w:rFonts w:ascii="Times New Roman" w:cs="Times New Roman" w:eastAsia="Times New Roman" w:hAnsi="Times New Roman"/>
                    <w:b w:val="1"/>
                    <w:sz w:val="28"/>
                    <w:szCs w:val="28"/>
                    <w:rtl w:val="0"/>
                  </w:rPr>
                  <w:delText xml:space="preserve">3. Phẩm chất.</w:delText>
                </w:r>
              </w:del>
            </w:sdtContent>
          </w:sdt>
        </w:p>
      </w:sdtContent>
    </w:sdt>
    <w:sdt>
      <w:sdtPr>
        <w:tag w:val="goog_rdk_323"/>
      </w:sdtPr>
      <w:sdtContent>
        <w:p w:rsidR="00000000" w:rsidDel="00000000" w:rsidP="00000000" w:rsidRDefault="00000000" w:rsidRPr="00000000" w14:paraId="0000009B">
          <w:pPr>
            <w:spacing w:after="0" w:line="288" w:lineRule="auto"/>
            <w:ind w:firstLine="360"/>
            <w:jc w:val="both"/>
            <w:rPr>
              <w:del w:author="Lan Lê" w:id="0" w:date="2022-10-18T20:13:36Z"/>
              <w:rFonts w:ascii="Times New Roman" w:cs="Times New Roman" w:eastAsia="Times New Roman" w:hAnsi="Times New Roman"/>
              <w:sz w:val="28"/>
              <w:szCs w:val="28"/>
            </w:rPr>
          </w:pPr>
          <w:sdt>
            <w:sdtPr>
              <w:tag w:val="goog_rdk_322"/>
            </w:sdtPr>
            <w:sdtContent>
              <w:del w:author="Lan Lê" w:id="0" w:date="2022-10-18T20:13:36Z">
                <w:r w:rsidDel="00000000" w:rsidR="00000000" w:rsidRPr="00000000">
                  <w:rPr>
                    <w:rFonts w:ascii="Times New Roman" w:cs="Times New Roman" w:eastAsia="Times New Roman" w:hAnsi="Times New Roman"/>
                    <w:sz w:val="28"/>
                    <w:szCs w:val="28"/>
                    <w:rtl w:val="0"/>
                  </w:rPr>
                  <w:delText xml:space="preserve">- Phẩm chất nhân ái: tôn trọng nét riêng của bạn, biết lắng nghe những chia sẻ về nét riêng của bạn</w:delText>
                </w:r>
              </w:del>
            </w:sdtContent>
          </w:sdt>
        </w:p>
      </w:sdtContent>
    </w:sdt>
    <w:sdt>
      <w:sdtPr>
        <w:tag w:val="goog_rdk_325"/>
      </w:sdtPr>
      <w:sdtContent>
        <w:p w:rsidR="00000000" w:rsidDel="00000000" w:rsidP="00000000" w:rsidRDefault="00000000" w:rsidRPr="00000000" w14:paraId="0000009C">
          <w:pPr>
            <w:spacing w:after="0" w:line="288" w:lineRule="auto"/>
            <w:ind w:firstLine="360"/>
            <w:jc w:val="both"/>
            <w:rPr>
              <w:del w:author="Lan Lê" w:id="0" w:date="2022-10-18T20:13:36Z"/>
              <w:rFonts w:ascii="Times New Roman" w:cs="Times New Roman" w:eastAsia="Times New Roman" w:hAnsi="Times New Roman"/>
              <w:sz w:val="28"/>
              <w:szCs w:val="28"/>
            </w:rPr>
          </w:pPr>
          <w:sdt>
            <w:sdtPr>
              <w:tag w:val="goog_rdk_324"/>
            </w:sdtPr>
            <w:sdtContent>
              <w:del w:author="Lan Lê" w:id="0" w:date="2022-10-18T20:13:36Z">
                <w:r w:rsidDel="00000000" w:rsidR="00000000" w:rsidRPr="00000000">
                  <w:rPr>
                    <w:rFonts w:ascii="Times New Roman" w:cs="Times New Roman" w:eastAsia="Times New Roman" w:hAnsi="Times New Roman"/>
                    <w:sz w:val="28"/>
                    <w:szCs w:val="28"/>
                    <w:rtl w:val="0"/>
                  </w:rPr>
                  <w:delText xml:space="preserve">- Phẩm chất chăm chỉ: cố gắng phát huy những nét riêng đáng quý.</w:delText>
                </w:r>
              </w:del>
            </w:sdtContent>
          </w:sdt>
        </w:p>
      </w:sdtContent>
    </w:sdt>
    <w:sdt>
      <w:sdtPr>
        <w:tag w:val="goog_rdk_327"/>
      </w:sdtPr>
      <w:sdtContent>
        <w:p w:rsidR="00000000" w:rsidDel="00000000" w:rsidP="00000000" w:rsidRDefault="00000000" w:rsidRPr="00000000" w14:paraId="0000009D">
          <w:pPr>
            <w:spacing w:after="0" w:line="288" w:lineRule="auto"/>
            <w:ind w:firstLine="360"/>
            <w:jc w:val="both"/>
            <w:rPr>
              <w:del w:author="Lan Lê" w:id="0" w:date="2022-10-18T20:13:36Z"/>
              <w:rFonts w:ascii="Times New Roman" w:cs="Times New Roman" w:eastAsia="Times New Roman" w:hAnsi="Times New Roman"/>
              <w:sz w:val="28"/>
              <w:szCs w:val="28"/>
            </w:rPr>
          </w:pPr>
          <w:sdt>
            <w:sdtPr>
              <w:tag w:val="goog_rdk_326"/>
            </w:sdtPr>
            <w:sdtContent>
              <w:del w:author="Lan Lê" w:id="0" w:date="2022-10-18T20:13:36Z">
                <w:r w:rsidDel="00000000" w:rsidR="00000000" w:rsidRPr="00000000">
                  <w:rPr>
                    <w:rFonts w:ascii="Times New Roman" w:cs="Times New Roman" w:eastAsia="Times New Roman" w:hAnsi="Times New Roman"/>
                    <w:sz w:val="28"/>
                    <w:szCs w:val="28"/>
                    <w:rtl w:val="0"/>
                  </w:rPr>
                  <w:delText xml:space="preserve">- Phẩm chất trách nhiệm: tôn trọng yêu quý nét riêng của các bạn.</w:delText>
                </w:r>
              </w:del>
            </w:sdtContent>
          </w:sdt>
        </w:p>
      </w:sdtContent>
    </w:sdt>
    <w:sdt>
      <w:sdtPr>
        <w:tag w:val="goog_rdk_329"/>
      </w:sdtPr>
      <w:sdtContent>
        <w:p w:rsidR="00000000" w:rsidDel="00000000" w:rsidP="00000000" w:rsidRDefault="00000000" w:rsidRPr="00000000" w14:paraId="0000009E">
          <w:pPr>
            <w:spacing w:after="0" w:before="120" w:line="288" w:lineRule="auto"/>
            <w:ind w:firstLine="360"/>
            <w:jc w:val="both"/>
            <w:rPr>
              <w:del w:author="Lan Lê" w:id="0" w:date="2022-10-18T20:13:36Z"/>
              <w:rFonts w:ascii="Times New Roman" w:cs="Times New Roman" w:eastAsia="Times New Roman" w:hAnsi="Times New Roman"/>
              <w:b w:val="1"/>
              <w:sz w:val="28"/>
              <w:szCs w:val="28"/>
            </w:rPr>
          </w:pPr>
          <w:sdt>
            <w:sdtPr>
              <w:tag w:val="goog_rdk_328"/>
            </w:sdtPr>
            <w:sdtContent>
              <w:del w:author="Lan Lê" w:id="0" w:date="2022-10-18T20:13:36Z">
                <w:r w:rsidDel="00000000" w:rsidR="00000000" w:rsidRPr="00000000">
                  <w:rPr>
                    <w:rFonts w:ascii="Times New Roman" w:cs="Times New Roman" w:eastAsia="Times New Roman" w:hAnsi="Times New Roman"/>
                    <w:b w:val="1"/>
                    <w:sz w:val="28"/>
                    <w:szCs w:val="28"/>
                    <w:rtl w:val="0"/>
                  </w:rPr>
                  <w:delText xml:space="preserve">II. ĐỒ DÙNG DẠY HỌC </w:delText>
                </w:r>
              </w:del>
            </w:sdtContent>
          </w:sdt>
        </w:p>
      </w:sdtContent>
    </w:sdt>
    <w:sdt>
      <w:sdtPr>
        <w:tag w:val="goog_rdk_331"/>
      </w:sdtPr>
      <w:sdtContent>
        <w:p w:rsidR="00000000" w:rsidDel="00000000" w:rsidP="00000000" w:rsidRDefault="00000000" w:rsidRPr="00000000" w14:paraId="0000009F">
          <w:pPr>
            <w:spacing w:after="0" w:line="288" w:lineRule="auto"/>
            <w:ind w:firstLine="360"/>
            <w:jc w:val="both"/>
            <w:rPr>
              <w:del w:author="Lan Lê" w:id="0" w:date="2022-10-18T20:13:36Z"/>
              <w:rFonts w:ascii="Times New Roman" w:cs="Times New Roman" w:eastAsia="Times New Roman" w:hAnsi="Times New Roman"/>
              <w:sz w:val="28"/>
              <w:szCs w:val="28"/>
            </w:rPr>
          </w:pPr>
          <w:sdt>
            <w:sdtPr>
              <w:tag w:val="goog_rdk_330"/>
            </w:sdtPr>
            <w:sdtContent>
              <w:del w:author="Lan Lê" w:id="0" w:date="2022-10-18T20:13:36Z">
                <w:r w:rsidDel="00000000" w:rsidR="00000000" w:rsidRPr="00000000">
                  <w:rPr>
                    <w:rFonts w:ascii="Times New Roman" w:cs="Times New Roman" w:eastAsia="Times New Roman" w:hAnsi="Times New Roman"/>
                    <w:sz w:val="28"/>
                    <w:szCs w:val="28"/>
                    <w:rtl w:val="0"/>
                  </w:rPr>
                  <w:delText xml:space="preserve">- Kế hoạch bài dạy, bài giảng Power point.</w:delText>
                </w:r>
              </w:del>
            </w:sdtContent>
          </w:sdt>
        </w:p>
      </w:sdtContent>
    </w:sdt>
    <w:sdt>
      <w:sdtPr>
        <w:tag w:val="goog_rdk_333"/>
      </w:sdtPr>
      <w:sdtContent>
        <w:p w:rsidR="00000000" w:rsidDel="00000000" w:rsidP="00000000" w:rsidRDefault="00000000" w:rsidRPr="00000000" w14:paraId="000000A0">
          <w:pPr>
            <w:spacing w:after="0" w:line="288" w:lineRule="auto"/>
            <w:ind w:firstLine="360"/>
            <w:jc w:val="both"/>
            <w:rPr>
              <w:del w:author="Lan Lê" w:id="0" w:date="2022-10-18T20:13:36Z"/>
              <w:rFonts w:ascii="Times New Roman" w:cs="Times New Roman" w:eastAsia="Times New Roman" w:hAnsi="Times New Roman"/>
              <w:sz w:val="28"/>
              <w:szCs w:val="28"/>
            </w:rPr>
          </w:pPr>
          <w:sdt>
            <w:sdtPr>
              <w:tag w:val="goog_rdk_332"/>
            </w:sdtPr>
            <w:sdtContent>
              <w:del w:author="Lan Lê" w:id="0" w:date="2022-10-18T20:13:36Z">
                <w:r w:rsidDel="00000000" w:rsidR="00000000" w:rsidRPr="00000000">
                  <w:rPr>
                    <w:rFonts w:ascii="Times New Roman" w:cs="Times New Roman" w:eastAsia="Times New Roman" w:hAnsi="Times New Roman"/>
                    <w:sz w:val="28"/>
                    <w:szCs w:val="28"/>
                    <w:rtl w:val="0"/>
                  </w:rPr>
                  <w:delText xml:space="preserve">- SGK và các thiết bị, học liệu phụ vụ cho tiết dạy.</w:delText>
                </w:r>
              </w:del>
            </w:sdtContent>
          </w:sdt>
        </w:p>
      </w:sdtContent>
    </w:sdt>
    <w:sdt>
      <w:sdtPr>
        <w:tag w:val="goog_rdk_335"/>
      </w:sdtPr>
      <w:sdtContent>
        <w:p w:rsidR="00000000" w:rsidDel="00000000" w:rsidP="00000000" w:rsidRDefault="00000000" w:rsidRPr="00000000" w14:paraId="000000A1">
          <w:pPr>
            <w:spacing w:after="0" w:line="288" w:lineRule="auto"/>
            <w:ind w:firstLine="360"/>
            <w:jc w:val="both"/>
            <w:rPr>
              <w:del w:author="Lan Lê" w:id="0" w:date="2022-10-18T20:13:36Z"/>
              <w:rFonts w:ascii="Times New Roman" w:cs="Times New Roman" w:eastAsia="Times New Roman" w:hAnsi="Times New Roman"/>
              <w:b w:val="1"/>
              <w:sz w:val="28"/>
              <w:szCs w:val="28"/>
              <w:u w:val="single"/>
            </w:rPr>
          </w:pPr>
          <w:sdt>
            <w:sdtPr>
              <w:tag w:val="goog_rdk_334"/>
            </w:sdtPr>
            <w:sdtContent>
              <w:del w:author="Lan Lê" w:id="0" w:date="2022-10-18T20:13:36Z">
                <w:r w:rsidDel="00000000" w:rsidR="00000000" w:rsidRPr="00000000">
                  <w:rPr>
                    <w:rFonts w:ascii="Times New Roman" w:cs="Times New Roman" w:eastAsia="Times New Roman" w:hAnsi="Times New Roman"/>
                    <w:b w:val="1"/>
                    <w:sz w:val="28"/>
                    <w:szCs w:val="28"/>
                    <w:rtl w:val="0"/>
                  </w:rPr>
                  <w:delText xml:space="preserve">III. HOẠT ĐỘNG DẠY HỌC</w:delText>
                </w:r>
                <w:r w:rsidDel="00000000" w:rsidR="00000000" w:rsidRPr="00000000">
                  <w:rPr>
                    <w:rtl w:val="0"/>
                  </w:rPr>
                </w:r>
              </w:del>
            </w:sdtContent>
          </w:sdt>
        </w:p>
      </w:sdtContent>
    </w:sdt>
    <w:tbl>
      <w:tblPr>
        <w:tblStyle w:val="Table2"/>
        <w:tblW w:w="9869.0" w:type="dxa"/>
        <w:jc w:val="left"/>
        <w:tblInd w:w="0.0" w:type="dxa"/>
        <w:tblBorders>
          <w:top w:color="000000" w:space="0" w:sz="4" w:val="single"/>
          <w:left w:color="000000" w:space="0" w:sz="4" w:val="single"/>
          <w:bottom w:color="000000" w:space="0" w:sz="4" w:val="single"/>
          <w:right w:color="000000" w:space="0" w:sz="4" w:val="single"/>
          <w:insideH w:color="000000" w:space="0" w:sz="4" w:val="dashed"/>
          <w:insideV w:color="000000" w:space="0" w:sz="4" w:val="single"/>
        </w:tblBorders>
        <w:tblLayout w:type="fixed"/>
        <w:tblLook w:val="0400"/>
      </w:tblPr>
      <w:tblGrid>
        <w:gridCol w:w="5485"/>
        <w:gridCol w:w="450"/>
        <w:gridCol w:w="139"/>
        <w:gridCol w:w="581"/>
        <w:gridCol w:w="3214"/>
        <w:tblGridChange w:id="0">
          <w:tblGrid>
            <w:gridCol w:w="5485"/>
            <w:gridCol w:w="450"/>
            <w:gridCol w:w="139"/>
            <w:gridCol w:w="581"/>
            <w:gridCol w:w="3214"/>
          </w:tblGrid>
        </w:tblGridChange>
      </w:tblGrid>
      <w:sdt>
        <w:sdtPr>
          <w:tag w:val="goog_rdk_336"/>
        </w:sdtPr>
        <w:sdtContent>
          <w:tr>
            <w:trPr>
              <w:cantSplit w:val="0"/>
              <w:tblHeader w:val="0"/>
              <w:del w:author="Lan Lê" w:id="0" w:date="2022-10-18T20:13:36Z"/>
            </w:trPr>
            <w:tc>
              <w:tcPr>
                <w:gridSpan w:val="3"/>
              </w:tcPr>
              <w:sdt>
                <w:sdtPr>
                  <w:tag w:val="goog_rdk_338"/>
                </w:sdtPr>
                <w:sdtContent>
                  <w:p w:rsidR="00000000" w:rsidDel="00000000" w:rsidP="00000000" w:rsidRDefault="00000000" w:rsidRPr="00000000" w14:paraId="000000A2">
                    <w:pPr>
                      <w:spacing w:line="288" w:lineRule="auto"/>
                      <w:jc w:val="center"/>
                      <w:rPr>
                        <w:del w:author="Lan Lê" w:id="0" w:date="2022-10-18T20:13:36Z"/>
                        <w:rFonts w:ascii="Times New Roman" w:cs="Times New Roman" w:eastAsia="Times New Roman" w:hAnsi="Times New Roman"/>
                        <w:sz w:val="28"/>
                        <w:szCs w:val="28"/>
                      </w:rPr>
                    </w:pPr>
                    <w:sdt>
                      <w:sdtPr>
                        <w:tag w:val="goog_rdk_337"/>
                      </w:sdtPr>
                      <w:sdtContent>
                        <w:del w:author="Lan Lê" w:id="0" w:date="2022-10-18T20:13:36Z">
                          <w:r w:rsidDel="00000000" w:rsidR="00000000" w:rsidRPr="00000000">
                            <w:rPr>
                              <w:rFonts w:ascii="Times New Roman" w:cs="Times New Roman" w:eastAsia="Times New Roman" w:hAnsi="Times New Roman"/>
                              <w:b w:val="1"/>
                              <w:sz w:val="28"/>
                              <w:szCs w:val="28"/>
                              <w:rtl w:val="0"/>
                            </w:rPr>
                            <w:delText xml:space="preserve">Hoạt động của giáo viên</w:delText>
                          </w:r>
                          <w:r w:rsidDel="00000000" w:rsidR="00000000" w:rsidRPr="00000000">
                            <w:rPr>
                              <w:rtl w:val="0"/>
                            </w:rPr>
                          </w:r>
                        </w:del>
                      </w:sdtContent>
                    </w:sdt>
                  </w:p>
                </w:sdtContent>
              </w:sdt>
            </w:tc>
            <w:tc>
              <w:tcPr>
                <w:gridSpan w:val="2"/>
              </w:tcPr>
              <w:sdt>
                <w:sdtPr>
                  <w:tag w:val="goog_rdk_344"/>
                </w:sdtPr>
                <w:sdtContent>
                  <w:p w:rsidR="00000000" w:rsidDel="00000000" w:rsidP="00000000" w:rsidRDefault="00000000" w:rsidRPr="00000000" w14:paraId="000000A5">
                    <w:pPr>
                      <w:spacing w:line="288" w:lineRule="auto"/>
                      <w:jc w:val="center"/>
                      <w:rPr>
                        <w:del w:author="Lan Lê" w:id="0" w:date="2022-10-18T20:13:36Z"/>
                        <w:rFonts w:ascii="Times New Roman" w:cs="Times New Roman" w:eastAsia="Times New Roman" w:hAnsi="Times New Roman"/>
                        <w:sz w:val="28"/>
                        <w:szCs w:val="28"/>
                      </w:rPr>
                    </w:pPr>
                    <w:sdt>
                      <w:sdtPr>
                        <w:tag w:val="goog_rdk_343"/>
                      </w:sdtPr>
                      <w:sdtContent>
                        <w:del w:author="Lan Lê" w:id="0" w:date="2022-10-18T20:13:36Z">
                          <w:r w:rsidDel="00000000" w:rsidR="00000000" w:rsidRPr="00000000">
                            <w:rPr>
                              <w:rFonts w:ascii="Times New Roman" w:cs="Times New Roman" w:eastAsia="Times New Roman" w:hAnsi="Times New Roman"/>
                              <w:b w:val="1"/>
                              <w:sz w:val="28"/>
                              <w:szCs w:val="28"/>
                              <w:rtl w:val="0"/>
                            </w:rPr>
                            <w:delText xml:space="preserve">Hoạt động của học sinh</w:delText>
                          </w:r>
                          <w:r w:rsidDel="00000000" w:rsidR="00000000" w:rsidRPr="00000000">
                            <w:rPr>
                              <w:rtl w:val="0"/>
                            </w:rPr>
                          </w:r>
                        </w:del>
                      </w:sdtContent>
                    </w:sdt>
                  </w:p>
                </w:sdtContent>
              </w:sdt>
            </w:tc>
          </w:tr>
        </w:sdtContent>
      </w:sdt>
      <w:sdt>
        <w:sdtPr>
          <w:tag w:val="goog_rdk_347"/>
        </w:sdtPr>
        <w:sdtContent>
          <w:tr>
            <w:trPr>
              <w:cantSplit w:val="0"/>
              <w:tblHeader w:val="0"/>
              <w:del w:author="Lan Lê" w:id="0" w:date="2022-10-18T20:13:36Z"/>
            </w:trPr>
            <w:tc>
              <w:tcPr>
                <w:gridSpan w:val="5"/>
              </w:tcPr>
              <w:sdt>
                <w:sdtPr>
                  <w:tag w:val="goog_rdk_349"/>
                </w:sdtPr>
                <w:sdtContent>
                  <w:p w:rsidR="00000000" w:rsidDel="00000000" w:rsidP="00000000" w:rsidRDefault="00000000" w:rsidRPr="00000000" w14:paraId="000000A7">
                    <w:pPr>
                      <w:spacing w:line="288" w:lineRule="auto"/>
                      <w:jc w:val="both"/>
                      <w:rPr>
                        <w:del w:author="Lan Lê" w:id="0" w:date="2022-10-18T20:13:36Z"/>
                        <w:rFonts w:ascii="Times New Roman" w:cs="Times New Roman" w:eastAsia="Times New Roman" w:hAnsi="Times New Roman"/>
                        <w:i w:val="1"/>
                        <w:sz w:val="28"/>
                        <w:szCs w:val="28"/>
                      </w:rPr>
                    </w:pPr>
                    <w:sdt>
                      <w:sdtPr>
                        <w:tag w:val="goog_rdk_348"/>
                      </w:sdtPr>
                      <w:sdtContent>
                        <w:del w:author="Lan Lê" w:id="0" w:date="2022-10-18T20:13:36Z">
                          <w:r w:rsidDel="00000000" w:rsidR="00000000" w:rsidRPr="00000000">
                            <w:rPr>
                              <w:rFonts w:ascii="Times New Roman" w:cs="Times New Roman" w:eastAsia="Times New Roman" w:hAnsi="Times New Roman"/>
                              <w:b w:val="1"/>
                              <w:sz w:val="28"/>
                              <w:szCs w:val="28"/>
                              <w:rtl w:val="0"/>
                            </w:rPr>
                            <w:delText xml:space="preserve">1. Khởi động:</w:delText>
                          </w:r>
                          <w:r w:rsidDel="00000000" w:rsidR="00000000" w:rsidRPr="00000000">
                            <w:rPr>
                              <w:rtl w:val="0"/>
                            </w:rPr>
                          </w:r>
                        </w:del>
                      </w:sdtContent>
                    </w:sdt>
                  </w:p>
                </w:sdtContent>
              </w:sdt>
              <w:sdt>
                <w:sdtPr>
                  <w:tag w:val="goog_rdk_351"/>
                </w:sdtPr>
                <w:sdtContent>
                  <w:p w:rsidR="00000000" w:rsidDel="00000000" w:rsidP="00000000" w:rsidRDefault="00000000" w:rsidRPr="00000000" w14:paraId="000000A8">
                    <w:pPr>
                      <w:spacing w:line="288" w:lineRule="auto"/>
                      <w:jc w:val="both"/>
                      <w:rPr>
                        <w:del w:author="Lan Lê" w:id="0" w:date="2022-10-18T20:13:36Z"/>
                        <w:rFonts w:ascii="Times New Roman" w:cs="Times New Roman" w:eastAsia="Times New Roman" w:hAnsi="Times New Roman"/>
                        <w:sz w:val="28"/>
                        <w:szCs w:val="28"/>
                      </w:rPr>
                    </w:pPr>
                    <w:sdt>
                      <w:sdtPr>
                        <w:tag w:val="goog_rdk_350"/>
                      </w:sdtPr>
                      <w:sdtContent>
                        <w:del w:author="Lan Lê" w:id="0" w:date="2022-10-18T20:13:36Z">
                          <w:r w:rsidDel="00000000" w:rsidR="00000000" w:rsidRPr="00000000">
                            <w:rPr>
                              <w:rFonts w:ascii="Times New Roman" w:cs="Times New Roman" w:eastAsia="Times New Roman" w:hAnsi="Times New Roman"/>
                              <w:sz w:val="28"/>
                              <w:szCs w:val="28"/>
                              <w:rtl w:val="0"/>
                            </w:rPr>
                            <w:delText xml:space="preserve">- Mục tiêu: </w:delText>
                          </w:r>
                        </w:del>
                      </w:sdtContent>
                    </w:sdt>
                  </w:p>
                </w:sdtContent>
              </w:sdt>
              <w:sdt>
                <w:sdtPr>
                  <w:tag w:val="goog_rdk_353"/>
                </w:sdtPr>
                <w:sdtContent>
                  <w:p w:rsidR="00000000" w:rsidDel="00000000" w:rsidP="00000000" w:rsidRDefault="00000000" w:rsidRPr="00000000" w14:paraId="000000A9">
                    <w:pPr>
                      <w:spacing w:line="288" w:lineRule="auto"/>
                      <w:jc w:val="both"/>
                      <w:rPr>
                        <w:del w:author="Lan Lê" w:id="0" w:date="2022-10-18T20:13:36Z"/>
                        <w:rFonts w:ascii="Times New Roman" w:cs="Times New Roman" w:eastAsia="Times New Roman" w:hAnsi="Times New Roman"/>
                        <w:sz w:val="28"/>
                        <w:szCs w:val="28"/>
                      </w:rPr>
                    </w:pPr>
                    <w:sdt>
                      <w:sdtPr>
                        <w:tag w:val="goog_rdk_352"/>
                      </w:sdtPr>
                      <w:sdtContent>
                        <w:del w:author="Lan Lê" w:id="0" w:date="2022-10-18T20:13:36Z">
                          <w:r w:rsidDel="00000000" w:rsidR="00000000" w:rsidRPr="00000000">
                            <w:rPr>
                              <w:rFonts w:ascii="Times New Roman" w:cs="Times New Roman" w:eastAsia="Times New Roman" w:hAnsi="Times New Roman"/>
                              <w:sz w:val="28"/>
                              <w:szCs w:val="28"/>
                              <w:rtl w:val="0"/>
                            </w:rPr>
                            <w:delText xml:space="preserve">+ Tạo không khí vui vẻ, khấn khởi trước giờ học.</w:delText>
                          </w:r>
                        </w:del>
                      </w:sdtContent>
                    </w:sdt>
                  </w:p>
                </w:sdtContent>
              </w:sdt>
              <w:sdt>
                <w:sdtPr>
                  <w:tag w:val="goog_rdk_355"/>
                </w:sdtPr>
                <w:sdtContent>
                  <w:p w:rsidR="00000000" w:rsidDel="00000000" w:rsidP="00000000" w:rsidRDefault="00000000" w:rsidRPr="00000000" w14:paraId="000000AA">
                    <w:pPr>
                      <w:spacing w:line="288" w:lineRule="auto"/>
                      <w:rPr>
                        <w:del w:author="Lan Lê" w:id="0" w:date="2022-10-18T20:13:36Z"/>
                        <w:rFonts w:ascii="Times New Roman" w:cs="Times New Roman" w:eastAsia="Times New Roman" w:hAnsi="Times New Roman"/>
                        <w:sz w:val="28"/>
                        <w:szCs w:val="28"/>
                      </w:rPr>
                    </w:pPr>
                    <w:sdt>
                      <w:sdtPr>
                        <w:tag w:val="goog_rdk_354"/>
                      </w:sdtPr>
                      <w:sdtContent>
                        <w:del w:author="Lan Lê" w:id="0" w:date="2022-10-18T20:13:36Z">
                          <w:r w:rsidDel="00000000" w:rsidR="00000000" w:rsidRPr="00000000">
                            <w:rPr>
                              <w:rFonts w:ascii="Times New Roman" w:cs="Times New Roman" w:eastAsia="Times New Roman" w:hAnsi="Times New Roman"/>
                              <w:sz w:val="28"/>
                              <w:szCs w:val="28"/>
                              <w:rtl w:val="0"/>
                            </w:rPr>
                            <w:delText xml:space="preserve">- Cách tiến hành:</w:delText>
                          </w:r>
                        </w:del>
                      </w:sdtContent>
                    </w:sdt>
                  </w:p>
                </w:sdtContent>
              </w:sdt>
            </w:tc>
          </w:tr>
        </w:sdtContent>
      </w:sdt>
      <w:sdt>
        <w:sdtPr>
          <w:tag w:val="goog_rdk_364"/>
        </w:sdtPr>
        <w:sdtContent>
          <w:tr>
            <w:trPr>
              <w:cantSplit w:val="0"/>
              <w:tblHeader w:val="0"/>
              <w:del w:author="Lan Lê" w:id="0" w:date="2022-10-18T20:13:36Z"/>
            </w:trPr>
            <w:tc>
              <w:tcPr>
                <w:gridSpan w:val="3"/>
              </w:tcPr>
              <w:sdt>
                <w:sdtPr>
                  <w:tag w:val="goog_rdk_366"/>
                </w:sdtPr>
                <w:sdtContent>
                  <w:p w:rsidR="00000000" w:rsidDel="00000000" w:rsidP="00000000" w:rsidRDefault="00000000" w:rsidRPr="00000000" w14:paraId="000000AF">
                    <w:pPr>
                      <w:spacing w:line="288" w:lineRule="auto"/>
                      <w:jc w:val="both"/>
                      <w:rPr>
                        <w:del w:author="Lan Lê" w:id="0" w:date="2022-10-18T20:13:36Z"/>
                        <w:rFonts w:ascii="Times New Roman" w:cs="Times New Roman" w:eastAsia="Times New Roman" w:hAnsi="Times New Roman"/>
                        <w:sz w:val="28"/>
                        <w:szCs w:val="28"/>
                      </w:rPr>
                    </w:pPr>
                    <w:sdt>
                      <w:sdtPr>
                        <w:tag w:val="goog_rdk_365"/>
                      </w:sdtPr>
                      <w:sdtContent>
                        <w:del w:author="Lan Lê" w:id="0" w:date="2022-10-18T20:13:36Z">
                          <w:r w:rsidDel="00000000" w:rsidR="00000000" w:rsidRPr="00000000">
                            <w:rPr>
                              <w:rFonts w:ascii="Times New Roman" w:cs="Times New Roman" w:eastAsia="Times New Roman" w:hAnsi="Times New Roman"/>
                              <w:sz w:val="28"/>
                              <w:szCs w:val="28"/>
                              <w:rtl w:val="0"/>
                            </w:rPr>
                            <w:delText xml:space="preserve">- GV mở bài hát “Quả gì” để khởi động bài học. </w:delText>
                          </w:r>
                        </w:del>
                      </w:sdtContent>
                    </w:sdt>
                  </w:p>
                </w:sdtContent>
              </w:sdt>
              <w:sdt>
                <w:sdtPr>
                  <w:tag w:val="goog_rdk_368"/>
                </w:sdtPr>
                <w:sdtContent>
                  <w:p w:rsidR="00000000" w:rsidDel="00000000" w:rsidP="00000000" w:rsidRDefault="00000000" w:rsidRPr="00000000" w14:paraId="000000B0">
                    <w:pPr>
                      <w:spacing w:line="288" w:lineRule="auto"/>
                      <w:jc w:val="both"/>
                      <w:rPr>
                        <w:del w:author="Lan Lê" w:id="0" w:date="2022-10-18T20:13:36Z"/>
                        <w:rFonts w:ascii="Times New Roman" w:cs="Times New Roman" w:eastAsia="Times New Roman" w:hAnsi="Times New Roman"/>
                        <w:sz w:val="28"/>
                        <w:szCs w:val="28"/>
                      </w:rPr>
                    </w:pPr>
                    <w:sdt>
                      <w:sdtPr>
                        <w:tag w:val="goog_rdk_367"/>
                      </w:sdtPr>
                      <w:sdtContent>
                        <w:del w:author="Lan Lê" w:id="0" w:date="2022-10-18T20:13:36Z">
                          <w:r w:rsidDel="00000000" w:rsidR="00000000" w:rsidRPr="00000000">
                            <w:rPr>
                              <w:rFonts w:ascii="Times New Roman" w:cs="Times New Roman" w:eastAsia="Times New Roman" w:hAnsi="Times New Roman"/>
                              <w:sz w:val="28"/>
                              <w:szCs w:val="28"/>
                              <w:rtl w:val="0"/>
                            </w:rPr>
                            <w:delText xml:space="preserve">+ GV cùng trao đổi với HS về nội dung bài hát.</w:delText>
                          </w:r>
                        </w:del>
                      </w:sdtContent>
                    </w:sdt>
                  </w:p>
                </w:sdtContent>
              </w:sdt>
              <w:sdt>
                <w:sdtPr>
                  <w:tag w:val="goog_rdk_370"/>
                </w:sdtPr>
                <w:sdtContent>
                  <w:p w:rsidR="00000000" w:rsidDel="00000000" w:rsidP="00000000" w:rsidRDefault="00000000" w:rsidRPr="00000000" w14:paraId="000000B1">
                    <w:pPr>
                      <w:spacing w:line="288" w:lineRule="auto"/>
                      <w:jc w:val="both"/>
                      <w:rPr>
                        <w:del w:author="Lan Lê" w:id="0" w:date="2022-10-18T20:13:36Z"/>
                        <w:rFonts w:ascii="Times New Roman" w:cs="Times New Roman" w:eastAsia="Times New Roman" w:hAnsi="Times New Roman"/>
                        <w:sz w:val="28"/>
                        <w:szCs w:val="28"/>
                      </w:rPr>
                    </w:pPr>
                    <w:sdt>
                      <w:sdtPr>
                        <w:tag w:val="goog_rdk_369"/>
                      </w:sdtPr>
                      <w:sdtContent>
                        <w:del w:author="Lan Lê" w:id="0" w:date="2022-10-18T20:13:36Z">
                          <w:r w:rsidDel="00000000" w:rsidR="00000000" w:rsidRPr="00000000">
                            <w:rPr>
                              <w:rFonts w:ascii="Times New Roman" w:cs="Times New Roman" w:eastAsia="Times New Roman" w:hAnsi="Times New Roman"/>
                              <w:sz w:val="28"/>
                              <w:szCs w:val="28"/>
                              <w:rtl w:val="0"/>
                            </w:rPr>
                            <w:delText xml:space="preserve">- GV Nhận xét, tuyên dương.</w:delText>
                          </w:r>
                        </w:del>
                      </w:sdtContent>
                    </w:sdt>
                  </w:p>
                </w:sdtContent>
              </w:sdt>
              <w:sdt>
                <w:sdtPr>
                  <w:tag w:val="goog_rdk_372"/>
                </w:sdtPr>
                <w:sdtContent>
                  <w:p w:rsidR="00000000" w:rsidDel="00000000" w:rsidP="00000000" w:rsidRDefault="00000000" w:rsidRPr="00000000" w14:paraId="000000B2">
                    <w:pPr>
                      <w:spacing w:line="288" w:lineRule="auto"/>
                      <w:jc w:val="both"/>
                      <w:rPr>
                        <w:del w:author="Lan Lê" w:id="0" w:date="2022-10-18T20:13:36Z"/>
                        <w:rFonts w:ascii="Times New Roman" w:cs="Times New Roman" w:eastAsia="Times New Roman" w:hAnsi="Times New Roman"/>
                        <w:sz w:val="28"/>
                        <w:szCs w:val="28"/>
                      </w:rPr>
                    </w:pPr>
                    <w:sdt>
                      <w:sdtPr>
                        <w:tag w:val="goog_rdk_371"/>
                      </w:sdtPr>
                      <w:sdtContent>
                        <w:del w:author="Lan Lê" w:id="0" w:date="2022-10-18T20:13:36Z">
                          <w:r w:rsidDel="00000000" w:rsidR="00000000" w:rsidRPr="00000000">
                            <w:rPr>
                              <w:rFonts w:ascii="Times New Roman" w:cs="Times New Roman" w:eastAsia="Times New Roman" w:hAnsi="Times New Roman"/>
                              <w:sz w:val="28"/>
                              <w:szCs w:val="28"/>
                              <w:rtl w:val="0"/>
                            </w:rPr>
                            <w:delText xml:space="preserve">- GV dẫn dắt vào bài mới.</w:delText>
                          </w:r>
                        </w:del>
                      </w:sdtContent>
                    </w:sdt>
                  </w:p>
                </w:sdtContent>
              </w:sdt>
            </w:tc>
            <w:tc>
              <w:tcPr>
                <w:gridSpan w:val="2"/>
              </w:tcPr>
              <w:sdt>
                <w:sdtPr>
                  <w:tag w:val="goog_rdk_378"/>
                </w:sdtPr>
                <w:sdtContent>
                  <w:p w:rsidR="00000000" w:rsidDel="00000000" w:rsidP="00000000" w:rsidRDefault="00000000" w:rsidRPr="00000000" w14:paraId="000000B5">
                    <w:pPr>
                      <w:spacing w:line="288" w:lineRule="auto"/>
                      <w:rPr>
                        <w:del w:author="Lan Lê" w:id="0" w:date="2022-10-18T20:13:36Z"/>
                        <w:rFonts w:ascii="Times New Roman" w:cs="Times New Roman" w:eastAsia="Times New Roman" w:hAnsi="Times New Roman"/>
                        <w:sz w:val="28"/>
                        <w:szCs w:val="28"/>
                      </w:rPr>
                    </w:pPr>
                    <w:sdt>
                      <w:sdtPr>
                        <w:tag w:val="goog_rdk_377"/>
                      </w:sdtPr>
                      <w:sdtContent>
                        <w:del w:author="Lan Lê" w:id="0" w:date="2022-10-18T20:13:36Z">
                          <w:r w:rsidDel="00000000" w:rsidR="00000000" w:rsidRPr="00000000">
                            <w:rPr>
                              <w:rtl w:val="0"/>
                            </w:rPr>
                          </w:r>
                        </w:del>
                      </w:sdtContent>
                    </w:sdt>
                  </w:p>
                </w:sdtContent>
              </w:sdt>
              <w:sdt>
                <w:sdtPr>
                  <w:tag w:val="goog_rdk_380"/>
                </w:sdtPr>
                <w:sdtContent>
                  <w:p w:rsidR="00000000" w:rsidDel="00000000" w:rsidP="00000000" w:rsidRDefault="00000000" w:rsidRPr="00000000" w14:paraId="000000B6">
                    <w:pPr>
                      <w:spacing w:line="288" w:lineRule="auto"/>
                      <w:jc w:val="both"/>
                      <w:rPr>
                        <w:del w:author="Lan Lê" w:id="0" w:date="2022-10-18T20:13:36Z"/>
                        <w:rFonts w:ascii="Times New Roman" w:cs="Times New Roman" w:eastAsia="Times New Roman" w:hAnsi="Times New Roman"/>
                        <w:sz w:val="28"/>
                        <w:szCs w:val="28"/>
                      </w:rPr>
                    </w:pPr>
                    <w:sdt>
                      <w:sdtPr>
                        <w:tag w:val="goog_rdk_379"/>
                      </w:sdtPr>
                      <w:sdtContent>
                        <w:del w:author="Lan Lê" w:id="0" w:date="2022-10-18T20:13:36Z">
                          <w:r w:rsidDel="00000000" w:rsidR="00000000" w:rsidRPr="00000000">
                            <w:rPr>
                              <w:rFonts w:ascii="Times New Roman" w:cs="Times New Roman" w:eastAsia="Times New Roman" w:hAnsi="Times New Roman"/>
                              <w:sz w:val="28"/>
                              <w:szCs w:val="28"/>
                              <w:rtl w:val="0"/>
                            </w:rPr>
                            <w:delText xml:space="preserve">- HS trả lời về nội dung bài hát.</w:delText>
                          </w:r>
                        </w:del>
                      </w:sdtContent>
                    </w:sdt>
                  </w:p>
                </w:sdtContent>
              </w:sdt>
              <w:sdt>
                <w:sdtPr>
                  <w:tag w:val="goog_rdk_382"/>
                </w:sdtPr>
                <w:sdtContent>
                  <w:p w:rsidR="00000000" w:rsidDel="00000000" w:rsidP="00000000" w:rsidRDefault="00000000" w:rsidRPr="00000000" w14:paraId="000000B7">
                    <w:pPr>
                      <w:spacing w:line="288" w:lineRule="auto"/>
                      <w:jc w:val="both"/>
                      <w:rPr>
                        <w:del w:author="Lan Lê" w:id="0" w:date="2022-10-18T20:13:36Z"/>
                        <w:rFonts w:ascii="Times New Roman" w:cs="Times New Roman" w:eastAsia="Times New Roman" w:hAnsi="Times New Roman"/>
                        <w:sz w:val="28"/>
                        <w:szCs w:val="28"/>
                      </w:rPr>
                    </w:pPr>
                    <w:sdt>
                      <w:sdtPr>
                        <w:tag w:val="goog_rdk_381"/>
                      </w:sdtPr>
                      <w:sdtContent>
                        <w:del w:author="Lan Lê" w:id="0" w:date="2022-10-18T20:13:36Z">
                          <w:r w:rsidDel="00000000" w:rsidR="00000000" w:rsidRPr="00000000">
                            <w:rPr>
                              <w:rtl w:val="0"/>
                            </w:rPr>
                          </w:r>
                        </w:del>
                      </w:sdtContent>
                    </w:sdt>
                  </w:p>
                </w:sdtContent>
              </w:sdt>
              <w:sdt>
                <w:sdtPr>
                  <w:tag w:val="goog_rdk_384"/>
                </w:sdtPr>
                <w:sdtContent>
                  <w:p w:rsidR="00000000" w:rsidDel="00000000" w:rsidP="00000000" w:rsidRDefault="00000000" w:rsidRPr="00000000" w14:paraId="000000B8">
                    <w:pPr>
                      <w:spacing w:line="288" w:lineRule="auto"/>
                      <w:rPr>
                        <w:del w:author="Lan Lê" w:id="0" w:date="2022-10-18T20:13:36Z"/>
                        <w:rFonts w:ascii="Times New Roman" w:cs="Times New Roman" w:eastAsia="Times New Roman" w:hAnsi="Times New Roman"/>
                        <w:sz w:val="28"/>
                        <w:szCs w:val="28"/>
                      </w:rPr>
                    </w:pPr>
                    <w:sdt>
                      <w:sdtPr>
                        <w:tag w:val="goog_rdk_383"/>
                      </w:sdtPr>
                      <w:sdtContent>
                        <w:del w:author="Lan Lê" w:id="0" w:date="2022-10-18T20:13:36Z">
                          <w:r w:rsidDel="00000000" w:rsidR="00000000" w:rsidRPr="00000000">
                            <w:rPr>
                              <w:rFonts w:ascii="Times New Roman" w:cs="Times New Roman" w:eastAsia="Times New Roman" w:hAnsi="Times New Roman"/>
                              <w:sz w:val="28"/>
                              <w:szCs w:val="28"/>
                              <w:rtl w:val="0"/>
                            </w:rPr>
                            <w:delText xml:space="preserve">- HS lắng nghe.</w:delText>
                          </w:r>
                        </w:del>
                      </w:sdtContent>
                    </w:sdt>
                  </w:p>
                </w:sdtContent>
              </w:sdt>
            </w:tc>
          </w:tr>
        </w:sdtContent>
      </w:sdt>
      <w:sdt>
        <w:sdtPr>
          <w:tag w:val="goog_rdk_387"/>
        </w:sdtPr>
        <w:sdtContent>
          <w:tr>
            <w:trPr>
              <w:cantSplit w:val="0"/>
              <w:tblHeader w:val="0"/>
              <w:del w:author="Lan Lê" w:id="0" w:date="2022-10-18T20:13:36Z"/>
            </w:trPr>
            <w:tc>
              <w:tcPr>
                <w:gridSpan w:val="5"/>
              </w:tcPr>
              <w:sdt>
                <w:sdtPr>
                  <w:tag w:val="goog_rdk_389"/>
                </w:sdtPr>
                <w:sdtContent>
                  <w:p w:rsidR="00000000" w:rsidDel="00000000" w:rsidP="00000000" w:rsidRDefault="00000000" w:rsidRPr="00000000" w14:paraId="000000BA">
                    <w:pPr>
                      <w:spacing w:line="288" w:lineRule="auto"/>
                      <w:jc w:val="both"/>
                      <w:rPr>
                        <w:del w:author="Lan Lê" w:id="0" w:date="2022-10-18T20:13:36Z"/>
                        <w:rFonts w:ascii="Times New Roman" w:cs="Times New Roman" w:eastAsia="Times New Roman" w:hAnsi="Times New Roman"/>
                        <w:b w:val="1"/>
                        <w:sz w:val="28"/>
                        <w:szCs w:val="28"/>
                      </w:rPr>
                    </w:pPr>
                    <w:sdt>
                      <w:sdtPr>
                        <w:tag w:val="goog_rdk_388"/>
                      </w:sdtPr>
                      <w:sdtContent>
                        <w:del w:author="Lan Lê" w:id="0" w:date="2022-10-18T20:13:36Z">
                          <w:r w:rsidDel="00000000" w:rsidR="00000000" w:rsidRPr="00000000">
                            <w:rPr>
                              <w:rFonts w:ascii="Times New Roman" w:cs="Times New Roman" w:eastAsia="Times New Roman" w:hAnsi="Times New Roman"/>
                              <w:b w:val="1"/>
                              <w:sz w:val="28"/>
                              <w:szCs w:val="28"/>
                              <w:rtl w:val="0"/>
                            </w:rPr>
                            <w:delText xml:space="preserve">2. Sinh hoạt cuối tuần</w:delText>
                          </w:r>
                          <w:r w:rsidDel="00000000" w:rsidR="00000000" w:rsidRPr="00000000">
                            <w:rPr>
                              <w:rFonts w:ascii="Times New Roman" w:cs="Times New Roman" w:eastAsia="Times New Roman" w:hAnsi="Times New Roman"/>
                              <w:i w:val="1"/>
                              <w:sz w:val="28"/>
                              <w:szCs w:val="28"/>
                              <w:rtl w:val="0"/>
                            </w:rPr>
                            <w:delText xml:space="preserve">:</w:delText>
                          </w:r>
                          <w:r w:rsidDel="00000000" w:rsidR="00000000" w:rsidRPr="00000000">
                            <w:rPr>
                              <w:rtl w:val="0"/>
                            </w:rPr>
                          </w:r>
                        </w:del>
                      </w:sdtContent>
                    </w:sdt>
                  </w:p>
                </w:sdtContent>
              </w:sdt>
              <w:sdt>
                <w:sdtPr>
                  <w:tag w:val="goog_rdk_391"/>
                </w:sdtPr>
                <w:sdtContent>
                  <w:p w:rsidR="00000000" w:rsidDel="00000000" w:rsidP="00000000" w:rsidRDefault="00000000" w:rsidRPr="00000000" w14:paraId="000000BB">
                    <w:pPr>
                      <w:spacing w:line="288" w:lineRule="auto"/>
                      <w:jc w:val="both"/>
                      <w:rPr>
                        <w:del w:author="Lan Lê" w:id="0" w:date="2022-10-18T20:13:36Z"/>
                        <w:rFonts w:ascii="Times New Roman" w:cs="Times New Roman" w:eastAsia="Times New Roman" w:hAnsi="Times New Roman"/>
                        <w:sz w:val="28"/>
                        <w:szCs w:val="28"/>
                      </w:rPr>
                    </w:pPr>
                    <w:sdt>
                      <w:sdtPr>
                        <w:tag w:val="goog_rdk_390"/>
                      </w:sdtPr>
                      <w:sdtContent>
                        <w:del w:author="Lan Lê" w:id="0" w:date="2022-10-18T20:13:36Z">
                          <w:r w:rsidDel="00000000" w:rsidR="00000000" w:rsidRPr="00000000">
                            <w:rPr>
                              <w:rFonts w:ascii="Times New Roman" w:cs="Times New Roman" w:eastAsia="Times New Roman" w:hAnsi="Times New Roman"/>
                              <w:b w:val="1"/>
                              <w:sz w:val="28"/>
                              <w:szCs w:val="28"/>
                              <w:rtl w:val="0"/>
                            </w:rPr>
                            <w:delText xml:space="preserve">- </w:delText>
                          </w:r>
                          <w:r w:rsidDel="00000000" w:rsidR="00000000" w:rsidRPr="00000000">
                            <w:rPr>
                              <w:rFonts w:ascii="Times New Roman" w:cs="Times New Roman" w:eastAsia="Times New Roman" w:hAnsi="Times New Roman"/>
                              <w:sz w:val="28"/>
                              <w:szCs w:val="28"/>
                              <w:rtl w:val="0"/>
                            </w:rPr>
                            <w:delText xml:space="preserve">Mục tiêu: Đánh giá kết quả hoạt động trong tuần, đề ra kế hoạch hoạt động tuần tới..</w:delText>
                          </w:r>
                        </w:del>
                      </w:sdtContent>
                    </w:sdt>
                  </w:p>
                </w:sdtContent>
              </w:sdt>
              <w:sdt>
                <w:sdtPr>
                  <w:tag w:val="goog_rdk_393"/>
                </w:sdtPr>
                <w:sdtContent>
                  <w:p w:rsidR="00000000" w:rsidDel="00000000" w:rsidP="00000000" w:rsidRDefault="00000000" w:rsidRPr="00000000" w14:paraId="000000BC">
                    <w:pPr>
                      <w:spacing w:line="288" w:lineRule="auto"/>
                      <w:rPr>
                        <w:del w:author="Lan Lê" w:id="0" w:date="2022-10-18T20:13:36Z"/>
                        <w:rFonts w:ascii="Times New Roman" w:cs="Times New Roman" w:eastAsia="Times New Roman" w:hAnsi="Times New Roman"/>
                        <w:sz w:val="28"/>
                        <w:szCs w:val="28"/>
                      </w:rPr>
                    </w:pPr>
                    <w:sdt>
                      <w:sdtPr>
                        <w:tag w:val="goog_rdk_392"/>
                      </w:sdtPr>
                      <w:sdtContent>
                        <w:del w:author="Lan Lê" w:id="0" w:date="2022-10-18T20:13:36Z">
                          <w:r w:rsidDel="00000000" w:rsidR="00000000" w:rsidRPr="00000000">
                            <w:rPr>
                              <w:rFonts w:ascii="Times New Roman" w:cs="Times New Roman" w:eastAsia="Times New Roman" w:hAnsi="Times New Roman"/>
                              <w:b w:val="1"/>
                              <w:sz w:val="28"/>
                              <w:szCs w:val="28"/>
                              <w:rtl w:val="0"/>
                            </w:rPr>
                            <w:delText xml:space="preserve">- </w:delText>
                          </w:r>
                          <w:r w:rsidDel="00000000" w:rsidR="00000000" w:rsidRPr="00000000">
                            <w:rPr>
                              <w:rFonts w:ascii="Times New Roman" w:cs="Times New Roman" w:eastAsia="Times New Roman" w:hAnsi="Times New Roman"/>
                              <w:sz w:val="28"/>
                              <w:szCs w:val="28"/>
                              <w:rtl w:val="0"/>
                            </w:rPr>
                            <w:delText xml:space="preserve">Cách tiến hành:</w:delText>
                          </w:r>
                        </w:del>
                      </w:sdtContent>
                    </w:sdt>
                  </w:p>
                </w:sdtContent>
              </w:sdt>
            </w:tc>
          </w:tr>
        </w:sdtContent>
      </w:sdt>
      <w:sdt>
        <w:sdtPr>
          <w:tag w:val="goog_rdk_402"/>
        </w:sdtPr>
        <w:sdtContent>
          <w:tr>
            <w:trPr>
              <w:cantSplit w:val="0"/>
              <w:tblHeader w:val="0"/>
              <w:del w:author="Lan Lê" w:id="0" w:date="2022-10-18T20:13:36Z"/>
            </w:trPr>
            <w:tc>
              <w:tcPr>
                <w:gridSpan w:val="2"/>
              </w:tcPr>
              <w:sdt>
                <w:sdtPr>
                  <w:tag w:val="goog_rdk_404"/>
                </w:sdtPr>
                <w:sdtContent>
                  <w:p w:rsidR="00000000" w:rsidDel="00000000" w:rsidP="00000000" w:rsidRDefault="00000000" w:rsidRPr="00000000" w14:paraId="000000C1">
                    <w:pPr>
                      <w:spacing w:line="288" w:lineRule="auto"/>
                      <w:jc w:val="both"/>
                      <w:rPr>
                        <w:del w:author="Lan Lê" w:id="0" w:date="2022-10-18T20:13:36Z"/>
                        <w:rFonts w:ascii="Times New Roman" w:cs="Times New Roman" w:eastAsia="Times New Roman" w:hAnsi="Times New Roman"/>
                        <w:b w:val="1"/>
                        <w:sz w:val="28"/>
                        <w:szCs w:val="28"/>
                      </w:rPr>
                    </w:pPr>
                    <w:sdt>
                      <w:sdtPr>
                        <w:tag w:val="goog_rdk_403"/>
                      </w:sdtPr>
                      <w:sdtContent>
                        <w:del w:author="Lan Lê" w:id="0" w:date="2022-10-18T20:13:36Z">
                          <w:r w:rsidDel="00000000" w:rsidR="00000000" w:rsidRPr="00000000">
                            <w:rPr>
                              <w:rFonts w:ascii="Times New Roman" w:cs="Times New Roman" w:eastAsia="Times New Roman" w:hAnsi="Times New Roman"/>
                              <w:b w:val="1"/>
                              <w:sz w:val="28"/>
                              <w:szCs w:val="28"/>
                              <w:rtl w:val="0"/>
                            </w:rPr>
                            <w:delText xml:space="preserve">* Hoạt động 1: Đánh giá kết quả cuối tuần. (Làm việc nhóm 2)</w:delText>
                          </w:r>
                        </w:del>
                      </w:sdtContent>
                    </w:sdt>
                  </w:p>
                </w:sdtContent>
              </w:sdt>
              <w:sdt>
                <w:sdtPr>
                  <w:tag w:val="goog_rdk_406"/>
                </w:sdtPr>
                <w:sdtContent>
                  <w:p w:rsidR="00000000" w:rsidDel="00000000" w:rsidP="00000000" w:rsidRDefault="00000000" w:rsidRPr="00000000" w14:paraId="000000C2">
                    <w:pPr>
                      <w:spacing w:line="288" w:lineRule="auto"/>
                      <w:jc w:val="both"/>
                      <w:rPr>
                        <w:del w:author="Lan Lê" w:id="0" w:date="2022-10-18T20:13:36Z"/>
                        <w:rFonts w:ascii="Times New Roman" w:cs="Times New Roman" w:eastAsia="Times New Roman" w:hAnsi="Times New Roman"/>
                        <w:sz w:val="28"/>
                        <w:szCs w:val="28"/>
                      </w:rPr>
                    </w:pPr>
                    <w:sdt>
                      <w:sdtPr>
                        <w:tag w:val="goog_rdk_405"/>
                      </w:sdtPr>
                      <w:sdtContent>
                        <w:del w:author="Lan Lê" w:id="0" w:date="2022-10-18T20:13:36Z">
                          <w:r w:rsidDel="00000000" w:rsidR="00000000" w:rsidRPr="00000000">
                            <w:rPr>
                              <w:rFonts w:ascii="Times New Roman" w:cs="Times New Roman" w:eastAsia="Times New Roman" w:hAnsi="Times New Roman"/>
                              <w:b w:val="1"/>
                              <w:sz w:val="28"/>
                              <w:szCs w:val="28"/>
                              <w:rtl w:val="0"/>
                            </w:rPr>
                            <w:delText xml:space="preserve">- </w:delText>
                          </w:r>
                          <w:r w:rsidDel="00000000" w:rsidR="00000000" w:rsidRPr="00000000">
                            <w:rPr>
                              <w:rFonts w:ascii="Times New Roman" w:cs="Times New Roman" w:eastAsia="Times New Roman" w:hAnsi="Times New Roman"/>
                              <w:sz w:val="28"/>
                              <w:szCs w:val="28"/>
                              <w:rtl w:val="0"/>
                            </w:rPr>
                            <w:delText xml:space="preserve">GV yêu cầu lớp Trưởng (hoặc lớp phó học tập) đánh giá kết quả hoạt động cuối tuần. Yêu cầu các nhóm thảo luận, nhận xét, bổ sung các nội dung trong tuần.</w:delText>
                          </w:r>
                        </w:del>
                      </w:sdtContent>
                    </w:sdt>
                  </w:p>
                </w:sdtContent>
              </w:sdt>
              <w:sdt>
                <w:sdtPr>
                  <w:tag w:val="goog_rdk_408"/>
                </w:sdtPr>
                <w:sdtContent>
                  <w:p w:rsidR="00000000" w:rsidDel="00000000" w:rsidP="00000000" w:rsidRDefault="00000000" w:rsidRPr="00000000" w14:paraId="000000C3">
                    <w:pPr>
                      <w:spacing w:line="288" w:lineRule="auto"/>
                      <w:jc w:val="both"/>
                      <w:rPr>
                        <w:del w:author="Lan Lê" w:id="0" w:date="2022-10-18T20:13:36Z"/>
                        <w:rFonts w:ascii="Times New Roman" w:cs="Times New Roman" w:eastAsia="Times New Roman" w:hAnsi="Times New Roman"/>
                        <w:sz w:val="28"/>
                        <w:szCs w:val="28"/>
                      </w:rPr>
                    </w:pPr>
                    <w:sdt>
                      <w:sdtPr>
                        <w:tag w:val="goog_rdk_407"/>
                      </w:sdtPr>
                      <w:sdtContent>
                        <w:del w:author="Lan Lê" w:id="0" w:date="2022-10-18T20:13:36Z">
                          <w:r w:rsidDel="00000000" w:rsidR="00000000" w:rsidRPr="00000000">
                            <w:rPr>
                              <w:rFonts w:ascii="Times New Roman" w:cs="Times New Roman" w:eastAsia="Times New Roman" w:hAnsi="Times New Roman"/>
                              <w:sz w:val="28"/>
                              <w:szCs w:val="28"/>
                              <w:rtl w:val="0"/>
                            </w:rPr>
                            <w:delText xml:space="preserve">+ Kết quả sinh hoạt nền nếp.</w:delText>
                          </w:r>
                        </w:del>
                      </w:sdtContent>
                    </w:sdt>
                  </w:p>
                </w:sdtContent>
              </w:sdt>
              <w:sdt>
                <w:sdtPr>
                  <w:tag w:val="goog_rdk_410"/>
                </w:sdtPr>
                <w:sdtContent>
                  <w:p w:rsidR="00000000" w:rsidDel="00000000" w:rsidP="00000000" w:rsidRDefault="00000000" w:rsidRPr="00000000" w14:paraId="000000C4">
                    <w:pPr>
                      <w:spacing w:line="288" w:lineRule="auto"/>
                      <w:jc w:val="both"/>
                      <w:rPr>
                        <w:del w:author="Lan Lê" w:id="0" w:date="2022-10-18T20:13:36Z"/>
                        <w:rFonts w:ascii="Times New Roman" w:cs="Times New Roman" w:eastAsia="Times New Roman" w:hAnsi="Times New Roman"/>
                        <w:sz w:val="28"/>
                        <w:szCs w:val="28"/>
                      </w:rPr>
                    </w:pPr>
                    <w:sdt>
                      <w:sdtPr>
                        <w:tag w:val="goog_rdk_409"/>
                      </w:sdtPr>
                      <w:sdtContent>
                        <w:del w:author="Lan Lê" w:id="0" w:date="2022-10-18T20:13:36Z">
                          <w:r w:rsidDel="00000000" w:rsidR="00000000" w:rsidRPr="00000000">
                            <w:rPr>
                              <w:rFonts w:ascii="Times New Roman" w:cs="Times New Roman" w:eastAsia="Times New Roman" w:hAnsi="Times New Roman"/>
                              <w:sz w:val="28"/>
                              <w:szCs w:val="28"/>
                              <w:rtl w:val="0"/>
                            </w:rPr>
                            <w:delText xml:space="preserve">+ Kết quả học tập.</w:delText>
                          </w:r>
                        </w:del>
                      </w:sdtContent>
                    </w:sdt>
                  </w:p>
                </w:sdtContent>
              </w:sdt>
              <w:sdt>
                <w:sdtPr>
                  <w:tag w:val="goog_rdk_412"/>
                </w:sdtPr>
                <w:sdtContent>
                  <w:p w:rsidR="00000000" w:rsidDel="00000000" w:rsidP="00000000" w:rsidRDefault="00000000" w:rsidRPr="00000000" w14:paraId="000000C5">
                    <w:pPr>
                      <w:spacing w:line="288" w:lineRule="auto"/>
                      <w:jc w:val="both"/>
                      <w:rPr>
                        <w:del w:author="Lan Lê" w:id="0" w:date="2022-10-18T20:13:36Z"/>
                        <w:rFonts w:ascii="Times New Roman" w:cs="Times New Roman" w:eastAsia="Times New Roman" w:hAnsi="Times New Roman"/>
                        <w:sz w:val="28"/>
                        <w:szCs w:val="28"/>
                      </w:rPr>
                    </w:pPr>
                    <w:sdt>
                      <w:sdtPr>
                        <w:tag w:val="goog_rdk_411"/>
                      </w:sdtPr>
                      <w:sdtContent>
                        <w:del w:author="Lan Lê" w:id="0" w:date="2022-10-18T20:13:36Z">
                          <w:r w:rsidDel="00000000" w:rsidR="00000000" w:rsidRPr="00000000">
                            <w:rPr>
                              <w:rFonts w:ascii="Times New Roman" w:cs="Times New Roman" w:eastAsia="Times New Roman" w:hAnsi="Times New Roman"/>
                              <w:sz w:val="28"/>
                              <w:szCs w:val="28"/>
                              <w:rtl w:val="0"/>
                            </w:rPr>
                            <w:delText xml:space="preserve">+ Kết quả hoạt động các phong trào.</w:delText>
                          </w:r>
                        </w:del>
                      </w:sdtContent>
                    </w:sdt>
                  </w:p>
                </w:sdtContent>
              </w:sdt>
              <w:sdt>
                <w:sdtPr>
                  <w:tag w:val="goog_rdk_414"/>
                </w:sdtPr>
                <w:sdtContent>
                  <w:p w:rsidR="00000000" w:rsidDel="00000000" w:rsidP="00000000" w:rsidRDefault="00000000" w:rsidRPr="00000000" w14:paraId="000000C6">
                    <w:pPr>
                      <w:spacing w:line="288" w:lineRule="auto"/>
                      <w:jc w:val="both"/>
                      <w:rPr>
                        <w:del w:author="Lan Lê" w:id="0" w:date="2022-10-18T20:13:36Z"/>
                        <w:rFonts w:ascii="Times New Roman" w:cs="Times New Roman" w:eastAsia="Times New Roman" w:hAnsi="Times New Roman"/>
                        <w:sz w:val="28"/>
                        <w:szCs w:val="28"/>
                      </w:rPr>
                    </w:pPr>
                    <w:sdt>
                      <w:sdtPr>
                        <w:tag w:val="goog_rdk_413"/>
                      </w:sdtPr>
                      <w:sdtContent>
                        <w:del w:author="Lan Lê" w:id="0" w:date="2022-10-18T20:13:36Z">
                          <w:r w:rsidDel="00000000" w:rsidR="00000000" w:rsidRPr="00000000">
                            <w:rPr>
                              <w:rFonts w:ascii="Times New Roman" w:cs="Times New Roman" w:eastAsia="Times New Roman" w:hAnsi="Times New Roman"/>
                              <w:sz w:val="28"/>
                              <w:szCs w:val="28"/>
                              <w:rtl w:val="0"/>
                            </w:rPr>
                            <w:delText xml:space="preserve">- GV mời các nhóm nhận xét, bổ sung.</w:delText>
                          </w:r>
                        </w:del>
                      </w:sdtContent>
                    </w:sdt>
                  </w:p>
                </w:sdtContent>
              </w:sdt>
              <w:sdt>
                <w:sdtPr>
                  <w:tag w:val="goog_rdk_416"/>
                </w:sdtPr>
                <w:sdtContent>
                  <w:p w:rsidR="00000000" w:rsidDel="00000000" w:rsidP="00000000" w:rsidRDefault="00000000" w:rsidRPr="00000000" w14:paraId="000000C7">
                    <w:pPr>
                      <w:spacing w:line="288" w:lineRule="auto"/>
                      <w:jc w:val="both"/>
                      <w:rPr>
                        <w:del w:author="Lan Lê" w:id="0" w:date="2022-10-18T20:13:36Z"/>
                        <w:rFonts w:ascii="Times New Roman" w:cs="Times New Roman" w:eastAsia="Times New Roman" w:hAnsi="Times New Roman"/>
                        <w:sz w:val="28"/>
                        <w:szCs w:val="28"/>
                      </w:rPr>
                    </w:pPr>
                    <w:sdt>
                      <w:sdtPr>
                        <w:tag w:val="goog_rdk_415"/>
                      </w:sdtPr>
                      <w:sdtContent>
                        <w:del w:author="Lan Lê" w:id="0" w:date="2022-10-18T20:13:36Z">
                          <w:r w:rsidDel="00000000" w:rsidR="00000000" w:rsidRPr="00000000">
                            <w:rPr>
                              <w:rtl w:val="0"/>
                            </w:rPr>
                          </w:r>
                        </w:del>
                      </w:sdtContent>
                    </w:sdt>
                  </w:p>
                </w:sdtContent>
              </w:sdt>
              <w:sdt>
                <w:sdtPr>
                  <w:tag w:val="goog_rdk_418"/>
                </w:sdtPr>
                <w:sdtContent>
                  <w:p w:rsidR="00000000" w:rsidDel="00000000" w:rsidP="00000000" w:rsidRDefault="00000000" w:rsidRPr="00000000" w14:paraId="000000C8">
                    <w:pPr>
                      <w:spacing w:line="288" w:lineRule="auto"/>
                      <w:jc w:val="both"/>
                      <w:rPr>
                        <w:del w:author="Lan Lê" w:id="0" w:date="2022-10-18T20:13:36Z"/>
                        <w:rFonts w:ascii="Times New Roman" w:cs="Times New Roman" w:eastAsia="Times New Roman" w:hAnsi="Times New Roman"/>
                        <w:sz w:val="28"/>
                        <w:szCs w:val="28"/>
                      </w:rPr>
                    </w:pPr>
                    <w:sdt>
                      <w:sdtPr>
                        <w:tag w:val="goog_rdk_417"/>
                      </w:sdtPr>
                      <w:sdtContent>
                        <w:del w:author="Lan Lê" w:id="0" w:date="2022-10-18T20:13:36Z">
                          <w:r w:rsidDel="00000000" w:rsidR="00000000" w:rsidRPr="00000000">
                            <w:rPr>
                              <w:rFonts w:ascii="Times New Roman" w:cs="Times New Roman" w:eastAsia="Times New Roman" w:hAnsi="Times New Roman"/>
                              <w:sz w:val="28"/>
                              <w:szCs w:val="28"/>
                              <w:rtl w:val="0"/>
                            </w:rPr>
                            <w:delText xml:space="preserve">- GV nhận xét chung, tuyên dương. (Có thể khen, thưởng,...tuỳ vào kết quả trong tuần)</w:delText>
                          </w:r>
                        </w:del>
                      </w:sdtContent>
                    </w:sdt>
                  </w:p>
                </w:sdtContent>
              </w:sdt>
              <w:sdt>
                <w:sdtPr>
                  <w:tag w:val="goog_rdk_420"/>
                </w:sdtPr>
                <w:sdtContent>
                  <w:p w:rsidR="00000000" w:rsidDel="00000000" w:rsidP="00000000" w:rsidRDefault="00000000" w:rsidRPr="00000000" w14:paraId="000000C9">
                    <w:pPr>
                      <w:spacing w:line="288" w:lineRule="auto"/>
                      <w:jc w:val="both"/>
                      <w:rPr>
                        <w:del w:author="Lan Lê" w:id="0" w:date="2022-10-18T20:13:36Z"/>
                        <w:rFonts w:ascii="Times New Roman" w:cs="Times New Roman" w:eastAsia="Times New Roman" w:hAnsi="Times New Roman"/>
                        <w:b w:val="1"/>
                        <w:sz w:val="28"/>
                        <w:szCs w:val="28"/>
                      </w:rPr>
                    </w:pPr>
                    <w:sdt>
                      <w:sdtPr>
                        <w:tag w:val="goog_rdk_419"/>
                      </w:sdtPr>
                      <w:sdtContent>
                        <w:del w:author="Lan Lê" w:id="0" w:date="2022-10-18T20:13:36Z">
                          <w:r w:rsidDel="00000000" w:rsidR="00000000" w:rsidRPr="00000000">
                            <w:rPr>
                              <w:rFonts w:ascii="Times New Roman" w:cs="Times New Roman" w:eastAsia="Times New Roman" w:hAnsi="Times New Roman"/>
                              <w:b w:val="1"/>
                              <w:sz w:val="28"/>
                              <w:szCs w:val="28"/>
                              <w:rtl w:val="0"/>
                            </w:rPr>
                            <w:delText xml:space="preserve">* Hoạt động 2: Kế hoạch tuần tới. (Làm việc nhóm 4)</w:delText>
                          </w:r>
                        </w:del>
                      </w:sdtContent>
                    </w:sdt>
                  </w:p>
                </w:sdtContent>
              </w:sdt>
              <w:sdt>
                <w:sdtPr>
                  <w:tag w:val="goog_rdk_422"/>
                </w:sdtPr>
                <w:sdtContent>
                  <w:p w:rsidR="00000000" w:rsidDel="00000000" w:rsidP="00000000" w:rsidRDefault="00000000" w:rsidRPr="00000000" w14:paraId="000000CA">
                    <w:pPr>
                      <w:spacing w:line="288" w:lineRule="auto"/>
                      <w:jc w:val="both"/>
                      <w:rPr>
                        <w:del w:author="Lan Lê" w:id="0" w:date="2022-10-18T20:13:36Z"/>
                        <w:rFonts w:ascii="Times New Roman" w:cs="Times New Roman" w:eastAsia="Times New Roman" w:hAnsi="Times New Roman"/>
                        <w:sz w:val="28"/>
                        <w:szCs w:val="28"/>
                      </w:rPr>
                    </w:pPr>
                    <w:sdt>
                      <w:sdtPr>
                        <w:tag w:val="goog_rdk_421"/>
                      </w:sdtPr>
                      <w:sdtContent>
                        <w:del w:author="Lan Lê" w:id="0" w:date="2022-10-18T20:13:36Z">
                          <w:r w:rsidDel="00000000" w:rsidR="00000000" w:rsidRPr="00000000">
                            <w:rPr>
                              <w:rFonts w:ascii="Times New Roman" w:cs="Times New Roman" w:eastAsia="Times New Roman" w:hAnsi="Times New Roman"/>
                              <w:b w:val="1"/>
                              <w:sz w:val="28"/>
                              <w:szCs w:val="28"/>
                              <w:rtl w:val="0"/>
                            </w:rPr>
                            <w:delText xml:space="preserve">- </w:delText>
                          </w:r>
                          <w:r w:rsidDel="00000000" w:rsidR="00000000" w:rsidRPr="00000000">
                            <w:rPr>
                              <w:rFonts w:ascii="Times New Roman" w:cs="Times New Roman" w:eastAsia="Times New Roman" w:hAnsi="Times New Roman"/>
                              <w:sz w:val="28"/>
                              <w:szCs w:val="28"/>
                              <w:rtl w:val="0"/>
                            </w:rPr>
                            <w:delText xml:space="preserve">GV yêu cầu lớp Trưởng (hoặc lớp phó học tập) triển khai kế hoạch hoạt động tuần tới. Yêu cầu các nhóm thảo luận, nhận xét, bổ sung các nội dung trong kế hoạch.</w:delText>
                          </w:r>
                        </w:del>
                      </w:sdtContent>
                    </w:sdt>
                  </w:p>
                </w:sdtContent>
              </w:sdt>
              <w:sdt>
                <w:sdtPr>
                  <w:tag w:val="goog_rdk_424"/>
                </w:sdtPr>
                <w:sdtContent>
                  <w:p w:rsidR="00000000" w:rsidDel="00000000" w:rsidP="00000000" w:rsidRDefault="00000000" w:rsidRPr="00000000" w14:paraId="000000CB">
                    <w:pPr>
                      <w:spacing w:line="288" w:lineRule="auto"/>
                      <w:jc w:val="both"/>
                      <w:rPr>
                        <w:del w:author="Lan Lê" w:id="0" w:date="2022-10-18T20:13:36Z"/>
                        <w:rFonts w:ascii="Times New Roman" w:cs="Times New Roman" w:eastAsia="Times New Roman" w:hAnsi="Times New Roman"/>
                        <w:sz w:val="28"/>
                        <w:szCs w:val="28"/>
                      </w:rPr>
                    </w:pPr>
                    <w:sdt>
                      <w:sdtPr>
                        <w:tag w:val="goog_rdk_423"/>
                      </w:sdtPr>
                      <w:sdtContent>
                        <w:del w:author="Lan Lê" w:id="0" w:date="2022-10-18T20:13:36Z">
                          <w:r w:rsidDel="00000000" w:rsidR="00000000" w:rsidRPr="00000000">
                            <w:rPr>
                              <w:rFonts w:ascii="Times New Roman" w:cs="Times New Roman" w:eastAsia="Times New Roman" w:hAnsi="Times New Roman"/>
                              <w:sz w:val="28"/>
                              <w:szCs w:val="28"/>
                              <w:rtl w:val="0"/>
                            </w:rPr>
                            <w:delText xml:space="preserve">+ Thực hiện nền nếp trong tuần.</w:delText>
                          </w:r>
                        </w:del>
                      </w:sdtContent>
                    </w:sdt>
                  </w:p>
                </w:sdtContent>
              </w:sdt>
              <w:sdt>
                <w:sdtPr>
                  <w:tag w:val="goog_rdk_426"/>
                </w:sdtPr>
                <w:sdtContent>
                  <w:p w:rsidR="00000000" w:rsidDel="00000000" w:rsidP="00000000" w:rsidRDefault="00000000" w:rsidRPr="00000000" w14:paraId="000000CC">
                    <w:pPr>
                      <w:spacing w:line="288" w:lineRule="auto"/>
                      <w:jc w:val="both"/>
                      <w:rPr>
                        <w:del w:author="Lan Lê" w:id="0" w:date="2022-10-18T20:13:36Z"/>
                        <w:rFonts w:ascii="Times New Roman" w:cs="Times New Roman" w:eastAsia="Times New Roman" w:hAnsi="Times New Roman"/>
                        <w:sz w:val="28"/>
                        <w:szCs w:val="28"/>
                      </w:rPr>
                    </w:pPr>
                    <w:sdt>
                      <w:sdtPr>
                        <w:tag w:val="goog_rdk_425"/>
                      </w:sdtPr>
                      <w:sdtContent>
                        <w:del w:author="Lan Lê" w:id="0" w:date="2022-10-18T20:13:36Z">
                          <w:r w:rsidDel="00000000" w:rsidR="00000000" w:rsidRPr="00000000">
                            <w:rPr>
                              <w:rFonts w:ascii="Times New Roman" w:cs="Times New Roman" w:eastAsia="Times New Roman" w:hAnsi="Times New Roman"/>
                              <w:sz w:val="28"/>
                              <w:szCs w:val="28"/>
                              <w:rtl w:val="0"/>
                            </w:rPr>
                            <w:delText xml:space="preserve">+ Thi đua học tập tốt.</w:delText>
                          </w:r>
                        </w:del>
                      </w:sdtContent>
                    </w:sdt>
                  </w:p>
                </w:sdtContent>
              </w:sdt>
              <w:sdt>
                <w:sdtPr>
                  <w:tag w:val="goog_rdk_428"/>
                </w:sdtPr>
                <w:sdtContent>
                  <w:p w:rsidR="00000000" w:rsidDel="00000000" w:rsidP="00000000" w:rsidRDefault="00000000" w:rsidRPr="00000000" w14:paraId="000000CD">
                    <w:pPr>
                      <w:spacing w:line="288" w:lineRule="auto"/>
                      <w:jc w:val="both"/>
                      <w:rPr>
                        <w:del w:author="Lan Lê" w:id="0" w:date="2022-10-18T20:13:36Z"/>
                        <w:rFonts w:ascii="Times New Roman" w:cs="Times New Roman" w:eastAsia="Times New Roman" w:hAnsi="Times New Roman"/>
                        <w:sz w:val="28"/>
                        <w:szCs w:val="28"/>
                      </w:rPr>
                    </w:pPr>
                    <w:sdt>
                      <w:sdtPr>
                        <w:tag w:val="goog_rdk_427"/>
                      </w:sdtPr>
                      <w:sdtContent>
                        <w:del w:author="Lan Lê" w:id="0" w:date="2022-10-18T20:13:36Z">
                          <w:r w:rsidDel="00000000" w:rsidR="00000000" w:rsidRPr="00000000">
                            <w:rPr>
                              <w:rFonts w:ascii="Times New Roman" w:cs="Times New Roman" w:eastAsia="Times New Roman" w:hAnsi="Times New Roman"/>
                              <w:sz w:val="28"/>
                              <w:szCs w:val="28"/>
                              <w:rtl w:val="0"/>
                            </w:rPr>
                            <w:delText xml:space="preserve">+ Thực hiện các hoạt động các phong trào.</w:delText>
                          </w:r>
                        </w:del>
                      </w:sdtContent>
                    </w:sdt>
                  </w:p>
                </w:sdtContent>
              </w:sdt>
              <w:sdt>
                <w:sdtPr>
                  <w:tag w:val="goog_rdk_430"/>
                </w:sdtPr>
                <w:sdtContent>
                  <w:p w:rsidR="00000000" w:rsidDel="00000000" w:rsidP="00000000" w:rsidRDefault="00000000" w:rsidRPr="00000000" w14:paraId="000000CE">
                    <w:pPr>
                      <w:spacing w:line="288" w:lineRule="auto"/>
                      <w:jc w:val="both"/>
                      <w:rPr>
                        <w:del w:author="Lan Lê" w:id="0" w:date="2022-10-18T20:13:36Z"/>
                        <w:rFonts w:ascii="Times New Roman" w:cs="Times New Roman" w:eastAsia="Times New Roman" w:hAnsi="Times New Roman"/>
                        <w:sz w:val="28"/>
                        <w:szCs w:val="28"/>
                      </w:rPr>
                    </w:pPr>
                    <w:sdt>
                      <w:sdtPr>
                        <w:tag w:val="goog_rdk_429"/>
                      </w:sdtPr>
                      <w:sdtContent>
                        <w:del w:author="Lan Lê" w:id="0" w:date="2022-10-18T20:13:36Z">
                          <w:r w:rsidDel="00000000" w:rsidR="00000000" w:rsidRPr="00000000">
                            <w:rPr>
                              <w:rFonts w:ascii="Times New Roman" w:cs="Times New Roman" w:eastAsia="Times New Roman" w:hAnsi="Times New Roman"/>
                              <w:sz w:val="28"/>
                              <w:szCs w:val="28"/>
                              <w:rtl w:val="0"/>
                            </w:rPr>
                            <w:delText xml:space="preserve">- GV mời các nhóm nhận xét, bổ sung.</w:delText>
                          </w:r>
                        </w:del>
                      </w:sdtContent>
                    </w:sdt>
                  </w:p>
                </w:sdtContent>
              </w:sdt>
              <w:sdt>
                <w:sdtPr>
                  <w:tag w:val="goog_rdk_432"/>
                </w:sdtPr>
                <w:sdtContent>
                  <w:p w:rsidR="00000000" w:rsidDel="00000000" w:rsidP="00000000" w:rsidRDefault="00000000" w:rsidRPr="00000000" w14:paraId="000000CF">
                    <w:pPr>
                      <w:spacing w:line="288" w:lineRule="auto"/>
                      <w:jc w:val="both"/>
                      <w:rPr>
                        <w:del w:author="Lan Lê" w:id="0" w:date="2022-10-18T20:13:36Z"/>
                        <w:rFonts w:ascii="Times New Roman" w:cs="Times New Roman" w:eastAsia="Times New Roman" w:hAnsi="Times New Roman"/>
                        <w:sz w:val="28"/>
                        <w:szCs w:val="28"/>
                      </w:rPr>
                    </w:pPr>
                    <w:sdt>
                      <w:sdtPr>
                        <w:tag w:val="goog_rdk_431"/>
                      </w:sdtPr>
                      <w:sdtContent>
                        <w:del w:author="Lan Lê" w:id="0" w:date="2022-10-18T20:13:36Z">
                          <w:r w:rsidDel="00000000" w:rsidR="00000000" w:rsidRPr="00000000">
                            <w:rPr>
                              <w:rtl w:val="0"/>
                            </w:rPr>
                          </w:r>
                        </w:del>
                      </w:sdtContent>
                    </w:sdt>
                  </w:p>
                </w:sdtContent>
              </w:sdt>
              <w:sdt>
                <w:sdtPr>
                  <w:tag w:val="goog_rdk_434"/>
                </w:sdtPr>
                <w:sdtContent>
                  <w:p w:rsidR="00000000" w:rsidDel="00000000" w:rsidP="00000000" w:rsidRDefault="00000000" w:rsidRPr="00000000" w14:paraId="000000D0">
                    <w:pPr>
                      <w:spacing w:line="288" w:lineRule="auto"/>
                      <w:jc w:val="both"/>
                      <w:rPr>
                        <w:del w:author="Lan Lê" w:id="0" w:date="2022-10-18T20:13:36Z"/>
                        <w:rFonts w:ascii="Times New Roman" w:cs="Times New Roman" w:eastAsia="Times New Roman" w:hAnsi="Times New Roman"/>
                        <w:b w:val="1"/>
                        <w:sz w:val="28"/>
                        <w:szCs w:val="28"/>
                      </w:rPr>
                    </w:pPr>
                    <w:sdt>
                      <w:sdtPr>
                        <w:tag w:val="goog_rdk_433"/>
                      </w:sdtPr>
                      <w:sdtContent>
                        <w:del w:author="Lan Lê" w:id="0" w:date="2022-10-18T20:13:36Z">
                          <w:r w:rsidDel="00000000" w:rsidR="00000000" w:rsidRPr="00000000">
                            <w:rPr>
                              <w:rFonts w:ascii="Times New Roman" w:cs="Times New Roman" w:eastAsia="Times New Roman" w:hAnsi="Times New Roman"/>
                              <w:sz w:val="28"/>
                              <w:szCs w:val="28"/>
                              <w:rtl w:val="0"/>
                            </w:rPr>
                            <w:delText xml:space="preserve">- GV nhận xét chung, thống nhất, và biểu quyết hành động.</w:delText>
                          </w:r>
                          <w:r w:rsidDel="00000000" w:rsidR="00000000" w:rsidRPr="00000000">
                            <w:rPr>
                              <w:rtl w:val="0"/>
                            </w:rPr>
                          </w:r>
                        </w:del>
                      </w:sdtContent>
                    </w:sdt>
                  </w:p>
                </w:sdtContent>
              </w:sdt>
            </w:tc>
            <w:tc>
              <w:tcPr>
                <w:gridSpan w:val="3"/>
              </w:tcPr>
              <w:sdt>
                <w:sdtPr>
                  <w:tag w:val="goog_rdk_438"/>
                </w:sdtPr>
                <w:sdtContent>
                  <w:p w:rsidR="00000000" w:rsidDel="00000000" w:rsidP="00000000" w:rsidRDefault="00000000" w:rsidRPr="00000000" w14:paraId="000000D2">
                    <w:pPr>
                      <w:spacing w:line="288" w:lineRule="auto"/>
                      <w:jc w:val="both"/>
                      <w:rPr>
                        <w:del w:author="Lan Lê" w:id="0" w:date="2022-10-18T20:13:36Z"/>
                        <w:rFonts w:ascii="Times New Roman" w:cs="Times New Roman" w:eastAsia="Times New Roman" w:hAnsi="Times New Roman"/>
                        <w:sz w:val="28"/>
                        <w:szCs w:val="28"/>
                      </w:rPr>
                    </w:pPr>
                    <w:sdt>
                      <w:sdtPr>
                        <w:tag w:val="goog_rdk_437"/>
                      </w:sdtPr>
                      <w:sdtContent>
                        <w:del w:author="Lan Lê" w:id="0" w:date="2022-10-18T20:13:36Z">
                          <w:r w:rsidDel="00000000" w:rsidR="00000000" w:rsidRPr="00000000">
                            <w:rPr>
                              <w:rtl w:val="0"/>
                            </w:rPr>
                          </w:r>
                        </w:del>
                      </w:sdtContent>
                    </w:sdt>
                  </w:p>
                </w:sdtContent>
              </w:sdt>
              <w:sdt>
                <w:sdtPr>
                  <w:tag w:val="goog_rdk_440"/>
                </w:sdtPr>
                <w:sdtContent>
                  <w:p w:rsidR="00000000" w:rsidDel="00000000" w:rsidP="00000000" w:rsidRDefault="00000000" w:rsidRPr="00000000" w14:paraId="000000D3">
                    <w:pPr>
                      <w:spacing w:line="288" w:lineRule="auto"/>
                      <w:jc w:val="both"/>
                      <w:rPr>
                        <w:del w:author="Lan Lê" w:id="0" w:date="2022-10-18T20:13:36Z"/>
                        <w:rFonts w:ascii="Times New Roman" w:cs="Times New Roman" w:eastAsia="Times New Roman" w:hAnsi="Times New Roman"/>
                        <w:sz w:val="28"/>
                        <w:szCs w:val="28"/>
                      </w:rPr>
                    </w:pPr>
                    <w:sdt>
                      <w:sdtPr>
                        <w:tag w:val="goog_rdk_439"/>
                      </w:sdtPr>
                      <w:sdtContent>
                        <w:del w:author="Lan Lê" w:id="0" w:date="2022-10-18T20:13:36Z">
                          <w:r w:rsidDel="00000000" w:rsidR="00000000" w:rsidRPr="00000000">
                            <w:rPr>
                              <w:rtl w:val="0"/>
                            </w:rPr>
                          </w:r>
                        </w:del>
                      </w:sdtContent>
                    </w:sdt>
                  </w:p>
                </w:sdtContent>
              </w:sdt>
              <w:sdt>
                <w:sdtPr>
                  <w:tag w:val="goog_rdk_442"/>
                </w:sdtPr>
                <w:sdtContent>
                  <w:p w:rsidR="00000000" w:rsidDel="00000000" w:rsidP="00000000" w:rsidRDefault="00000000" w:rsidRPr="00000000" w14:paraId="000000D4">
                    <w:pPr>
                      <w:spacing w:line="288" w:lineRule="auto"/>
                      <w:jc w:val="both"/>
                      <w:rPr>
                        <w:del w:author="Lan Lê" w:id="0" w:date="2022-10-18T20:13:36Z"/>
                        <w:rFonts w:ascii="Times New Roman" w:cs="Times New Roman" w:eastAsia="Times New Roman" w:hAnsi="Times New Roman"/>
                        <w:sz w:val="28"/>
                        <w:szCs w:val="28"/>
                      </w:rPr>
                    </w:pPr>
                    <w:sdt>
                      <w:sdtPr>
                        <w:tag w:val="goog_rdk_441"/>
                      </w:sdtPr>
                      <w:sdtContent>
                        <w:del w:author="Lan Lê" w:id="0" w:date="2022-10-18T20:13:36Z">
                          <w:r w:rsidDel="00000000" w:rsidR="00000000" w:rsidRPr="00000000">
                            <w:rPr>
                              <w:rFonts w:ascii="Times New Roman" w:cs="Times New Roman" w:eastAsia="Times New Roman" w:hAnsi="Times New Roman"/>
                              <w:sz w:val="28"/>
                              <w:szCs w:val="28"/>
                              <w:rtl w:val="0"/>
                            </w:rPr>
                            <w:delText xml:space="preserve">- Lớp Trưởng (hoặc lớp phó học tập) đánh giá kết quả hoạt động cuối tuần.</w:delText>
                          </w:r>
                        </w:del>
                      </w:sdtContent>
                    </w:sdt>
                  </w:p>
                </w:sdtContent>
              </w:sdt>
              <w:sdt>
                <w:sdtPr>
                  <w:tag w:val="goog_rdk_444"/>
                </w:sdtPr>
                <w:sdtContent>
                  <w:p w:rsidR="00000000" w:rsidDel="00000000" w:rsidP="00000000" w:rsidRDefault="00000000" w:rsidRPr="00000000" w14:paraId="000000D5">
                    <w:pPr>
                      <w:spacing w:line="288" w:lineRule="auto"/>
                      <w:jc w:val="both"/>
                      <w:rPr>
                        <w:del w:author="Lan Lê" w:id="0" w:date="2022-10-18T20:13:36Z"/>
                        <w:rFonts w:ascii="Times New Roman" w:cs="Times New Roman" w:eastAsia="Times New Roman" w:hAnsi="Times New Roman"/>
                        <w:sz w:val="28"/>
                        <w:szCs w:val="28"/>
                      </w:rPr>
                    </w:pPr>
                    <w:sdt>
                      <w:sdtPr>
                        <w:tag w:val="goog_rdk_443"/>
                      </w:sdtPr>
                      <w:sdtContent>
                        <w:del w:author="Lan Lê" w:id="0" w:date="2022-10-18T20:13:36Z">
                          <w:r w:rsidDel="00000000" w:rsidR="00000000" w:rsidRPr="00000000">
                            <w:rPr>
                              <w:rFonts w:ascii="Times New Roman" w:cs="Times New Roman" w:eastAsia="Times New Roman" w:hAnsi="Times New Roman"/>
                              <w:sz w:val="28"/>
                              <w:szCs w:val="28"/>
                              <w:rtl w:val="0"/>
                            </w:rPr>
                            <w:delText xml:space="preserve">- HS thảo luận nhóm 2: nhận xét, bổ sung các nội dung trong tuần.</w:delText>
                          </w:r>
                        </w:del>
                      </w:sdtContent>
                    </w:sdt>
                  </w:p>
                </w:sdtContent>
              </w:sdt>
              <w:sdt>
                <w:sdtPr>
                  <w:tag w:val="goog_rdk_446"/>
                </w:sdtPr>
                <w:sdtContent>
                  <w:p w:rsidR="00000000" w:rsidDel="00000000" w:rsidP="00000000" w:rsidRDefault="00000000" w:rsidRPr="00000000" w14:paraId="000000D6">
                    <w:pPr>
                      <w:spacing w:line="288" w:lineRule="auto"/>
                      <w:jc w:val="both"/>
                      <w:rPr>
                        <w:del w:author="Lan Lê" w:id="0" w:date="2022-10-18T20:13:36Z"/>
                        <w:rFonts w:ascii="Times New Roman" w:cs="Times New Roman" w:eastAsia="Times New Roman" w:hAnsi="Times New Roman"/>
                        <w:sz w:val="28"/>
                        <w:szCs w:val="28"/>
                      </w:rPr>
                    </w:pPr>
                    <w:sdt>
                      <w:sdtPr>
                        <w:tag w:val="goog_rdk_445"/>
                      </w:sdtPr>
                      <w:sdtContent>
                        <w:del w:author="Lan Lê" w:id="0" w:date="2022-10-18T20:13:36Z">
                          <w:r w:rsidDel="00000000" w:rsidR="00000000" w:rsidRPr="00000000">
                            <w:rPr>
                              <w:rtl w:val="0"/>
                            </w:rPr>
                          </w:r>
                        </w:del>
                      </w:sdtContent>
                    </w:sdt>
                  </w:p>
                </w:sdtContent>
              </w:sdt>
              <w:sdt>
                <w:sdtPr>
                  <w:tag w:val="goog_rdk_448"/>
                </w:sdtPr>
                <w:sdtContent>
                  <w:p w:rsidR="00000000" w:rsidDel="00000000" w:rsidP="00000000" w:rsidRDefault="00000000" w:rsidRPr="00000000" w14:paraId="000000D7">
                    <w:pPr>
                      <w:spacing w:line="288" w:lineRule="auto"/>
                      <w:jc w:val="both"/>
                      <w:rPr>
                        <w:del w:author="Lan Lê" w:id="0" w:date="2022-10-18T20:13:36Z"/>
                        <w:rFonts w:ascii="Times New Roman" w:cs="Times New Roman" w:eastAsia="Times New Roman" w:hAnsi="Times New Roman"/>
                        <w:sz w:val="28"/>
                        <w:szCs w:val="28"/>
                      </w:rPr>
                    </w:pPr>
                    <w:sdt>
                      <w:sdtPr>
                        <w:tag w:val="goog_rdk_447"/>
                      </w:sdtPr>
                      <w:sdtContent>
                        <w:del w:author="Lan Lê" w:id="0" w:date="2022-10-18T20:13:36Z">
                          <w:r w:rsidDel="00000000" w:rsidR="00000000" w:rsidRPr="00000000">
                            <w:rPr>
                              <w:rtl w:val="0"/>
                            </w:rPr>
                          </w:r>
                        </w:del>
                      </w:sdtContent>
                    </w:sdt>
                  </w:p>
                </w:sdtContent>
              </w:sdt>
              <w:sdt>
                <w:sdtPr>
                  <w:tag w:val="goog_rdk_450"/>
                </w:sdtPr>
                <w:sdtContent>
                  <w:p w:rsidR="00000000" w:rsidDel="00000000" w:rsidP="00000000" w:rsidRDefault="00000000" w:rsidRPr="00000000" w14:paraId="000000D8">
                    <w:pPr>
                      <w:spacing w:line="288" w:lineRule="auto"/>
                      <w:jc w:val="both"/>
                      <w:rPr>
                        <w:del w:author="Lan Lê" w:id="0" w:date="2022-10-18T20:13:36Z"/>
                        <w:rFonts w:ascii="Times New Roman" w:cs="Times New Roman" w:eastAsia="Times New Roman" w:hAnsi="Times New Roman"/>
                        <w:sz w:val="28"/>
                        <w:szCs w:val="28"/>
                      </w:rPr>
                    </w:pPr>
                    <w:sdt>
                      <w:sdtPr>
                        <w:tag w:val="goog_rdk_449"/>
                      </w:sdtPr>
                      <w:sdtContent>
                        <w:del w:author="Lan Lê" w:id="0" w:date="2022-10-18T20:13:36Z">
                          <w:r w:rsidDel="00000000" w:rsidR="00000000" w:rsidRPr="00000000">
                            <w:rPr>
                              <w:rFonts w:ascii="Times New Roman" w:cs="Times New Roman" w:eastAsia="Times New Roman" w:hAnsi="Times New Roman"/>
                              <w:sz w:val="28"/>
                              <w:szCs w:val="28"/>
                              <w:rtl w:val="0"/>
                            </w:rPr>
                            <w:delText xml:space="preserve">- Một số nhóm nhận xét, bổ sung.</w:delText>
                          </w:r>
                        </w:del>
                      </w:sdtContent>
                    </w:sdt>
                  </w:p>
                </w:sdtContent>
              </w:sdt>
              <w:sdt>
                <w:sdtPr>
                  <w:tag w:val="goog_rdk_452"/>
                </w:sdtPr>
                <w:sdtContent>
                  <w:p w:rsidR="00000000" w:rsidDel="00000000" w:rsidP="00000000" w:rsidRDefault="00000000" w:rsidRPr="00000000" w14:paraId="000000D9">
                    <w:pPr>
                      <w:spacing w:line="288" w:lineRule="auto"/>
                      <w:jc w:val="both"/>
                      <w:rPr>
                        <w:del w:author="Lan Lê" w:id="0" w:date="2022-10-18T20:13:36Z"/>
                        <w:rFonts w:ascii="Times New Roman" w:cs="Times New Roman" w:eastAsia="Times New Roman" w:hAnsi="Times New Roman"/>
                        <w:sz w:val="28"/>
                        <w:szCs w:val="28"/>
                      </w:rPr>
                    </w:pPr>
                    <w:sdt>
                      <w:sdtPr>
                        <w:tag w:val="goog_rdk_451"/>
                      </w:sdtPr>
                      <w:sdtContent>
                        <w:del w:author="Lan Lê" w:id="0" w:date="2022-10-18T20:13:36Z">
                          <w:r w:rsidDel="00000000" w:rsidR="00000000" w:rsidRPr="00000000">
                            <w:rPr>
                              <w:rtl w:val="0"/>
                            </w:rPr>
                          </w:r>
                        </w:del>
                      </w:sdtContent>
                    </w:sdt>
                  </w:p>
                </w:sdtContent>
              </w:sdt>
              <w:sdt>
                <w:sdtPr>
                  <w:tag w:val="goog_rdk_454"/>
                </w:sdtPr>
                <w:sdtContent>
                  <w:p w:rsidR="00000000" w:rsidDel="00000000" w:rsidP="00000000" w:rsidRDefault="00000000" w:rsidRPr="00000000" w14:paraId="000000DA">
                    <w:pPr>
                      <w:spacing w:line="288" w:lineRule="auto"/>
                      <w:jc w:val="both"/>
                      <w:rPr>
                        <w:del w:author="Lan Lê" w:id="0" w:date="2022-10-18T20:13:36Z"/>
                        <w:rFonts w:ascii="Times New Roman" w:cs="Times New Roman" w:eastAsia="Times New Roman" w:hAnsi="Times New Roman"/>
                        <w:sz w:val="28"/>
                        <w:szCs w:val="28"/>
                      </w:rPr>
                    </w:pPr>
                    <w:sdt>
                      <w:sdtPr>
                        <w:tag w:val="goog_rdk_453"/>
                      </w:sdtPr>
                      <w:sdtContent>
                        <w:del w:author="Lan Lê" w:id="0" w:date="2022-10-18T20:13:36Z">
                          <w:r w:rsidDel="00000000" w:rsidR="00000000" w:rsidRPr="00000000">
                            <w:rPr>
                              <w:rFonts w:ascii="Times New Roman" w:cs="Times New Roman" w:eastAsia="Times New Roman" w:hAnsi="Times New Roman"/>
                              <w:sz w:val="28"/>
                              <w:szCs w:val="28"/>
                              <w:rtl w:val="0"/>
                            </w:rPr>
                            <w:delText xml:space="preserve">- Lắng nghe rút kinh nghiệm.</w:delText>
                          </w:r>
                        </w:del>
                      </w:sdtContent>
                    </w:sdt>
                  </w:p>
                </w:sdtContent>
              </w:sdt>
              <w:sdt>
                <w:sdtPr>
                  <w:tag w:val="goog_rdk_456"/>
                </w:sdtPr>
                <w:sdtContent>
                  <w:p w:rsidR="00000000" w:rsidDel="00000000" w:rsidP="00000000" w:rsidRDefault="00000000" w:rsidRPr="00000000" w14:paraId="000000DB">
                    <w:pPr>
                      <w:spacing w:line="288" w:lineRule="auto"/>
                      <w:jc w:val="both"/>
                      <w:rPr>
                        <w:del w:author="Lan Lê" w:id="0" w:date="2022-10-18T20:13:36Z"/>
                        <w:rFonts w:ascii="Times New Roman" w:cs="Times New Roman" w:eastAsia="Times New Roman" w:hAnsi="Times New Roman"/>
                        <w:sz w:val="28"/>
                        <w:szCs w:val="28"/>
                      </w:rPr>
                    </w:pPr>
                    <w:sdt>
                      <w:sdtPr>
                        <w:tag w:val="goog_rdk_455"/>
                      </w:sdtPr>
                      <w:sdtContent>
                        <w:del w:author="Lan Lê" w:id="0" w:date="2022-10-18T20:13:36Z">
                          <w:r w:rsidDel="00000000" w:rsidR="00000000" w:rsidRPr="00000000">
                            <w:rPr>
                              <w:rFonts w:ascii="Times New Roman" w:cs="Times New Roman" w:eastAsia="Times New Roman" w:hAnsi="Times New Roman"/>
                              <w:sz w:val="28"/>
                              <w:szCs w:val="28"/>
                              <w:rtl w:val="0"/>
                            </w:rPr>
                            <w:delText xml:space="preserve">- 1 HS nêu lại  nội dung.</w:delText>
                          </w:r>
                        </w:del>
                      </w:sdtContent>
                    </w:sdt>
                  </w:p>
                </w:sdtContent>
              </w:sdt>
              <w:sdt>
                <w:sdtPr>
                  <w:tag w:val="goog_rdk_458"/>
                </w:sdtPr>
                <w:sdtContent>
                  <w:p w:rsidR="00000000" w:rsidDel="00000000" w:rsidP="00000000" w:rsidRDefault="00000000" w:rsidRPr="00000000" w14:paraId="000000DC">
                    <w:pPr>
                      <w:spacing w:line="288" w:lineRule="auto"/>
                      <w:rPr>
                        <w:del w:author="Lan Lê" w:id="0" w:date="2022-10-18T20:13:36Z"/>
                        <w:rFonts w:ascii="Times New Roman" w:cs="Times New Roman" w:eastAsia="Times New Roman" w:hAnsi="Times New Roman"/>
                        <w:sz w:val="28"/>
                        <w:szCs w:val="28"/>
                      </w:rPr>
                    </w:pPr>
                    <w:sdt>
                      <w:sdtPr>
                        <w:tag w:val="goog_rdk_457"/>
                      </w:sdtPr>
                      <w:sdtContent>
                        <w:del w:author="Lan Lê" w:id="0" w:date="2022-10-18T20:13:36Z">
                          <w:r w:rsidDel="00000000" w:rsidR="00000000" w:rsidRPr="00000000">
                            <w:rPr>
                              <w:rtl w:val="0"/>
                            </w:rPr>
                          </w:r>
                        </w:del>
                      </w:sdtContent>
                    </w:sdt>
                  </w:p>
                </w:sdtContent>
              </w:sdt>
              <w:sdt>
                <w:sdtPr>
                  <w:tag w:val="goog_rdk_460"/>
                </w:sdtPr>
                <w:sdtContent>
                  <w:p w:rsidR="00000000" w:rsidDel="00000000" w:rsidP="00000000" w:rsidRDefault="00000000" w:rsidRPr="00000000" w14:paraId="000000DD">
                    <w:pPr>
                      <w:rPr>
                        <w:del w:author="Lan Lê" w:id="0" w:date="2022-10-18T20:13:36Z"/>
                        <w:rFonts w:ascii="Times New Roman" w:cs="Times New Roman" w:eastAsia="Times New Roman" w:hAnsi="Times New Roman"/>
                        <w:sz w:val="28"/>
                        <w:szCs w:val="28"/>
                      </w:rPr>
                    </w:pPr>
                    <w:sdt>
                      <w:sdtPr>
                        <w:tag w:val="goog_rdk_459"/>
                      </w:sdtPr>
                      <w:sdtContent>
                        <w:del w:author="Lan Lê" w:id="0" w:date="2022-10-18T20:13:36Z">
                          <w:r w:rsidDel="00000000" w:rsidR="00000000" w:rsidRPr="00000000">
                            <w:rPr>
                              <w:rtl w:val="0"/>
                            </w:rPr>
                          </w:r>
                        </w:del>
                      </w:sdtContent>
                    </w:sdt>
                  </w:p>
                </w:sdtContent>
              </w:sdt>
              <w:sdt>
                <w:sdtPr>
                  <w:tag w:val="goog_rdk_462"/>
                </w:sdtPr>
                <w:sdtContent>
                  <w:p w:rsidR="00000000" w:rsidDel="00000000" w:rsidP="00000000" w:rsidRDefault="00000000" w:rsidRPr="00000000" w14:paraId="000000DE">
                    <w:pPr>
                      <w:spacing w:line="288" w:lineRule="auto"/>
                      <w:jc w:val="both"/>
                      <w:rPr>
                        <w:del w:author="Lan Lê" w:id="0" w:date="2022-10-18T20:13:36Z"/>
                        <w:rFonts w:ascii="Times New Roman" w:cs="Times New Roman" w:eastAsia="Times New Roman" w:hAnsi="Times New Roman"/>
                        <w:sz w:val="28"/>
                        <w:szCs w:val="28"/>
                      </w:rPr>
                    </w:pPr>
                    <w:sdt>
                      <w:sdtPr>
                        <w:tag w:val="goog_rdk_461"/>
                      </w:sdtPr>
                      <w:sdtContent>
                        <w:del w:author="Lan Lê" w:id="0" w:date="2022-10-18T20:13:36Z">
                          <w:r w:rsidDel="00000000" w:rsidR="00000000" w:rsidRPr="00000000">
                            <w:rPr>
                              <w:rFonts w:ascii="Times New Roman" w:cs="Times New Roman" w:eastAsia="Times New Roman" w:hAnsi="Times New Roman"/>
                              <w:sz w:val="28"/>
                              <w:szCs w:val="28"/>
                              <w:rtl w:val="0"/>
                            </w:rPr>
                            <w:delText xml:space="preserve">- Lớp Trưởng (hoặc lớp phó học tập) triển khai kế hoạt động tuần tới.</w:delText>
                          </w:r>
                        </w:del>
                      </w:sdtContent>
                    </w:sdt>
                  </w:p>
                </w:sdtContent>
              </w:sdt>
              <w:sdt>
                <w:sdtPr>
                  <w:tag w:val="goog_rdk_464"/>
                </w:sdtPr>
                <w:sdtContent>
                  <w:p w:rsidR="00000000" w:rsidDel="00000000" w:rsidP="00000000" w:rsidRDefault="00000000" w:rsidRPr="00000000" w14:paraId="000000DF">
                    <w:pPr>
                      <w:spacing w:line="288" w:lineRule="auto"/>
                      <w:jc w:val="both"/>
                      <w:rPr>
                        <w:del w:author="Lan Lê" w:id="0" w:date="2022-10-18T20:13:36Z"/>
                        <w:rFonts w:ascii="Times New Roman" w:cs="Times New Roman" w:eastAsia="Times New Roman" w:hAnsi="Times New Roman"/>
                        <w:sz w:val="28"/>
                        <w:szCs w:val="28"/>
                      </w:rPr>
                    </w:pPr>
                    <w:sdt>
                      <w:sdtPr>
                        <w:tag w:val="goog_rdk_463"/>
                      </w:sdtPr>
                      <w:sdtContent>
                        <w:del w:author="Lan Lê" w:id="0" w:date="2022-10-18T20:13:36Z">
                          <w:r w:rsidDel="00000000" w:rsidR="00000000" w:rsidRPr="00000000">
                            <w:rPr>
                              <w:rFonts w:ascii="Times New Roman" w:cs="Times New Roman" w:eastAsia="Times New Roman" w:hAnsi="Times New Roman"/>
                              <w:sz w:val="28"/>
                              <w:szCs w:val="28"/>
                              <w:rtl w:val="0"/>
                            </w:rPr>
                            <w:delText xml:space="preserve">- HS thảo luận nhóm 4: Xem xét các nội dung trong tuần tới, bổ sung nếu cần.</w:delText>
                          </w:r>
                        </w:del>
                      </w:sdtContent>
                    </w:sdt>
                  </w:p>
                </w:sdtContent>
              </w:sdt>
              <w:sdt>
                <w:sdtPr>
                  <w:tag w:val="goog_rdk_466"/>
                </w:sdtPr>
                <w:sdtContent>
                  <w:p w:rsidR="00000000" w:rsidDel="00000000" w:rsidP="00000000" w:rsidRDefault="00000000" w:rsidRPr="00000000" w14:paraId="000000E0">
                    <w:pPr>
                      <w:spacing w:line="288" w:lineRule="auto"/>
                      <w:jc w:val="both"/>
                      <w:rPr>
                        <w:del w:author="Lan Lê" w:id="0" w:date="2022-10-18T20:13:36Z"/>
                        <w:rFonts w:ascii="Times New Roman" w:cs="Times New Roman" w:eastAsia="Times New Roman" w:hAnsi="Times New Roman"/>
                        <w:sz w:val="28"/>
                        <w:szCs w:val="28"/>
                      </w:rPr>
                    </w:pPr>
                    <w:sdt>
                      <w:sdtPr>
                        <w:tag w:val="goog_rdk_465"/>
                      </w:sdtPr>
                      <w:sdtContent>
                        <w:del w:author="Lan Lê" w:id="0" w:date="2022-10-18T20:13:36Z">
                          <w:r w:rsidDel="00000000" w:rsidR="00000000" w:rsidRPr="00000000">
                            <w:rPr>
                              <w:rtl w:val="0"/>
                            </w:rPr>
                          </w:r>
                        </w:del>
                      </w:sdtContent>
                    </w:sdt>
                  </w:p>
                </w:sdtContent>
              </w:sdt>
              <w:sdt>
                <w:sdtPr>
                  <w:tag w:val="goog_rdk_468"/>
                </w:sdtPr>
                <w:sdtContent>
                  <w:p w:rsidR="00000000" w:rsidDel="00000000" w:rsidP="00000000" w:rsidRDefault="00000000" w:rsidRPr="00000000" w14:paraId="000000E1">
                    <w:pPr>
                      <w:spacing w:line="288" w:lineRule="auto"/>
                      <w:jc w:val="both"/>
                      <w:rPr>
                        <w:del w:author="Lan Lê" w:id="0" w:date="2022-10-18T20:13:36Z"/>
                        <w:rFonts w:ascii="Times New Roman" w:cs="Times New Roman" w:eastAsia="Times New Roman" w:hAnsi="Times New Roman"/>
                        <w:sz w:val="28"/>
                        <w:szCs w:val="28"/>
                      </w:rPr>
                    </w:pPr>
                    <w:sdt>
                      <w:sdtPr>
                        <w:tag w:val="goog_rdk_467"/>
                      </w:sdtPr>
                      <w:sdtContent>
                        <w:del w:author="Lan Lê" w:id="0" w:date="2022-10-18T20:13:36Z">
                          <w:r w:rsidDel="00000000" w:rsidR="00000000" w:rsidRPr="00000000">
                            <w:rPr>
                              <w:rFonts w:ascii="Times New Roman" w:cs="Times New Roman" w:eastAsia="Times New Roman" w:hAnsi="Times New Roman"/>
                              <w:sz w:val="28"/>
                              <w:szCs w:val="28"/>
                              <w:rtl w:val="0"/>
                            </w:rPr>
                            <w:delText xml:space="preserve">- Một số nhóm nhận xét, bổ sung.</w:delText>
                          </w:r>
                        </w:del>
                      </w:sdtContent>
                    </w:sdt>
                  </w:p>
                </w:sdtContent>
              </w:sdt>
              <w:sdt>
                <w:sdtPr>
                  <w:tag w:val="goog_rdk_470"/>
                </w:sdtPr>
                <w:sdtContent>
                  <w:p w:rsidR="00000000" w:rsidDel="00000000" w:rsidP="00000000" w:rsidRDefault="00000000" w:rsidRPr="00000000" w14:paraId="000000E2">
                    <w:pPr>
                      <w:spacing w:line="288" w:lineRule="auto"/>
                      <w:jc w:val="both"/>
                      <w:rPr>
                        <w:del w:author="Lan Lê" w:id="0" w:date="2022-10-18T20:13:36Z"/>
                        <w:rFonts w:ascii="Times New Roman" w:cs="Times New Roman" w:eastAsia="Times New Roman" w:hAnsi="Times New Roman"/>
                        <w:sz w:val="28"/>
                        <w:szCs w:val="28"/>
                      </w:rPr>
                    </w:pPr>
                    <w:sdt>
                      <w:sdtPr>
                        <w:tag w:val="goog_rdk_469"/>
                      </w:sdtPr>
                      <w:sdtContent>
                        <w:del w:author="Lan Lê" w:id="0" w:date="2022-10-18T20:13:36Z">
                          <w:r w:rsidDel="00000000" w:rsidR="00000000" w:rsidRPr="00000000">
                            <w:rPr>
                              <w:rtl w:val="0"/>
                            </w:rPr>
                          </w:r>
                        </w:del>
                      </w:sdtContent>
                    </w:sdt>
                  </w:p>
                </w:sdtContent>
              </w:sdt>
              <w:sdt>
                <w:sdtPr>
                  <w:tag w:val="goog_rdk_472"/>
                </w:sdtPr>
                <w:sdtContent>
                  <w:p w:rsidR="00000000" w:rsidDel="00000000" w:rsidP="00000000" w:rsidRDefault="00000000" w:rsidRPr="00000000" w14:paraId="000000E3">
                    <w:pPr>
                      <w:rPr>
                        <w:del w:author="Lan Lê" w:id="0" w:date="2022-10-18T20:13:36Z"/>
                        <w:rFonts w:ascii="Times New Roman" w:cs="Times New Roman" w:eastAsia="Times New Roman" w:hAnsi="Times New Roman"/>
                        <w:sz w:val="28"/>
                        <w:szCs w:val="28"/>
                      </w:rPr>
                    </w:pPr>
                    <w:sdt>
                      <w:sdtPr>
                        <w:tag w:val="goog_rdk_471"/>
                      </w:sdtPr>
                      <w:sdtContent>
                        <w:del w:author="Lan Lê" w:id="0" w:date="2022-10-18T20:13:36Z">
                          <w:r w:rsidDel="00000000" w:rsidR="00000000" w:rsidRPr="00000000">
                            <w:rPr>
                              <w:rFonts w:ascii="Times New Roman" w:cs="Times New Roman" w:eastAsia="Times New Roman" w:hAnsi="Times New Roman"/>
                              <w:sz w:val="28"/>
                              <w:szCs w:val="28"/>
                              <w:rtl w:val="0"/>
                            </w:rPr>
                            <w:delText xml:space="preserve">- Cả lớp biểu quyết hành động bằng giơ tay.</w:delText>
                          </w:r>
                        </w:del>
                      </w:sdtContent>
                    </w:sdt>
                  </w:p>
                </w:sdtContent>
              </w:sdt>
            </w:tc>
          </w:tr>
        </w:sdtContent>
      </w:sdt>
      <w:sdt>
        <w:sdtPr>
          <w:tag w:val="goog_rdk_477"/>
        </w:sdtPr>
        <w:sdtContent>
          <w:tr>
            <w:trPr>
              <w:cantSplit w:val="0"/>
              <w:tblHeader w:val="0"/>
              <w:del w:author="Lan Lê" w:id="0" w:date="2022-10-18T20:13:36Z"/>
            </w:trPr>
            <w:tc>
              <w:tcPr>
                <w:gridSpan w:val="5"/>
              </w:tcPr>
              <w:sdt>
                <w:sdtPr>
                  <w:tag w:val="goog_rdk_479"/>
                </w:sdtPr>
                <w:sdtContent>
                  <w:p w:rsidR="00000000" w:rsidDel="00000000" w:rsidP="00000000" w:rsidRDefault="00000000" w:rsidRPr="00000000" w14:paraId="000000E6">
                    <w:pPr>
                      <w:spacing w:line="288" w:lineRule="auto"/>
                      <w:jc w:val="both"/>
                      <w:rPr>
                        <w:del w:author="Lan Lê" w:id="0" w:date="2022-10-18T20:13:36Z"/>
                        <w:rFonts w:ascii="Times New Roman" w:cs="Times New Roman" w:eastAsia="Times New Roman" w:hAnsi="Times New Roman"/>
                        <w:b w:val="1"/>
                        <w:sz w:val="28"/>
                        <w:szCs w:val="28"/>
                      </w:rPr>
                    </w:pPr>
                    <w:sdt>
                      <w:sdtPr>
                        <w:tag w:val="goog_rdk_478"/>
                      </w:sdtPr>
                      <w:sdtContent>
                        <w:del w:author="Lan Lê" w:id="0" w:date="2022-10-18T20:13:36Z">
                          <w:r w:rsidDel="00000000" w:rsidR="00000000" w:rsidRPr="00000000">
                            <w:rPr>
                              <w:rFonts w:ascii="Times New Roman" w:cs="Times New Roman" w:eastAsia="Times New Roman" w:hAnsi="Times New Roman"/>
                              <w:b w:val="1"/>
                              <w:sz w:val="28"/>
                              <w:szCs w:val="28"/>
                              <w:rtl w:val="0"/>
                            </w:rPr>
                            <w:delText xml:space="preserve">3. Sinh hoạt chủ đề.</w:delText>
                          </w:r>
                        </w:del>
                      </w:sdtContent>
                    </w:sdt>
                  </w:p>
                </w:sdtContent>
              </w:sdt>
              <w:sdt>
                <w:sdtPr>
                  <w:tag w:val="goog_rdk_481"/>
                </w:sdtPr>
                <w:sdtContent>
                  <w:p w:rsidR="00000000" w:rsidDel="00000000" w:rsidP="00000000" w:rsidRDefault="00000000" w:rsidRPr="00000000" w14:paraId="000000E7">
                    <w:pPr>
                      <w:spacing w:line="288" w:lineRule="auto"/>
                      <w:rPr>
                        <w:del w:author="Lan Lê" w:id="0" w:date="2022-10-18T20:13:36Z"/>
                        <w:rFonts w:ascii="Times New Roman" w:cs="Times New Roman" w:eastAsia="Times New Roman" w:hAnsi="Times New Roman"/>
                        <w:sz w:val="28"/>
                        <w:szCs w:val="28"/>
                      </w:rPr>
                    </w:pPr>
                    <w:sdt>
                      <w:sdtPr>
                        <w:tag w:val="goog_rdk_480"/>
                      </w:sdtPr>
                      <w:sdtContent>
                        <w:del w:author="Lan Lê" w:id="0" w:date="2022-10-18T20:13:36Z">
                          <w:r w:rsidDel="00000000" w:rsidR="00000000" w:rsidRPr="00000000">
                            <w:rPr>
                              <w:rFonts w:ascii="Times New Roman" w:cs="Times New Roman" w:eastAsia="Times New Roman" w:hAnsi="Times New Roman"/>
                              <w:b w:val="1"/>
                              <w:sz w:val="28"/>
                              <w:szCs w:val="28"/>
                              <w:rtl w:val="0"/>
                            </w:rPr>
                            <w:delText xml:space="preserve">- </w:delText>
                          </w:r>
                          <w:r w:rsidDel="00000000" w:rsidR="00000000" w:rsidRPr="00000000">
                            <w:rPr>
                              <w:rFonts w:ascii="Times New Roman" w:cs="Times New Roman" w:eastAsia="Times New Roman" w:hAnsi="Times New Roman"/>
                              <w:sz w:val="28"/>
                              <w:szCs w:val="28"/>
                              <w:rtl w:val="0"/>
                            </w:rPr>
                            <w:delText xml:space="preserve">Mục tiêu:</w:delText>
                          </w:r>
                        </w:del>
                      </w:sdtContent>
                    </w:sdt>
                  </w:p>
                </w:sdtContent>
              </w:sdt>
              <w:sdt>
                <w:sdtPr>
                  <w:tag w:val="goog_rdk_483"/>
                </w:sdtPr>
                <w:sdtContent>
                  <w:p w:rsidR="00000000" w:rsidDel="00000000" w:rsidP="00000000" w:rsidRDefault="00000000" w:rsidRPr="00000000" w14:paraId="000000E8">
                    <w:pPr>
                      <w:spacing w:line="288" w:lineRule="auto"/>
                      <w:rPr>
                        <w:del w:author="Lan Lê" w:id="0" w:date="2022-10-18T20:13:36Z"/>
                        <w:rFonts w:ascii="Times New Roman" w:cs="Times New Roman" w:eastAsia="Times New Roman" w:hAnsi="Times New Roman"/>
                        <w:sz w:val="28"/>
                        <w:szCs w:val="28"/>
                      </w:rPr>
                    </w:pPr>
                    <w:sdt>
                      <w:sdtPr>
                        <w:tag w:val="goog_rdk_482"/>
                      </w:sdtPr>
                      <w:sdtContent>
                        <w:del w:author="Lan Lê" w:id="0" w:date="2022-10-18T20:13:36Z">
                          <w:r w:rsidDel="00000000" w:rsidR="00000000" w:rsidRPr="00000000">
                            <w:rPr>
                              <w:rFonts w:ascii="Times New Roman" w:cs="Times New Roman" w:eastAsia="Times New Roman" w:hAnsi="Times New Roman"/>
                              <w:sz w:val="28"/>
                              <w:szCs w:val="28"/>
                              <w:rtl w:val="0"/>
                            </w:rPr>
                            <w:delText xml:space="preserve">+ HS đoán được tên bạn qua những nét riêng của bạn.</w:delText>
                          </w:r>
                        </w:del>
                      </w:sdtContent>
                    </w:sdt>
                  </w:p>
                </w:sdtContent>
              </w:sdt>
              <w:sdt>
                <w:sdtPr>
                  <w:tag w:val="goog_rdk_485"/>
                </w:sdtPr>
                <w:sdtContent>
                  <w:p w:rsidR="00000000" w:rsidDel="00000000" w:rsidP="00000000" w:rsidRDefault="00000000" w:rsidRPr="00000000" w14:paraId="000000E9">
                    <w:pPr>
                      <w:spacing w:line="288" w:lineRule="auto"/>
                      <w:jc w:val="both"/>
                      <w:rPr>
                        <w:del w:author="Lan Lê" w:id="0" w:date="2022-10-18T20:13:36Z"/>
                        <w:rFonts w:ascii="Times New Roman" w:cs="Times New Roman" w:eastAsia="Times New Roman" w:hAnsi="Times New Roman"/>
                        <w:sz w:val="28"/>
                        <w:szCs w:val="28"/>
                      </w:rPr>
                    </w:pPr>
                    <w:sdt>
                      <w:sdtPr>
                        <w:tag w:val="goog_rdk_484"/>
                      </w:sdtPr>
                      <w:sdtContent>
                        <w:del w:author="Lan Lê" w:id="0" w:date="2022-10-18T20:13:36Z">
                          <w:r w:rsidDel="00000000" w:rsidR="00000000" w:rsidRPr="00000000">
                            <w:rPr>
                              <w:rFonts w:ascii="Times New Roman" w:cs="Times New Roman" w:eastAsia="Times New Roman" w:hAnsi="Times New Roman"/>
                              <w:sz w:val="28"/>
                              <w:szCs w:val="28"/>
                              <w:rtl w:val="0"/>
                            </w:rPr>
                            <w:delText xml:space="preserve">+ Tạo sự vui vẻ, gắn kết giữa các thành viên trong lớp.</w:delText>
                          </w:r>
                        </w:del>
                      </w:sdtContent>
                    </w:sdt>
                  </w:p>
                </w:sdtContent>
              </w:sdt>
            </w:tc>
          </w:tr>
        </w:sdtContent>
      </w:sdt>
      <w:sdt>
        <w:sdtPr>
          <w:tag w:val="goog_rdk_494"/>
        </w:sdtPr>
        <w:sdtContent>
          <w:tr>
            <w:trPr>
              <w:cantSplit w:val="0"/>
              <w:tblHeader w:val="0"/>
              <w:del w:author="Lan Lê" w:id="0" w:date="2022-10-18T20:13:36Z"/>
            </w:trPr>
            <w:tc>
              <w:tcPr>
                <w:gridSpan w:val="4"/>
              </w:tcPr>
              <w:sdt>
                <w:sdtPr>
                  <w:tag w:val="goog_rdk_496"/>
                </w:sdtPr>
                <w:sdtContent>
                  <w:p w:rsidR="00000000" w:rsidDel="00000000" w:rsidP="00000000" w:rsidRDefault="00000000" w:rsidRPr="00000000" w14:paraId="000000EE">
                    <w:pPr>
                      <w:spacing w:line="288" w:lineRule="auto"/>
                      <w:jc w:val="both"/>
                      <w:rPr>
                        <w:del w:author="Lan Lê" w:id="0" w:date="2022-10-18T20:13:36Z"/>
                        <w:rFonts w:ascii="Times New Roman" w:cs="Times New Roman" w:eastAsia="Times New Roman" w:hAnsi="Times New Roman"/>
                        <w:b w:val="1"/>
                        <w:sz w:val="28"/>
                        <w:szCs w:val="28"/>
                      </w:rPr>
                    </w:pPr>
                    <w:sdt>
                      <w:sdtPr>
                        <w:tag w:val="goog_rdk_495"/>
                      </w:sdtPr>
                      <w:sdtContent>
                        <w:del w:author="Lan Lê" w:id="0" w:date="2022-10-18T20:13:36Z">
                          <w:r w:rsidDel="00000000" w:rsidR="00000000" w:rsidRPr="00000000">
                            <w:rPr>
                              <w:rFonts w:ascii="Times New Roman" w:cs="Times New Roman" w:eastAsia="Times New Roman" w:hAnsi="Times New Roman"/>
                              <w:b w:val="1"/>
                              <w:sz w:val="28"/>
                              <w:szCs w:val="28"/>
                              <w:rtl w:val="0"/>
                            </w:rPr>
                            <w:delText xml:space="preserve">Hoạt động 3.Trò chơi Đoán tên bạn(Làm việc nhóm 4)</w:delText>
                          </w:r>
                        </w:del>
                      </w:sdtContent>
                    </w:sdt>
                  </w:p>
                </w:sdtContent>
              </w:sdt>
              <w:sdt>
                <w:sdtPr>
                  <w:tag w:val="goog_rdk_498"/>
                </w:sdtPr>
                <w:sdtContent>
                  <w:p w:rsidR="00000000" w:rsidDel="00000000" w:rsidP="00000000" w:rsidRDefault="00000000" w:rsidRPr="00000000" w14:paraId="000000EF">
                    <w:pPr>
                      <w:spacing w:line="288" w:lineRule="auto"/>
                      <w:jc w:val="both"/>
                      <w:rPr>
                        <w:del w:author="Lan Lê" w:id="0" w:date="2022-10-18T20:13:36Z"/>
                        <w:rFonts w:ascii="Times New Roman" w:cs="Times New Roman" w:eastAsia="Times New Roman" w:hAnsi="Times New Roman"/>
                        <w:sz w:val="28"/>
                        <w:szCs w:val="28"/>
                      </w:rPr>
                    </w:pPr>
                    <w:sdt>
                      <w:sdtPr>
                        <w:tag w:val="goog_rdk_497"/>
                      </w:sdtPr>
                      <w:sdtContent>
                        <w:del w:author="Lan Lê" w:id="0" w:date="2022-10-18T20:13:36Z">
                          <w:r w:rsidDel="00000000" w:rsidR="00000000" w:rsidRPr="00000000">
                            <w:rPr>
                              <w:rFonts w:ascii="Times New Roman" w:cs="Times New Roman" w:eastAsia="Times New Roman" w:hAnsi="Times New Roman"/>
                              <w:sz w:val="28"/>
                              <w:szCs w:val="28"/>
                              <w:rtl w:val="0"/>
                            </w:rPr>
                            <w:delText xml:space="preserve">- GV nêu yêu cầu và phổ biến luật chơi.Cả lớp chia theo đội 4 người tham gia chơi.</w:delText>
                          </w:r>
                        </w:del>
                      </w:sdtContent>
                    </w:sdt>
                  </w:p>
                </w:sdtContent>
              </w:sdt>
              <w:sdt>
                <w:sdtPr>
                  <w:tag w:val="goog_rdk_500"/>
                </w:sdtPr>
                <w:sdtContent>
                  <w:p w:rsidR="00000000" w:rsidDel="00000000" w:rsidP="00000000" w:rsidRDefault="00000000" w:rsidRPr="00000000" w14:paraId="000000F0">
                    <w:pPr>
                      <w:spacing w:line="288" w:lineRule="auto"/>
                      <w:jc w:val="both"/>
                      <w:rPr>
                        <w:del w:author="Lan Lê" w:id="0" w:date="2022-10-18T20:13:36Z"/>
                        <w:rFonts w:ascii="Times New Roman" w:cs="Times New Roman" w:eastAsia="Times New Roman" w:hAnsi="Times New Roman"/>
                        <w:color w:val="000000"/>
                        <w:sz w:val="28"/>
                        <w:szCs w:val="28"/>
                      </w:rPr>
                    </w:pPr>
                    <w:sdt>
                      <w:sdtPr>
                        <w:tag w:val="goog_rdk_499"/>
                      </w:sdtPr>
                      <w:sdtContent>
                        <w:del w:author="Lan Lê" w:id="0" w:date="2022-10-18T20:13:36Z">
                          <w:r w:rsidDel="00000000" w:rsidR="00000000" w:rsidRPr="00000000">
                            <w:rPr>
                              <w:rFonts w:ascii="Times New Roman" w:cs="Times New Roman" w:eastAsia="Times New Roman" w:hAnsi="Times New Roman"/>
                              <w:sz w:val="28"/>
                              <w:szCs w:val="28"/>
                              <w:rtl w:val="0"/>
                            </w:rPr>
                            <w:delText xml:space="preserve">+ Luật chơi:</w:delText>
                          </w:r>
                          <w:r w:rsidDel="00000000" w:rsidR="00000000" w:rsidRPr="00000000">
                            <w:rPr>
                              <w:rFonts w:ascii="Arial" w:cs="Arial" w:eastAsia="Arial" w:hAnsi="Arial"/>
                              <w:color w:val="3b3b00"/>
                              <w:rtl w:val="0"/>
                            </w:rPr>
                            <w:delText xml:space="preserve"> </w:delText>
                          </w:r>
                          <w:r w:rsidDel="00000000" w:rsidR="00000000" w:rsidRPr="00000000">
                            <w:rPr>
                              <w:rFonts w:ascii="Times New Roman" w:cs="Times New Roman" w:eastAsia="Times New Roman" w:hAnsi="Times New Roman"/>
                              <w:color w:val="000000"/>
                              <w:sz w:val="28"/>
                              <w:szCs w:val="28"/>
                              <w:rtl w:val="0"/>
                            </w:rPr>
                            <w:delText xml:space="preserve">Mỗi bạn cầm bức ảnh của bạn khác trong đội và mô tả những đặc điểm ngoại hình, sở thích, tính cách, thói quen,... của bạn trong ảnh. Đội còn lại sẽ đoán tên bạn được mô tả, Đội nào đoán đúng nhiều nhất sẽ là đội thắng cuộc.</w:delText>
                          </w:r>
                        </w:del>
                      </w:sdtContent>
                    </w:sdt>
                  </w:p>
                </w:sdtContent>
              </w:sdt>
              <w:sdt>
                <w:sdtPr>
                  <w:tag w:val="goog_rdk_502"/>
                </w:sdtPr>
                <w:sdtContent>
                  <w:p w:rsidR="00000000" w:rsidDel="00000000" w:rsidP="00000000" w:rsidRDefault="00000000" w:rsidRPr="00000000" w14:paraId="000000F1">
                    <w:pPr>
                      <w:spacing w:line="288" w:lineRule="auto"/>
                      <w:jc w:val="both"/>
                      <w:rPr>
                        <w:del w:author="Lan Lê" w:id="0" w:date="2022-10-18T20:13:36Z"/>
                        <w:rFonts w:ascii="Times New Roman" w:cs="Times New Roman" w:eastAsia="Times New Roman" w:hAnsi="Times New Roman"/>
                        <w:sz w:val="28"/>
                        <w:szCs w:val="28"/>
                      </w:rPr>
                    </w:pPr>
                    <w:sdt>
                      <w:sdtPr>
                        <w:tag w:val="goog_rdk_501"/>
                      </w:sdtPr>
                      <w:sdtContent>
                        <w:del w:author="Lan Lê" w:id="0" w:date="2022-10-18T20:13:36Z">
                          <w:r w:rsidDel="00000000" w:rsidR="00000000" w:rsidRPr="00000000">
                            <w:rPr>
                              <w:rFonts w:ascii="Times New Roman" w:cs="Times New Roman" w:eastAsia="Times New Roman" w:hAnsi="Times New Roman"/>
                              <w:sz w:val="28"/>
                              <w:szCs w:val="28"/>
                            </w:rPr>
                            <w:drawing>
                              <wp:inline distB="0" distT="0" distL="0" distR="0">
                                <wp:extent cx="4029647" cy="2057692"/>
                                <wp:effectExtent b="0" l="0" r="0" t="0"/>
                                <wp:docPr id="13" name="image7.png"/>
                                <a:graphic>
                                  <a:graphicData uri="http://schemas.openxmlformats.org/drawingml/2006/picture">
                                    <pic:pic>
                                      <pic:nvPicPr>
                                        <pic:cNvPr id="0" name="image7.png"/>
                                        <pic:cNvPicPr preferRelativeResize="0"/>
                                      </pic:nvPicPr>
                                      <pic:blipFill>
                                        <a:blip r:embed="rId10"/>
                                        <a:srcRect b="0" l="0" r="0" t="0"/>
                                        <a:stretch>
                                          <a:fillRect/>
                                        </a:stretch>
                                      </pic:blipFill>
                                      <pic:spPr>
                                        <a:xfrm>
                                          <a:off x="0" y="0"/>
                                          <a:ext cx="4029647" cy="2057692"/>
                                        </a:xfrm>
                                        <a:prstGeom prst="rect"/>
                                        <a:ln/>
                                      </pic:spPr>
                                    </pic:pic>
                                  </a:graphicData>
                                </a:graphic>
                              </wp:inline>
                            </w:drawing>
                          </w:r>
                          <w:r w:rsidDel="00000000" w:rsidR="00000000" w:rsidRPr="00000000">
                            <w:rPr>
                              <w:rtl w:val="0"/>
                            </w:rPr>
                          </w:r>
                        </w:del>
                      </w:sdtContent>
                    </w:sdt>
                  </w:p>
                </w:sdtContent>
              </w:sdt>
              <w:sdt>
                <w:sdtPr>
                  <w:tag w:val="goog_rdk_504"/>
                </w:sdtPr>
                <w:sdtContent>
                  <w:p w:rsidR="00000000" w:rsidDel="00000000" w:rsidP="00000000" w:rsidRDefault="00000000" w:rsidRPr="00000000" w14:paraId="000000F2">
                    <w:pPr>
                      <w:spacing w:line="288" w:lineRule="auto"/>
                      <w:rPr>
                        <w:del w:author="Lan Lê" w:id="0" w:date="2022-10-18T20:13:36Z"/>
                        <w:rFonts w:ascii="Times New Roman" w:cs="Times New Roman" w:eastAsia="Times New Roman" w:hAnsi="Times New Roman"/>
                        <w:sz w:val="28"/>
                        <w:szCs w:val="28"/>
                      </w:rPr>
                    </w:pPr>
                    <w:sdt>
                      <w:sdtPr>
                        <w:tag w:val="goog_rdk_503"/>
                      </w:sdtPr>
                      <w:sdtContent>
                        <w:del w:author="Lan Lê" w:id="0" w:date="2022-10-18T20:13:36Z">
                          <w:r w:rsidDel="00000000" w:rsidR="00000000" w:rsidRPr="00000000">
                            <w:rPr>
                              <w:rFonts w:ascii="Times New Roman" w:cs="Times New Roman" w:eastAsia="Times New Roman" w:hAnsi="Times New Roman"/>
                              <w:sz w:val="28"/>
                              <w:szCs w:val="28"/>
                              <w:rtl w:val="0"/>
                            </w:rPr>
                            <w:delText xml:space="preserve">- GV mời một số HS chia sẻ cản xúc sau khi kết thúc trò chơi.</w:delText>
                          </w:r>
                        </w:del>
                      </w:sdtContent>
                    </w:sdt>
                  </w:p>
                </w:sdtContent>
              </w:sdt>
              <w:sdt>
                <w:sdtPr>
                  <w:tag w:val="goog_rdk_506"/>
                </w:sdtPr>
                <w:sdtContent>
                  <w:p w:rsidR="00000000" w:rsidDel="00000000" w:rsidP="00000000" w:rsidRDefault="00000000" w:rsidRPr="00000000" w14:paraId="000000F3">
                    <w:pPr>
                      <w:spacing w:line="288" w:lineRule="auto"/>
                      <w:rPr>
                        <w:del w:author="Lan Lê" w:id="0" w:date="2022-10-18T20:13:36Z"/>
                        <w:rFonts w:ascii="Times New Roman" w:cs="Times New Roman" w:eastAsia="Times New Roman" w:hAnsi="Times New Roman"/>
                        <w:sz w:val="28"/>
                        <w:szCs w:val="28"/>
                      </w:rPr>
                    </w:pPr>
                    <w:sdt>
                      <w:sdtPr>
                        <w:tag w:val="goog_rdk_505"/>
                      </w:sdtPr>
                      <w:sdtContent>
                        <w:del w:author="Lan Lê" w:id="0" w:date="2022-10-18T20:13:36Z">
                          <w:r w:rsidDel="00000000" w:rsidR="00000000" w:rsidRPr="00000000">
                            <w:rPr>
                              <w:rtl w:val="0"/>
                            </w:rPr>
                          </w:r>
                        </w:del>
                      </w:sdtContent>
                    </w:sdt>
                  </w:p>
                </w:sdtContent>
              </w:sdt>
              <w:sdt>
                <w:sdtPr>
                  <w:tag w:val="goog_rdk_508"/>
                </w:sdtPr>
                <w:sdtContent>
                  <w:p w:rsidR="00000000" w:rsidDel="00000000" w:rsidP="00000000" w:rsidRDefault="00000000" w:rsidRPr="00000000" w14:paraId="000000F4">
                    <w:pPr>
                      <w:spacing w:line="288" w:lineRule="auto"/>
                      <w:rPr>
                        <w:del w:author="Lan Lê" w:id="0" w:date="2022-10-18T20:13:36Z"/>
                        <w:rFonts w:ascii="Times New Roman" w:cs="Times New Roman" w:eastAsia="Times New Roman" w:hAnsi="Times New Roman"/>
                        <w:sz w:val="28"/>
                        <w:szCs w:val="28"/>
                      </w:rPr>
                    </w:pPr>
                    <w:sdt>
                      <w:sdtPr>
                        <w:tag w:val="goog_rdk_507"/>
                      </w:sdtPr>
                      <w:sdtContent>
                        <w:del w:author="Lan Lê" w:id="0" w:date="2022-10-18T20:13:36Z">
                          <w:r w:rsidDel="00000000" w:rsidR="00000000" w:rsidRPr="00000000">
                            <w:rPr>
                              <w:rFonts w:ascii="Times New Roman" w:cs="Times New Roman" w:eastAsia="Times New Roman" w:hAnsi="Times New Roman"/>
                              <w:sz w:val="28"/>
                              <w:szCs w:val="28"/>
                              <w:rtl w:val="0"/>
                            </w:rPr>
                            <w:delText xml:space="preserve">- GV nhận xét chung, tuyên dương.</w:delText>
                          </w:r>
                        </w:del>
                      </w:sdtContent>
                    </w:sdt>
                  </w:p>
                </w:sdtContent>
              </w:sdt>
            </w:tc>
            <w:tc>
              <w:tcPr/>
              <w:sdt>
                <w:sdtPr>
                  <w:tag w:val="goog_rdk_516"/>
                </w:sdtPr>
                <w:sdtContent>
                  <w:p w:rsidR="00000000" w:rsidDel="00000000" w:rsidP="00000000" w:rsidRDefault="00000000" w:rsidRPr="00000000" w14:paraId="000000F8">
                    <w:pPr>
                      <w:shd w:fill="ffffff" w:val="clear"/>
                      <w:rPr>
                        <w:del w:author="Lan Lê" w:id="0" w:date="2022-10-18T20:13:36Z"/>
                        <w:rFonts w:ascii="Times New Roman" w:cs="Times New Roman" w:eastAsia="Times New Roman" w:hAnsi="Times New Roman"/>
                        <w:sz w:val="28"/>
                        <w:szCs w:val="28"/>
                      </w:rPr>
                    </w:pPr>
                    <w:sdt>
                      <w:sdtPr>
                        <w:tag w:val="goog_rdk_515"/>
                      </w:sdtPr>
                      <w:sdtContent>
                        <w:del w:author="Lan Lê" w:id="0" w:date="2022-10-18T20:13:36Z">
                          <w:r w:rsidDel="00000000" w:rsidR="00000000" w:rsidRPr="00000000">
                            <w:rPr>
                              <w:rtl w:val="0"/>
                            </w:rPr>
                          </w:r>
                        </w:del>
                      </w:sdtContent>
                    </w:sdt>
                  </w:p>
                </w:sdtContent>
              </w:sdt>
              <w:sdt>
                <w:sdtPr>
                  <w:tag w:val="goog_rdk_518"/>
                </w:sdtPr>
                <w:sdtContent>
                  <w:p w:rsidR="00000000" w:rsidDel="00000000" w:rsidP="00000000" w:rsidRDefault="00000000" w:rsidRPr="00000000" w14:paraId="000000F9">
                    <w:pPr>
                      <w:shd w:fill="ffffff" w:val="clear"/>
                      <w:spacing w:before="280" w:lineRule="auto"/>
                      <w:rPr>
                        <w:del w:author="Lan Lê" w:id="0" w:date="2022-10-18T20:13:36Z"/>
                        <w:rFonts w:ascii="Times New Roman" w:cs="Times New Roman" w:eastAsia="Times New Roman" w:hAnsi="Times New Roman"/>
                        <w:color w:val="000000"/>
                        <w:sz w:val="28"/>
                        <w:szCs w:val="28"/>
                      </w:rPr>
                    </w:pPr>
                    <w:sdt>
                      <w:sdtPr>
                        <w:tag w:val="goog_rdk_517"/>
                      </w:sdtPr>
                      <w:sdtContent>
                        <w:del w:author="Lan Lê" w:id="0" w:date="2022-10-18T20:13:36Z">
                          <w:r w:rsidDel="00000000" w:rsidR="00000000" w:rsidRPr="00000000">
                            <w:rPr>
                              <w:rFonts w:ascii="Times New Roman" w:cs="Times New Roman" w:eastAsia="Times New Roman" w:hAnsi="Times New Roman"/>
                              <w:sz w:val="28"/>
                              <w:szCs w:val="28"/>
                              <w:rtl w:val="0"/>
                            </w:rPr>
                            <w:delText xml:space="preserve">- Các nhóm </w:delText>
                          </w:r>
                          <w:r w:rsidDel="00000000" w:rsidR="00000000" w:rsidRPr="00000000">
                            <w:rPr>
                              <w:rFonts w:ascii="Times New Roman" w:cs="Times New Roman" w:eastAsia="Times New Roman" w:hAnsi="Times New Roman"/>
                              <w:color w:val="000000"/>
                              <w:sz w:val="28"/>
                              <w:szCs w:val="28"/>
                              <w:rtl w:val="0"/>
                            </w:rPr>
                            <w:delText xml:space="preserve">HS cùng nhau tham gia trò chơi.</w:delText>
                          </w:r>
                        </w:del>
                      </w:sdtContent>
                    </w:sdt>
                  </w:p>
                </w:sdtContent>
              </w:sdt>
              <w:sdt>
                <w:sdtPr>
                  <w:tag w:val="goog_rdk_520"/>
                </w:sdtPr>
                <w:sdtContent>
                  <w:p w:rsidR="00000000" w:rsidDel="00000000" w:rsidP="00000000" w:rsidRDefault="00000000" w:rsidRPr="00000000" w14:paraId="000000FA">
                    <w:pPr>
                      <w:spacing w:line="288" w:lineRule="auto"/>
                      <w:rPr>
                        <w:del w:author="Lan Lê" w:id="0" w:date="2022-10-18T20:13:36Z"/>
                        <w:rFonts w:ascii="Times New Roman" w:cs="Times New Roman" w:eastAsia="Times New Roman" w:hAnsi="Times New Roman"/>
                        <w:sz w:val="28"/>
                        <w:szCs w:val="28"/>
                      </w:rPr>
                    </w:pPr>
                    <w:sdt>
                      <w:sdtPr>
                        <w:tag w:val="goog_rdk_519"/>
                      </w:sdtPr>
                      <w:sdtContent>
                        <w:del w:author="Lan Lê" w:id="0" w:date="2022-10-18T20:13:36Z">
                          <w:r w:rsidDel="00000000" w:rsidR="00000000" w:rsidRPr="00000000">
                            <w:rPr>
                              <w:rtl w:val="0"/>
                            </w:rPr>
                          </w:r>
                        </w:del>
                      </w:sdtContent>
                    </w:sdt>
                  </w:p>
                </w:sdtContent>
              </w:sdt>
              <w:sdt>
                <w:sdtPr>
                  <w:tag w:val="goog_rdk_522"/>
                </w:sdtPr>
                <w:sdtContent>
                  <w:p w:rsidR="00000000" w:rsidDel="00000000" w:rsidP="00000000" w:rsidRDefault="00000000" w:rsidRPr="00000000" w14:paraId="000000FB">
                    <w:pPr>
                      <w:spacing w:line="288" w:lineRule="auto"/>
                      <w:rPr>
                        <w:del w:author="Lan Lê" w:id="0" w:date="2022-10-18T20:13:36Z"/>
                        <w:rFonts w:ascii="Times New Roman" w:cs="Times New Roman" w:eastAsia="Times New Roman" w:hAnsi="Times New Roman"/>
                        <w:sz w:val="28"/>
                        <w:szCs w:val="28"/>
                      </w:rPr>
                    </w:pPr>
                    <w:sdt>
                      <w:sdtPr>
                        <w:tag w:val="goog_rdk_521"/>
                      </w:sdtPr>
                      <w:sdtContent>
                        <w:del w:author="Lan Lê" w:id="0" w:date="2022-10-18T20:13:36Z">
                          <w:r w:rsidDel="00000000" w:rsidR="00000000" w:rsidRPr="00000000">
                            <w:rPr>
                              <w:rtl w:val="0"/>
                            </w:rPr>
                          </w:r>
                        </w:del>
                      </w:sdtContent>
                    </w:sdt>
                  </w:p>
                </w:sdtContent>
              </w:sdt>
              <w:sdt>
                <w:sdtPr>
                  <w:tag w:val="goog_rdk_524"/>
                </w:sdtPr>
                <w:sdtContent>
                  <w:p w:rsidR="00000000" w:rsidDel="00000000" w:rsidP="00000000" w:rsidRDefault="00000000" w:rsidRPr="00000000" w14:paraId="000000FC">
                    <w:pPr>
                      <w:spacing w:line="288" w:lineRule="auto"/>
                      <w:rPr>
                        <w:del w:author="Lan Lê" w:id="0" w:date="2022-10-18T20:13:36Z"/>
                        <w:rFonts w:ascii="Times New Roman" w:cs="Times New Roman" w:eastAsia="Times New Roman" w:hAnsi="Times New Roman"/>
                        <w:sz w:val="28"/>
                        <w:szCs w:val="28"/>
                      </w:rPr>
                    </w:pPr>
                    <w:sdt>
                      <w:sdtPr>
                        <w:tag w:val="goog_rdk_523"/>
                      </w:sdtPr>
                      <w:sdtContent>
                        <w:del w:author="Lan Lê" w:id="0" w:date="2022-10-18T20:13:36Z">
                          <w:r w:rsidDel="00000000" w:rsidR="00000000" w:rsidRPr="00000000">
                            <w:rPr>
                              <w:rtl w:val="0"/>
                            </w:rPr>
                          </w:r>
                        </w:del>
                      </w:sdtContent>
                    </w:sdt>
                  </w:p>
                </w:sdtContent>
              </w:sdt>
              <w:sdt>
                <w:sdtPr>
                  <w:tag w:val="goog_rdk_526"/>
                </w:sdtPr>
                <w:sdtContent>
                  <w:p w:rsidR="00000000" w:rsidDel="00000000" w:rsidP="00000000" w:rsidRDefault="00000000" w:rsidRPr="00000000" w14:paraId="000000FD">
                    <w:pPr>
                      <w:spacing w:line="288" w:lineRule="auto"/>
                      <w:rPr>
                        <w:del w:author="Lan Lê" w:id="0" w:date="2022-10-18T20:13:36Z"/>
                        <w:rFonts w:ascii="Times New Roman" w:cs="Times New Roman" w:eastAsia="Times New Roman" w:hAnsi="Times New Roman"/>
                        <w:sz w:val="28"/>
                        <w:szCs w:val="28"/>
                      </w:rPr>
                    </w:pPr>
                    <w:sdt>
                      <w:sdtPr>
                        <w:tag w:val="goog_rdk_525"/>
                      </w:sdtPr>
                      <w:sdtContent>
                        <w:del w:author="Lan Lê" w:id="0" w:date="2022-10-18T20:13:36Z">
                          <w:r w:rsidDel="00000000" w:rsidR="00000000" w:rsidRPr="00000000">
                            <w:rPr>
                              <w:rtl w:val="0"/>
                            </w:rPr>
                          </w:r>
                        </w:del>
                      </w:sdtContent>
                    </w:sdt>
                  </w:p>
                </w:sdtContent>
              </w:sdt>
              <w:sdt>
                <w:sdtPr>
                  <w:tag w:val="goog_rdk_528"/>
                </w:sdtPr>
                <w:sdtContent>
                  <w:p w:rsidR="00000000" w:rsidDel="00000000" w:rsidP="00000000" w:rsidRDefault="00000000" w:rsidRPr="00000000" w14:paraId="000000FE">
                    <w:pPr>
                      <w:spacing w:line="288" w:lineRule="auto"/>
                      <w:rPr>
                        <w:del w:author="Lan Lê" w:id="0" w:date="2022-10-18T20:13:36Z"/>
                        <w:rFonts w:ascii="Times New Roman" w:cs="Times New Roman" w:eastAsia="Times New Roman" w:hAnsi="Times New Roman"/>
                        <w:sz w:val="28"/>
                        <w:szCs w:val="28"/>
                      </w:rPr>
                    </w:pPr>
                    <w:sdt>
                      <w:sdtPr>
                        <w:tag w:val="goog_rdk_527"/>
                      </w:sdtPr>
                      <w:sdtContent>
                        <w:del w:author="Lan Lê" w:id="0" w:date="2022-10-18T20:13:36Z">
                          <w:r w:rsidDel="00000000" w:rsidR="00000000" w:rsidRPr="00000000">
                            <w:rPr>
                              <w:rtl w:val="0"/>
                            </w:rPr>
                          </w:r>
                        </w:del>
                      </w:sdtContent>
                    </w:sdt>
                  </w:p>
                </w:sdtContent>
              </w:sdt>
              <w:sdt>
                <w:sdtPr>
                  <w:tag w:val="goog_rdk_530"/>
                </w:sdtPr>
                <w:sdtContent>
                  <w:p w:rsidR="00000000" w:rsidDel="00000000" w:rsidP="00000000" w:rsidRDefault="00000000" w:rsidRPr="00000000" w14:paraId="000000FF">
                    <w:pPr>
                      <w:spacing w:line="288" w:lineRule="auto"/>
                      <w:rPr>
                        <w:del w:author="Lan Lê" w:id="0" w:date="2022-10-18T20:13:36Z"/>
                        <w:rFonts w:ascii="Times New Roman" w:cs="Times New Roman" w:eastAsia="Times New Roman" w:hAnsi="Times New Roman"/>
                        <w:sz w:val="28"/>
                        <w:szCs w:val="28"/>
                      </w:rPr>
                    </w:pPr>
                    <w:sdt>
                      <w:sdtPr>
                        <w:tag w:val="goog_rdk_529"/>
                      </w:sdtPr>
                      <w:sdtContent>
                        <w:del w:author="Lan Lê" w:id="0" w:date="2022-10-18T20:13:36Z">
                          <w:r w:rsidDel="00000000" w:rsidR="00000000" w:rsidRPr="00000000">
                            <w:rPr>
                              <w:rtl w:val="0"/>
                            </w:rPr>
                          </w:r>
                        </w:del>
                      </w:sdtContent>
                    </w:sdt>
                  </w:p>
                </w:sdtContent>
              </w:sdt>
              <w:sdt>
                <w:sdtPr>
                  <w:tag w:val="goog_rdk_532"/>
                </w:sdtPr>
                <w:sdtContent>
                  <w:p w:rsidR="00000000" w:rsidDel="00000000" w:rsidP="00000000" w:rsidRDefault="00000000" w:rsidRPr="00000000" w14:paraId="00000100">
                    <w:pPr>
                      <w:spacing w:line="288" w:lineRule="auto"/>
                      <w:rPr>
                        <w:del w:author="Lan Lê" w:id="0" w:date="2022-10-18T20:13:36Z"/>
                        <w:rFonts w:ascii="Times New Roman" w:cs="Times New Roman" w:eastAsia="Times New Roman" w:hAnsi="Times New Roman"/>
                        <w:sz w:val="28"/>
                        <w:szCs w:val="28"/>
                      </w:rPr>
                    </w:pPr>
                    <w:sdt>
                      <w:sdtPr>
                        <w:tag w:val="goog_rdk_531"/>
                      </w:sdtPr>
                      <w:sdtContent>
                        <w:del w:author="Lan Lê" w:id="0" w:date="2022-10-18T20:13:36Z">
                          <w:r w:rsidDel="00000000" w:rsidR="00000000" w:rsidRPr="00000000">
                            <w:rPr>
                              <w:rtl w:val="0"/>
                            </w:rPr>
                          </w:r>
                        </w:del>
                      </w:sdtContent>
                    </w:sdt>
                  </w:p>
                </w:sdtContent>
              </w:sdt>
              <w:sdt>
                <w:sdtPr>
                  <w:tag w:val="goog_rdk_534"/>
                </w:sdtPr>
                <w:sdtContent>
                  <w:p w:rsidR="00000000" w:rsidDel="00000000" w:rsidP="00000000" w:rsidRDefault="00000000" w:rsidRPr="00000000" w14:paraId="00000101">
                    <w:pPr>
                      <w:spacing w:line="288" w:lineRule="auto"/>
                      <w:rPr>
                        <w:del w:author="Lan Lê" w:id="0" w:date="2022-10-18T20:13:36Z"/>
                        <w:rFonts w:ascii="Times New Roman" w:cs="Times New Roman" w:eastAsia="Times New Roman" w:hAnsi="Times New Roman"/>
                        <w:sz w:val="28"/>
                        <w:szCs w:val="28"/>
                      </w:rPr>
                    </w:pPr>
                    <w:sdt>
                      <w:sdtPr>
                        <w:tag w:val="goog_rdk_533"/>
                      </w:sdtPr>
                      <w:sdtContent>
                        <w:del w:author="Lan Lê" w:id="0" w:date="2022-10-18T20:13:36Z">
                          <w:r w:rsidDel="00000000" w:rsidR="00000000" w:rsidRPr="00000000">
                            <w:rPr>
                              <w:rtl w:val="0"/>
                            </w:rPr>
                          </w:r>
                        </w:del>
                      </w:sdtContent>
                    </w:sdt>
                  </w:p>
                </w:sdtContent>
              </w:sdt>
              <w:sdt>
                <w:sdtPr>
                  <w:tag w:val="goog_rdk_536"/>
                </w:sdtPr>
                <w:sdtContent>
                  <w:p w:rsidR="00000000" w:rsidDel="00000000" w:rsidP="00000000" w:rsidRDefault="00000000" w:rsidRPr="00000000" w14:paraId="00000102">
                    <w:pPr>
                      <w:spacing w:line="288" w:lineRule="auto"/>
                      <w:rPr>
                        <w:del w:author="Lan Lê" w:id="0" w:date="2022-10-18T20:13:36Z"/>
                        <w:rFonts w:ascii="Times New Roman" w:cs="Times New Roman" w:eastAsia="Times New Roman" w:hAnsi="Times New Roman"/>
                        <w:sz w:val="28"/>
                        <w:szCs w:val="28"/>
                      </w:rPr>
                    </w:pPr>
                    <w:sdt>
                      <w:sdtPr>
                        <w:tag w:val="goog_rdk_535"/>
                      </w:sdtPr>
                      <w:sdtContent>
                        <w:del w:author="Lan Lê" w:id="0" w:date="2022-10-18T20:13:36Z">
                          <w:r w:rsidDel="00000000" w:rsidR="00000000" w:rsidRPr="00000000">
                            <w:rPr>
                              <w:rtl w:val="0"/>
                            </w:rPr>
                          </w:r>
                        </w:del>
                      </w:sdtContent>
                    </w:sdt>
                  </w:p>
                </w:sdtContent>
              </w:sdt>
              <w:sdt>
                <w:sdtPr>
                  <w:tag w:val="goog_rdk_538"/>
                </w:sdtPr>
                <w:sdtContent>
                  <w:p w:rsidR="00000000" w:rsidDel="00000000" w:rsidP="00000000" w:rsidRDefault="00000000" w:rsidRPr="00000000" w14:paraId="00000103">
                    <w:pPr>
                      <w:spacing w:line="288" w:lineRule="auto"/>
                      <w:rPr>
                        <w:del w:author="Lan Lê" w:id="0" w:date="2022-10-18T20:13:36Z"/>
                        <w:rFonts w:ascii="Times New Roman" w:cs="Times New Roman" w:eastAsia="Times New Roman" w:hAnsi="Times New Roman"/>
                        <w:sz w:val="28"/>
                        <w:szCs w:val="28"/>
                      </w:rPr>
                    </w:pPr>
                    <w:sdt>
                      <w:sdtPr>
                        <w:tag w:val="goog_rdk_537"/>
                      </w:sdtPr>
                      <w:sdtContent>
                        <w:del w:author="Lan Lê" w:id="0" w:date="2022-10-18T20:13:36Z">
                          <w:r w:rsidDel="00000000" w:rsidR="00000000" w:rsidRPr="00000000">
                            <w:rPr>
                              <w:rtl w:val="0"/>
                            </w:rPr>
                          </w:r>
                        </w:del>
                      </w:sdtContent>
                    </w:sdt>
                  </w:p>
                </w:sdtContent>
              </w:sdt>
              <w:sdt>
                <w:sdtPr>
                  <w:tag w:val="goog_rdk_540"/>
                </w:sdtPr>
                <w:sdtContent>
                  <w:p w:rsidR="00000000" w:rsidDel="00000000" w:rsidP="00000000" w:rsidRDefault="00000000" w:rsidRPr="00000000" w14:paraId="00000104">
                    <w:pPr>
                      <w:spacing w:line="288" w:lineRule="auto"/>
                      <w:rPr>
                        <w:del w:author="Lan Lê" w:id="0" w:date="2022-10-18T20:13:36Z"/>
                        <w:rFonts w:ascii="Times New Roman" w:cs="Times New Roman" w:eastAsia="Times New Roman" w:hAnsi="Times New Roman"/>
                        <w:sz w:val="28"/>
                        <w:szCs w:val="28"/>
                      </w:rPr>
                    </w:pPr>
                    <w:sdt>
                      <w:sdtPr>
                        <w:tag w:val="goog_rdk_539"/>
                      </w:sdtPr>
                      <w:sdtContent>
                        <w:del w:author="Lan Lê" w:id="0" w:date="2022-10-18T20:13:36Z">
                          <w:r w:rsidDel="00000000" w:rsidR="00000000" w:rsidRPr="00000000">
                            <w:rPr>
                              <w:rtl w:val="0"/>
                            </w:rPr>
                          </w:r>
                        </w:del>
                      </w:sdtContent>
                    </w:sdt>
                  </w:p>
                </w:sdtContent>
              </w:sdt>
              <w:sdt>
                <w:sdtPr>
                  <w:tag w:val="goog_rdk_542"/>
                </w:sdtPr>
                <w:sdtContent>
                  <w:p w:rsidR="00000000" w:rsidDel="00000000" w:rsidP="00000000" w:rsidRDefault="00000000" w:rsidRPr="00000000" w14:paraId="00000105">
                    <w:pPr>
                      <w:spacing w:line="288" w:lineRule="auto"/>
                      <w:rPr>
                        <w:del w:author="Lan Lê" w:id="0" w:date="2022-10-18T20:13:36Z"/>
                        <w:rFonts w:ascii="Times New Roman" w:cs="Times New Roman" w:eastAsia="Times New Roman" w:hAnsi="Times New Roman"/>
                        <w:sz w:val="28"/>
                        <w:szCs w:val="28"/>
                      </w:rPr>
                    </w:pPr>
                    <w:sdt>
                      <w:sdtPr>
                        <w:tag w:val="goog_rdk_541"/>
                      </w:sdtPr>
                      <w:sdtContent>
                        <w:del w:author="Lan Lê" w:id="0" w:date="2022-10-18T20:13:36Z">
                          <w:r w:rsidDel="00000000" w:rsidR="00000000" w:rsidRPr="00000000">
                            <w:rPr>
                              <w:rtl w:val="0"/>
                            </w:rPr>
                          </w:r>
                        </w:del>
                      </w:sdtContent>
                    </w:sdt>
                  </w:p>
                </w:sdtContent>
              </w:sdt>
              <w:sdt>
                <w:sdtPr>
                  <w:tag w:val="goog_rdk_544"/>
                </w:sdtPr>
                <w:sdtContent>
                  <w:p w:rsidR="00000000" w:rsidDel="00000000" w:rsidP="00000000" w:rsidRDefault="00000000" w:rsidRPr="00000000" w14:paraId="00000106">
                    <w:pPr>
                      <w:spacing w:line="288" w:lineRule="auto"/>
                      <w:rPr>
                        <w:del w:author="Lan Lê" w:id="0" w:date="2022-10-18T20:13:36Z"/>
                        <w:rFonts w:ascii="Times New Roman" w:cs="Times New Roman" w:eastAsia="Times New Roman" w:hAnsi="Times New Roman"/>
                        <w:sz w:val="28"/>
                        <w:szCs w:val="28"/>
                      </w:rPr>
                    </w:pPr>
                    <w:sdt>
                      <w:sdtPr>
                        <w:tag w:val="goog_rdk_543"/>
                      </w:sdtPr>
                      <w:sdtContent>
                        <w:del w:author="Lan Lê" w:id="0" w:date="2022-10-18T20:13:36Z">
                          <w:r w:rsidDel="00000000" w:rsidR="00000000" w:rsidRPr="00000000">
                            <w:rPr>
                              <w:rtl w:val="0"/>
                            </w:rPr>
                          </w:r>
                        </w:del>
                      </w:sdtContent>
                    </w:sdt>
                  </w:p>
                </w:sdtContent>
              </w:sdt>
              <w:sdt>
                <w:sdtPr>
                  <w:tag w:val="goog_rdk_546"/>
                </w:sdtPr>
                <w:sdtContent>
                  <w:p w:rsidR="00000000" w:rsidDel="00000000" w:rsidP="00000000" w:rsidRDefault="00000000" w:rsidRPr="00000000" w14:paraId="00000107">
                    <w:pPr>
                      <w:shd w:fill="ffffff" w:val="clear"/>
                      <w:spacing w:before="280" w:lineRule="auto"/>
                      <w:rPr>
                        <w:del w:author="Lan Lê" w:id="0" w:date="2022-10-18T20:13:36Z"/>
                        <w:rFonts w:ascii="Times New Roman" w:cs="Times New Roman" w:eastAsia="Times New Roman" w:hAnsi="Times New Roman"/>
                        <w:color w:val="333333"/>
                        <w:sz w:val="28"/>
                        <w:szCs w:val="28"/>
                      </w:rPr>
                    </w:pPr>
                    <w:sdt>
                      <w:sdtPr>
                        <w:tag w:val="goog_rdk_545"/>
                      </w:sdtPr>
                      <w:sdtContent>
                        <w:del w:author="Lan Lê" w:id="0" w:date="2022-10-18T20:13:36Z">
                          <w:r w:rsidDel="00000000" w:rsidR="00000000" w:rsidRPr="00000000">
                            <w:rPr>
                              <w:rFonts w:ascii="Times New Roman" w:cs="Times New Roman" w:eastAsia="Times New Roman" w:hAnsi="Times New Roman"/>
                              <w:sz w:val="28"/>
                              <w:szCs w:val="28"/>
                              <w:rtl w:val="0"/>
                            </w:rPr>
                            <w:delText xml:space="preserve">- HS chia sẻ </w:delText>
                          </w:r>
                          <w:r w:rsidDel="00000000" w:rsidR="00000000" w:rsidRPr="00000000">
                            <w:rPr>
                              <w:rFonts w:ascii="Times New Roman" w:cs="Times New Roman" w:eastAsia="Times New Roman" w:hAnsi="Times New Roman"/>
                              <w:color w:val="333333"/>
                              <w:sz w:val="28"/>
                              <w:szCs w:val="28"/>
                              <w:rtl w:val="0"/>
                            </w:rPr>
                            <w:delText xml:space="preserve">Cảm xúc sau khi tham gia trò chơi: vui vẻ, hào hứng.</w:delText>
                          </w:r>
                        </w:del>
                      </w:sdtContent>
                    </w:sdt>
                  </w:p>
                </w:sdtContent>
              </w:sdt>
              <w:sdt>
                <w:sdtPr>
                  <w:tag w:val="goog_rdk_548"/>
                </w:sdtPr>
                <w:sdtContent>
                  <w:p w:rsidR="00000000" w:rsidDel="00000000" w:rsidP="00000000" w:rsidRDefault="00000000" w:rsidRPr="00000000" w14:paraId="00000108">
                    <w:pPr>
                      <w:shd w:fill="ffffff" w:val="clear"/>
                      <w:spacing w:before="280" w:lineRule="auto"/>
                      <w:rPr>
                        <w:del w:author="Lan Lê" w:id="0" w:date="2022-10-18T20:13:36Z"/>
                        <w:rFonts w:ascii="Times New Roman" w:cs="Times New Roman" w:eastAsia="Times New Roman" w:hAnsi="Times New Roman"/>
                        <w:color w:val="333333"/>
                        <w:sz w:val="28"/>
                        <w:szCs w:val="28"/>
                      </w:rPr>
                    </w:pPr>
                    <w:sdt>
                      <w:sdtPr>
                        <w:tag w:val="goog_rdk_547"/>
                      </w:sdtPr>
                      <w:sdtContent>
                        <w:del w:author="Lan Lê" w:id="0" w:date="2022-10-18T20:13:36Z">
                          <w:r w:rsidDel="00000000" w:rsidR="00000000" w:rsidRPr="00000000">
                            <w:rPr>
                              <w:rFonts w:ascii="Times New Roman" w:cs="Times New Roman" w:eastAsia="Times New Roman" w:hAnsi="Times New Roman"/>
                              <w:sz w:val="28"/>
                              <w:szCs w:val="28"/>
                              <w:rtl w:val="0"/>
                            </w:rPr>
                            <w:delText xml:space="preserve">- Lắng nghe rút kinh nghiệm.</w:delText>
                          </w:r>
                          <w:r w:rsidDel="00000000" w:rsidR="00000000" w:rsidRPr="00000000">
                            <w:rPr>
                              <w:rtl w:val="0"/>
                            </w:rPr>
                          </w:r>
                        </w:del>
                      </w:sdtContent>
                    </w:sdt>
                  </w:p>
                </w:sdtContent>
              </w:sdt>
            </w:tc>
          </w:tr>
        </w:sdtContent>
      </w:sdt>
      <w:sdt>
        <w:sdtPr>
          <w:tag w:val="goog_rdk_549"/>
        </w:sdtPr>
        <w:sdtContent>
          <w:tr>
            <w:trPr>
              <w:cantSplit w:val="0"/>
              <w:tblHeader w:val="0"/>
              <w:del w:author="Lan Lê" w:id="0" w:date="2022-10-18T20:13:36Z"/>
            </w:trPr>
            <w:tc>
              <w:tcPr>
                <w:gridSpan w:val="5"/>
              </w:tcPr>
              <w:sdt>
                <w:sdtPr>
                  <w:tag w:val="goog_rdk_551"/>
                </w:sdtPr>
                <w:sdtContent>
                  <w:p w:rsidR="00000000" w:rsidDel="00000000" w:rsidP="00000000" w:rsidRDefault="00000000" w:rsidRPr="00000000" w14:paraId="00000109">
                    <w:pPr>
                      <w:spacing w:line="288" w:lineRule="auto"/>
                      <w:jc w:val="both"/>
                      <w:rPr>
                        <w:del w:author="Lan Lê" w:id="0" w:date="2022-10-18T20:13:36Z"/>
                        <w:rFonts w:ascii="Times New Roman" w:cs="Times New Roman" w:eastAsia="Times New Roman" w:hAnsi="Times New Roman"/>
                        <w:b w:val="1"/>
                        <w:sz w:val="28"/>
                        <w:szCs w:val="28"/>
                      </w:rPr>
                    </w:pPr>
                    <w:sdt>
                      <w:sdtPr>
                        <w:tag w:val="goog_rdk_550"/>
                      </w:sdtPr>
                      <w:sdtContent>
                        <w:del w:author="Lan Lê" w:id="0" w:date="2022-10-18T20:13:36Z">
                          <w:r w:rsidDel="00000000" w:rsidR="00000000" w:rsidRPr="00000000">
                            <w:rPr>
                              <w:rFonts w:ascii="Times New Roman" w:cs="Times New Roman" w:eastAsia="Times New Roman" w:hAnsi="Times New Roman"/>
                              <w:b w:val="1"/>
                              <w:sz w:val="28"/>
                              <w:szCs w:val="28"/>
                              <w:rtl w:val="0"/>
                            </w:rPr>
                            <w:delText xml:space="preserve">4. Vận dụng.</w:delText>
                          </w:r>
                        </w:del>
                      </w:sdtContent>
                    </w:sdt>
                  </w:p>
                </w:sdtContent>
              </w:sdt>
              <w:sdt>
                <w:sdtPr>
                  <w:tag w:val="goog_rdk_553"/>
                </w:sdtPr>
                <w:sdtContent>
                  <w:p w:rsidR="00000000" w:rsidDel="00000000" w:rsidP="00000000" w:rsidRDefault="00000000" w:rsidRPr="00000000" w14:paraId="0000010A">
                    <w:pPr>
                      <w:spacing w:line="288" w:lineRule="auto"/>
                      <w:rPr>
                        <w:del w:author="Lan Lê" w:id="0" w:date="2022-10-18T20:13:36Z"/>
                        <w:rFonts w:ascii="Times New Roman" w:cs="Times New Roman" w:eastAsia="Times New Roman" w:hAnsi="Times New Roman"/>
                        <w:sz w:val="28"/>
                        <w:szCs w:val="28"/>
                      </w:rPr>
                    </w:pPr>
                    <w:sdt>
                      <w:sdtPr>
                        <w:tag w:val="goog_rdk_552"/>
                      </w:sdtPr>
                      <w:sdtContent>
                        <w:del w:author="Lan Lê" w:id="0" w:date="2022-10-18T20:13:36Z">
                          <w:r w:rsidDel="00000000" w:rsidR="00000000" w:rsidRPr="00000000">
                            <w:rPr>
                              <w:rFonts w:ascii="Times New Roman" w:cs="Times New Roman" w:eastAsia="Times New Roman" w:hAnsi="Times New Roman"/>
                              <w:sz w:val="28"/>
                              <w:szCs w:val="28"/>
                              <w:rtl w:val="0"/>
                            </w:rPr>
                            <w:delText xml:space="preserve">- Mục tiêu:</w:delText>
                          </w:r>
                        </w:del>
                      </w:sdtContent>
                    </w:sdt>
                  </w:p>
                </w:sdtContent>
              </w:sdt>
              <w:sdt>
                <w:sdtPr>
                  <w:tag w:val="goog_rdk_555"/>
                </w:sdtPr>
                <w:sdtContent>
                  <w:p w:rsidR="00000000" w:rsidDel="00000000" w:rsidP="00000000" w:rsidRDefault="00000000" w:rsidRPr="00000000" w14:paraId="0000010B">
                    <w:pPr>
                      <w:spacing w:line="264" w:lineRule="auto"/>
                      <w:jc w:val="both"/>
                      <w:rPr>
                        <w:del w:author="Lan Lê" w:id="0" w:date="2022-10-18T20:13:36Z"/>
                        <w:rFonts w:ascii="Times New Roman" w:cs="Times New Roman" w:eastAsia="Times New Roman" w:hAnsi="Times New Roman"/>
                        <w:sz w:val="28"/>
                        <w:szCs w:val="28"/>
                      </w:rPr>
                    </w:pPr>
                    <w:sdt>
                      <w:sdtPr>
                        <w:tag w:val="goog_rdk_554"/>
                      </w:sdtPr>
                      <w:sdtContent>
                        <w:del w:author="Lan Lê" w:id="0" w:date="2022-10-18T20:13:36Z">
                          <w:r w:rsidDel="00000000" w:rsidR="00000000" w:rsidRPr="00000000">
                            <w:rPr>
                              <w:rFonts w:ascii="Times New Roman" w:cs="Times New Roman" w:eastAsia="Times New Roman" w:hAnsi="Times New Roman"/>
                              <w:sz w:val="28"/>
                              <w:szCs w:val="28"/>
                              <w:rtl w:val="0"/>
                            </w:rPr>
                            <w:delText xml:space="preserve">+ Củng cố những kiến thức đã học trong tiết học để học sinh khắc sâu nội dung.</w:delText>
                          </w:r>
                        </w:del>
                      </w:sdtContent>
                    </w:sdt>
                  </w:p>
                </w:sdtContent>
              </w:sdt>
              <w:sdt>
                <w:sdtPr>
                  <w:tag w:val="goog_rdk_557"/>
                </w:sdtPr>
                <w:sdtContent>
                  <w:p w:rsidR="00000000" w:rsidDel="00000000" w:rsidP="00000000" w:rsidRDefault="00000000" w:rsidRPr="00000000" w14:paraId="0000010C">
                    <w:pPr>
                      <w:spacing w:line="264" w:lineRule="auto"/>
                      <w:jc w:val="both"/>
                      <w:rPr>
                        <w:del w:author="Lan Lê" w:id="0" w:date="2022-10-18T20:13:36Z"/>
                        <w:rFonts w:ascii="Times New Roman" w:cs="Times New Roman" w:eastAsia="Times New Roman" w:hAnsi="Times New Roman"/>
                        <w:sz w:val="28"/>
                        <w:szCs w:val="28"/>
                      </w:rPr>
                    </w:pPr>
                    <w:sdt>
                      <w:sdtPr>
                        <w:tag w:val="goog_rdk_556"/>
                      </w:sdtPr>
                      <w:sdtContent>
                        <w:del w:author="Lan Lê" w:id="0" w:date="2022-10-18T20:13:36Z">
                          <w:r w:rsidDel="00000000" w:rsidR="00000000" w:rsidRPr="00000000">
                            <w:rPr>
                              <w:rFonts w:ascii="Times New Roman" w:cs="Times New Roman" w:eastAsia="Times New Roman" w:hAnsi="Times New Roman"/>
                              <w:sz w:val="28"/>
                              <w:szCs w:val="28"/>
                              <w:rtl w:val="0"/>
                            </w:rPr>
                            <w:delText xml:space="preserve">+ Vận dụng kiến thức đã học vào thực tiễn.</w:delText>
                          </w:r>
                        </w:del>
                      </w:sdtContent>
                    </w:sdt>
                  </w:p>
                </w:sdtContent>
              </w:sdt>
              <w:sdt>
                <w:sdtPr>
                  <w:tag w:val="goog_rdk_559"/>
                </w:sdtPr>
                <w:sdtContent>
                  <w:p w:rsidR="00000000" w:rsidDel="00000000" w:rsidP="00000000" w:rsidRDefault="00000000" w:rsidRPr="00000000" w14:paraId="0000010D">
                    <w:pPr>
                      <w:spacing w:line="264" w:lineRule="auto"/>
                      <w:jc w:val="both"/>
                      <w:rPr>
                        <w:del w:author="Lan Lê" w:id="0" w:date="2022-10-18T20:13:36Z"/>
                        <w:rFonts w:ascii="Times New Roman" w:cs="Times New Roman" w:eastAsia="Times New Roman" w:hAnsi="Times New Roman"/>
                        <w:sz w:val="28"/>
                        <w:szCs w:val="28"/>
                      </w:rPr>
                    </w:pPr>
                    <w:sdt>
                      <w:sdtPr>
                        <w:tag w:val="goog_rdk_558"/>
                      </w:sdtPr>
                      <w:sdtContent>
                        <w:del w:author="Lan Lê" w:id="0" w:date="2022-10-18T20:13:36Z">
                          <w:r w:rsidDel="00000000" w:rsidR="00000000" w:rsidRPr="00000000">
                            <w:rPr>
                              <w:rFonts w:ascii="Times New Roman" w:cs="Times New Roman" w:eastAsia="Times New Roman" w:hAnsi="Times New Roman"/>
                              <w:sz w:val="28"/>
                              <w:szCs w:val="28"/>
                              <w:rtl w:val="0"/>
                            </w:rPr>
                            <w:delText xml:space="preserve">+ Tạo không khí vui vẻ, hào hứng, lưu luyến sau khi học sinh bài học.</w:delText>
                          </w:r>
                        </w:del>
                      </w:sdtContent>
                    </w:sdt>
                  </w:p>
                </w:sdtContent>
              </w:sdt>
              <w:sdt>
                <w:sdtPr>
                  <w:tag w:val="goog_rdk_561"/>
                </w:sdtPr>
                <w:sdtContent>
                  <w:p w:rsidR="00000000" w:rsidDel="00000000" w:rsidP="00000000" w:rsidRDefault="00000000" w:rsidRPr="00000000" w14:paraId="0000010E">
                    <w:pPr>
                      <w:spacing w:line="288" w:lineRule="auto"/>
                      <w:rPr>
                        <w:del w:author="Lan Lê" w:id="0" w:date="2022-10-18T20:13:36Z"/>
                        <w:rFonts w:ascii="Times New Roman" w:cs="Times New Roman" w:eastAsia="Times New Roman" w:hAnsi="Times New Roman"/>
                        <w:sz w:val="28"/>
                        <w:szCs w:val="28"/>
                      </w:rPr>
                    </w:pPr>
                    <w:sdt>
                      <w:sdtPr>
                        <w:tag w:val="goog_rdk_560"/>
                      </w:sdtPr>
                      <w:sdtContent>
                        <w:del w:author="Lan Lê" w:id="0" w:date="2022-10-18T20:13:36Z">
                          <w:r w:rsidDel="00000000" w:rsidR="00000000" w:rsidRPr="00000000">
                            <w:rPr>
                              <w:rFonts w:ascii="Times New Roman" w:cs="Times New Roman" w:eastAsia="Times New Roman" w:hAnsi="Times New Roman"/>
                              <w:sz w:val="28"/>
                              <w:szCs w:val="28"/>
                              <w:rtl w:val="0"/>
                            </w:rPr>
                            <w:delText xml:space="preserve">- Cách tiến hành:</w:delText>
                          </w:r>
                        </w:del>
                      </w:sdtContent>
                    </w:sdt>
                  </w:p>
                </w:sdtContent>
              </w:sdt>
            </w:tc>
          </w:tr>
        </w:sdtContent>
      </w:sdt>
      <w:sdt>
        <w:sdtPr>
          <w:tag w:val="goog_rdk_570"/>
        </w:sdtPr>
        <w:sdtContent>
          <w:tr>
            <w:trPr>
              <w:cantSplit w:val="0"/>
              <w:tblHeader w:val="0"/>
              <w:del w:author="Lan Lê" w:id="0" w:date="2022-10-18T20:13:36Z"/>
            </w:trPr>
            <w:tc>
              <w:tcPr/>
              <w:sdt>
                <w:sdtPr>
                  <w:tag w:val="goog_rdk_572"/>
                </w:sdtPr>
                <w:sdtContent>
                  <w:p w:rsidR="00000000" w:rsidDel="00000000" w:rsidP="00000000" w:rsidRDefault="00000000" w:rsidRPr="00000000" w14:paraId="00000113">
                    <w:pPr>
                      <w:spacing w:line="288" w:lineRule="auto"/>
                      <w:jc w:val="both"/>
                      <w:rPr>
                        <w:del w:author="Lan Lê" w:id="0" w:date="2022-10-18T20:13:36Z"/>
                        <w:rFonts w:ascii="Times New Roman" w:cs="Times New Roman" w:eastAsia="Times New Roman" w:hAnsi="Times New Roman"/>
                        <w:sz w:val="28"/>
                        <w:szCs w:val="28"/>
                      </w:rPr>
                    </w:pPr>
                    <w:sdt>
                      <w:sdtPr>
                        <w:tag w:val="goog_rdk_571"/>
                      </w:sdtPr>
                      <w:sdtContent>
                        <w:del w:author="Lan Lê" w:id="0" w:date="2022-10-18T20:13:36Z">
                          <w:r w:rsidDel="00000000" w:rsidR="00000000" w:rsidRPr="00000000">
                            <w:rPr>
                              <w:rFonts w:ascii="Times New Roman" w:cs="Times New Roman" w:eastAsia="Times New Roman" w:hAnsi="Times New Roman"/>
                              <w:sz w:val="28"/>
                              <w:szCs w:val="28"/>
                              <w:rtl w:val="0"/>
                            </w:rPr>
                            <w:delText xml:space="preserve">- GV nêu yêu cầu học sinh tiếp tục về nhà giới thiệu những nét riêng của bản thân cũng như của các bạn cho gia đình của mình.</w:delText>
                          </w:r>
                        </w:del>
                      </w:sdtContent>
                    </w:sdt>
                  </w:p>
                </w:sdtContent>
              </w:sdt>
              <w:sdt>
                <w:sdtPr>
                  <w:tag w:val="goog_rdk_574"/>
                </w:sdtPr>
                <w:sdtContent>
                  <w:p w:rsidR="00000000" w:rsidDel="00000000" w:rsidP="00000000" w:rsidRDefault="00000000" w:rsidRPr="00000000" w14:paraId="00000114">
                    <w:pPr>
                      <w:spacing w:line="288" w:lineRule="auto"/>
                      <w:rPr>
                        <w:del w:author="Lan Lê" w:id="0" w:date="2022-10-18T20:13:36Z"/>
                        <w:rFonts w:ascii="Times New Roman" w:cs="Times New Roman" w:eastAsia="Times New Roman" w:hAnsi="Times New Roman"/>
                        <w:sz w:val="28"/>
                        <w:szCs w:val="28"/>
                      </w:rPr>
                    </w:pPr>
                    <w:sdt>
                      <w:sdtPr>
                        <w:tag w:val="goog_rdk_573"/>
                      </w:sdtPr>
                      <w:sdtContent>
                        <w:del w:author="Lan Lê" w:id="0" w:date="2022-10-18T20:13:36Z">
                          <w:r w:rsidDel="00000000" w:rsidR="00000000" w:rsidRPr="00000000">
                            <w:rPr>
                              <w:rFonts w:ascii="Times New Roman" w:cs="Times New Roman" w:eastAsia="Times New Roman" w:hAnsi="Times New Roman"/>
                              <w:sz w:val="28"/>
                              <w:szCs w:val="28"/>
                              <w:rtl w:val="0"/>
                            </w:rPr>
                            <w:delText xml:space="preserve">- Nhận xét sau tiết dạy, dặn dò về nhà.</w:delText>
                          </w:r>
                        </w:del>
                      </w:sdtContent>
                    </w:sdt>
                  </w:p>
                </w:sdtContent>
              </w:sdt>
            </w:tc>
            <w:tc>
              <w:tcPr>
                <w:gridSpan w:val="4"/>
              </w:tcPr>
              <w:sdt>
                <w:sdtPr>
                  <w:tag w:val="goog_rdk_576"/>
                </w:sdtPr>
                <w:sdtContent>
                  <w:p w:rsidR="00000000" w:rsidDel="00000000" w:rsidP="00000000" w:rsidRDefault="00000000" w:rsidRPr="00000000" w14:paraId="00000115">
                    <w:pPr>
                      <w:spacing w:line="288" w:lineRule="auto"/>
                      <w:jc w:val="both"/>
                      <w:rPr>
                        <w:del w:author="Lan Lê" w:id="0" w:date="2022-10-18T20:13:36Z"/>
                        <w:rFonts w:ascii="Times New Roman" w:cs="Times New Roman" w:eastAsia="Times New Roman" w:hAnsi="Times New Roman"/>
                        <w:sz w:val="28"/>
                        <w:szCs w:val="28"/>
                      </w:rPr>
                    </w:pPr>
                    <w:sdt>
                      <w:sdtPr>
                        <w:tag w:val="goog_rdk_575"/>
                      </w:sdtPr>
                      <w:sdtContent>
                        <w:del w:author="Lan Lê" w:id="0" w:date="2022-10-18T20:13:36Z">
                          <w:r w:rsidDel="00000000" w:rsidR="00000000" w:rsidRPr="00000000">
                            <w:rPr>
                              <w:rFonts w:ascii="Times New Roman" w:cs="Times New Roman" w:eastAsia="Times New Roman" w:hAnsi="Times New Roman"/>
                              <w:sz w:val="28"/>
                              <w:szCs w:val="28"/>
                              <w:rtl w:val="0"/>
                            </w:rPr>
                            <w:delText xml:space="preserve">- Học sinh tiếp nhận thông tin và yêu cầu.</w:delText>
                          </w:r>
                        </w:del>
                      </w:sdtContent>
                    </w:sdt>
                  </w:p>
                </w:sdtContent>
              </w:sdt>
              <w:sdt>
                <w:sdtPr>
                  <w:tag w:val="goog_rdk_578"/>
                </w:sdtPr>
                <w:sdtContent>
                  <w:p w:rsidR="00000000" w:rsidDel="00000000" w:rsidP="00000000" w:rsidRDefault="00000000" w:rsidRPr="00000000" w14:paraId="00000116">
                    <w:pPr>
                      <w:spacing w:line="288" w:lineRule="auto"/>
                      <w:jc w:val="both"/>
                      <w:rPr>
                        <w:del w:author="Lan Lê" w:id="0" w:date="2022-10-18T20:13:36Z"/>
                        <w:rFonts w:ascii="Times New Roman" w:cs="Times New Roman" w:eastAsia="Times New Roman" w:hAnsi="Times New Roman"/>
                        <w:sz w:val="28"/>
                        <w:szCs w:val="28"/>
                      </w:rPr>
                    </w:pPr>
                    <w:sdt>
                      <w:sdtPr>
                        <w:tag w:val="goog_rdk_577"/>
                      </w:sdtPr>
                      <w:sdtContent>
                        <w:del w:author="Lan Lê" w:id="0" w:date="2022-10-18T20:13:36Z">
                          <w:r w:rsidDel="00000000" w:rsidR="00000000" w:rsidRPr="00000000">
                            <w:rPr>
                              <w:rtl w:val="0"/>
                            </w:rPr>
                          </w:r>
                        </w:del>
                      </w:sdtContent>
                    </w:sdt>
                  </w:p>
                </w:sdtContent>
              </w:sdt>
              <w:sdt>
                <w:sdtPr>
                  <w:tag w:val="goog_rdk_580"/>
                </w:sdtPr>
                <w:sdtContent>
                  <w:p w:rsidR="00000000" w:rsidDel="00000000" w:rsidP="00000000" w:rsidRDefault="00000000" w:rsidRPr="00000000" w14:paraId="00000117">
                    <w:pPr>
                      <w:spacing w:line="288" w:lineRule="auto"/>
                      <w:rPr>
                        <w:del w:author="Lan Lê" w:id="0" w:date="2022-10-18T20:13:36Z"/>
                        <w:rFonts w:ascii="Times New Roman" w:cs="Times New Roman" w:eastAsia="Times New Roman" w:hAnsi="Times New Roman"/>
                        <w:sz w:val="28"/>
                        <w:szCs w:val="28"/>
                      </w:rPr>
                    </w:pPr>
                    <w:sdt>
                      <w:sdtPr>
                        <w:tag w:val="goog_rdk_579"/>
                      </w:sdtPr>
                      <w:sdtContent>
                        <w:del w:author="Lan Lê" w:id="0" w:date="2022-10-18T20:13:36Z">
                          <w:r w:rsidDel="00000000" w:rsidR="00000000" w:rsidRPr="00000000">
                            <w:rPr>
                              <w:rFonts w:ascii="Times New Roman" w:cs="Times New Roman" w:eastAsia="Times New Roman" w:hAnsi="Times New Roman"/>
                              <w:sz w:val="28"/>
                              <w:szCs w:val="28"/>
                              <w:rtl w:val="0"/>
                            </w:rPr>
                            <w:delText xml:space="preserve">- HS lắng nghe, rút kinh nghiệm</w:delText>
                          </w:r>
                        </w:del>
                      </w:sdtContent>
                    </w:sdt>
                  </w:p>
                </w:sdtContent>
              </w:sdt>
            </w:tc>
          </w:tr>
        </w:sdtContent>
      </w:sdt>
      <w:sdt>
        <w:sdtPr>
          <w:tag w:val="goog_rdk_587"/>
        </w:sdtPr>
        <w:sdtContent>
          <w:tr>
            <w:trPr>
              <w:cantSplit w:val="0"/>
              <w:tblHeader w:val="0"/>
              <w:del w:author="Lan Lê" w:id="0" w:date="2022-10-18T20:13:36Z"/>
            </w:trPr>
            <w:tc>
              <w:tcPr>
                <w:gridSpan w:val="5"/>
              </w:tcPr>
              <w:sdt>
                <w:sdtPr>
                  <w:tag w:val="goog_rdk_589"/>
                </w:sdtPr>
                <w:sdtContent>
                  <w:p w:rsidR="00000000" w:rsidDel="00000000" w:rsidP="00000000" w:rsidRDefault="00000000" w:rsidRPr="00000000" w14:paraId="0000011B">
                    <w:pPr>
                      <w:spacing w:line="288" w:lineRule="auto"/>
                      <w:rPr>
                        <w:del w:author="Lan Lê" w:id="0" w:date="2022-10-18T20:13:36Z"/>
                        <w:rFonts w:ascii="Times New Roman" w:cs="Times New Roman" w:eastAsia="Times New Roman" w:hAnsi="Times New Roman"/>
                        <w:b w:val="1"/>
                        <w:sz w:val="28"/>
                        <w:szCs w:val="28"/>
                      </w:rPr>
                    </w:pPr>
                    <w:sdt>
                      <w:sdtPr>
                        <w:tag w:val="goog_rdk_588"/>
                      </w:sdtPr>
                      <w:sdtContent>
                        <w:del w:author="Lan Lê" w:id="0" w:date="2022-10-18T20:13:36Z">
                          <w:r w:rsidDel="00000000" w:rsidR="00000000" w:rsidRPr="00000000">
                            <w:rPr>
                              <w:rFonts w:ascii="Times New Roman" w:cs="Times New Roman" w:eastAsia="Times New Roman" w:hAnsi="Times New Roman"/>
                              <w:b w:val="1"/>
                              <w:sz w:val="28"/>
                              <w:szCs w:val="28"/>
                              <w:rtl w:val="0"/>
                            </w:rPr>
                            <w:delText xml:space="preserve">IV. ĐIỀU CHỈNH SAU BÀI DẠY:</w:delText>
                          </w:r>
                        </w:del>
                      </w:sdtContent>
                    </w:sdt>
                  </w:p>
                </w:sdtContent>
              </w:sdt>
              <w:sdt>
                <w:sdtPr>
                  <w:tag w:val="goog_rdk_591"/>
                </w:sdtPr>
                <w:sdtContent>
                  <w:p w:rsidR="00000000" w:rsidDel="00000000" w:rsidP="00000000" w:rsidRDefault="00000000" w:rsidRPr="00000000" w14:paraId="0000011C">
                    <w:pPr>
                      <w:spacing w:line="288" w:lineRule="auto"/>
                      <w:rPr>
                        <w:del w:author="Lan Lê" w:id="0" w:date="2022-10-18T20:13:36Z"/>
                        <w:rFonts w:ascii="Times New Roman" w:cs="Times New Roman" w:eastAsia="Times New Roman" w:hAnsi="Times New Roman"/>
                        <w:sz w:val="28"/>
                        <w:szCs w:val="28"/>
                      </w:rPr>
                    </w:pPr>
                    <w:sdt>
                      <w:sdtPr>
                        <w:tag w:val="goog_rdk_590"/>
                      </w:sdtPr>
                      <w:sdtContent>
                        <w:del w:author="Lan Lê" w:id="0" w:date="2022-10-18T20:13:36Z">
                          <w:r w:rsidDel="00000000" w:rsidR="00000000" w:rsidRPr="00000000">
                            <w:rPr>
                              <w:rFonts w:ascii="Times New Roman" w:cs="Times New Roman" w:eastAsia="Times New Roman" w:hAnsi="Times New Roman"/>
                              <w:sz w:val="28"/>
                              <w:szCs w:val="28"/>
                              <w:rtl w:val="0"/>
                            </w:rPr>
                            <w:delText xml:space="preserve">.......................................................................................................................................</w:delText>
                          </w:r>
                        </w:del>
                      </w:sdtContent>
                    </w:sdt>
                  </w:p>
                </w:sdtContent>
              </w:sdt>
              <w:sdt>
                <w:sdtPr>
                  <w:tag w:val="goog_rdk_593"/>
                </w:sdtPr>
                <w:sdtContent>
                  <w:p w:rsidR="00000000" w:rsidDel="00000000" w:rsidP="00000000" w:rsidRDefault="00000000" w:rsidRPr="00000000" w14:paraId="0000011D">
                    <w:pPr>
                      <w:spacing w:line="288" w:lineRule="auto"/>
                      <w:rPr>
                        <w:del w:author="Lan Lê" w:id="0" w:date="2022-10-18T20:13:36Z"/>
                        <w:rFonts w:ascii="Times New Roman" w:cs="Times New Roman" w:eastAsia="Times New Roman" w:hAnsi="Times New Roman"/>
                        <w:sz w:val="28"/>
                        <w:szCs w:val="28"/>
                      </w:rPr>
                    </w:pPr>
                    <w:sdt>
                      <w:sdtPr>
                        <w:tag w:val="goog_rdk_592"/>
                      </w:sdtPr>
                      <w:sdtContent>
                        <w:del w:author="Lan Lê" w:id="0" w:date="2022-10-18T20:13:36Z">
                          <w:r w:rsidDel="00000000" w:rsidR="00000000" w:rsidRPr="00000000">
                            <w:rPr>
                              <w:rFonts w:ascii="Times New Roman" w:cs="Times New Roman" w:eastAsia="Times New Roman" w:hAnsi="Times New Roman"/>
                              <w:sz w:val="28"/>
                              <w:szCs w:val="28"/>
                              <w:rtl w:val="0"/>
                            </w:rPr>
                            <w:delText xml:space="preserve">.......................................................................................................................................</w:delText>
                          </w:r>
                        </w:del>
                      </w:sdtContent>
                    </w:sdt>
                  </w:p>
                </w:sdtContent>
              </w:sdt>
              <w:sdt>
                <w:sdtPr>
                  <w:tag w:val="goog_rdk_595"/>
                </w:sdtPr>
                <w:sdtContent>
                  <w:p w:rsidR="00000000" w:rsidDel="00000000" w:rsidP="00000000" w:rsidRDefault="00000000" w:rsidRPr="00000000" w14:paraId="0000011E">
                    <w:pPr>
                      <w:spacing w:line="288" w:lineRule="auto"/>
                      <w:rPr>
                        <w:del w:author="Lan Lê" w:id="0" w:date="2022-10-18T20:13:36Z"/>
                        <w:rFonts w:ascii="Times New Roman" w:cs="Times New Roman" w:eastAsia="Times New Roman" w:hAnsi="Times New Roman"/>
                        <w:sz w:val="28"/>
                        <w:szCs w:val="28"/>
                      </w:rPr>
                    </w:pPr>
                    <w:sdt>
                      <w:sdtPr>
                        <w:tag w:val="goog_rdk_594"/>
                      </w:sdtPr>
                      <w:sdtContent>
                        <w:del w:author="Lan Lê" w:id="0" w:date="2022-10-18T20:13:36Z">
                          <w:r w:rsidDel="00000000" w:rsidR="00000000" w:rsidRPr="00000000">
                            <w:rPr>
                              <w:rFonts w:ascii="Times New Roman" w:cs="Times New Roman" w:eastAsia="Times New Roman" w:hAnsi="Times New Roman"/>
                              <w:sz w:val="28"/>
                              <w:szCs w:val="28"/>
                              <w:rtl w:val="0"/>
                            </w:rPr>
                            <w:delText xml:space="preserve">.......................................................................................................................................</w:delText>
                          </w:r>
                        </w:del>
                      </w:sdtContent>
                    </w:sdt>
                  </w:p>
                </w:sdtContent>
              </w:sdt>
            </w:tc>
          </w:tr>
        </w:sdtContent>
      </w:sdt>
    </w:tbl>
    <w:sdt>
      <w:sdtPr>
        <w:tag w:val="goog_rdk_605"/>
      </w:sdtPr>
      <w:sdtContent>
        <w:p w:rsidR="00000000" w:rsidDel="00000000" w:rsidP="00000000" w:rsidRDefault="00000000" w:rsidRPr="00000000" w14:paraId="00000123">
          <w:pPr>
            <w:spacing w:after="0" w:line="288" w:lineRule="auto"/>
            <w:ind w:left="720" w:hanging="720"/>
            <w:rPr>
              <w:del w:author="Lan Lê" w:id="0" w:date="2022-10-18T20:13:36Z"/>
              <w:rFonts w:ascii="Times New Roman" w:cs="Times New Roman" w:eastAsia="Times New Roman" w:hAnsi="Times New Roman"/>
              <w:b w:val="1"/>
              <w:sz w:val="28"/>
              <w:szCs w:val="28"/>
              <w:u w:val="single"/>
            </w:rPr>
          </w:pPr>
          <w:sdt>
            <w:sdtPr>
              <w:tag w:val="goog_rdk_604"/>
            </w:sdtPr>
            <w:sdtContent>
              <w:del w:author="Lan Lê" w:id="0" w:date="2022-10-18T20:13:36Z">
                <w:r w:rsidDel="00000000" w:rsidR="00000000" w:rsidRPr="00000000">
                  <w:rPr>
                    <w:rtl w:val="0"/>
                  </w:rPr>
                </w:r>
              </w:del>
            </w:sdtContent>
          </w:sdt>
        </w:p>
      </w:sdtContent>
    </w:sdt>
    <w:sdt>
      <w:sdtPr>
        <w:tag w:val="goog_rdk_607"/>
      </w:sdtPr>
      <w:sdtContent>
        <w:p w:rsidR="00000000" w:rsidDel="00000000" w:rsidP="00000000" w:rsidRDefault="00000000" w:rsidRPr="00000000" w14:paraId="00000124">
          <w:pPr>
            <w:spacing w:after="0" w:line="288" w:lineRule="auto"/>
            <w:ind w:left="720" w:hanging="720"/>
            <w:rPr>
              <w:del w:author="Lan Lê" w:id="0" w:date="2022-10-18T20:13:36Z"/>
              <w:rFonts w:ascii="Times New Roman" w:cs="Times New Roman" w:eastAsia="Times New Roman" w:hAnsi="Times New Roman"/>
              <w:b w:val="1"/>
              <w:sz w:val="28"/>
              <w:szCs w:val="28"/>
              <w:u w:val="single"/>
            </w:rPr>
          </w:pPr>
          <w:sdt>
            <w:sdtPr>
              <w:tag w:val="goog_rdk_606"/>
            </w:sdtPr>
            <w:sdtContent>
              <w:del w:author="Lan Lê" w:id="0" w:date="2022-10-18T20:13:36Z">
                <w:r w:rsidDel="00000000" w:rsidR="00000000" w:rsidRPr="00000000">
                  <w:rPr>
                    <w:rtl w:val="0"/>
                  </w:rPr>
                </w:r>
              </w:del>
            </w:sdtContent>
          </w:sdt>
        </w:p>
      </w:sdtContent>
    </w:sdt>
    <w:sdt>
      <w:sdtPr>
        <w:tag w:val="goog_rdk_609"/>
      </w:sdtPr>
      <w:sdtContent>
        <w:p w:rsidR="00000000" w:rsidDel="00000000" w:rsidP="00000000" w:rsidRDefault="00000000" w:rsidRPr="00000000" w14:paraId="00000125">
          <w:pPr>
            <w:spacing w:after="0" w:line="288" w:lineRule="auto"/>
            <w:ind w:left="720" w:hanging="720"/>
            <w:rPr>
              <w:del w:author="Lan Lê" w:id="0" w:date="2022-10-18T20:13:36Z"/>
              <w:rFonts w:ascii="Times New Roman" w:cs="Times New Roman" w:eastAsia="Times New Roman" w:hAnsi="Times New Roman"/>
              <w:b w:val="1"/>
              <w:sz w:val="28"/>
              <w:szCs w:val="28"/>
              <w:u w:val="single"/>
            </w:rPr>
          </w:pPr>
          <w:sdt>
            <w:sdtPr>
              <w:tag w:val="goog_rdk_608"/>
            </w:sdtPr>
            <w:sdtContent>
              <w:del w:author="Lan Lê" w:id="0" w:date="2022-10-18T20:13:36Z">
                <w:r w:rsidDel="00000000" w:rsidR="00000000" w:rsidRPr="00000000">
                  <w:rPr>
                    <w:rtl w:val="0"/>
                  </w:rPr>
                </w:r>
              </w:del>
            </w:sdtContent>
          </w:sdt>
        </w:p>
      </w:sdtContent>
    </w:sdt>
    <w:sdt>
      <w:sdtPr>
        <w:tag w:val="goog_rdk_611"/>
      </w:sdtPr>
      <w:sdtContent>
        <w:p w:rsidR="00000000" w:rsidDel="00000000" w:rsidP="00000000" w:rsidRDefault="00000000" w:rsidRPr="00000000" w14:paraId="00000126">
          <w:pPr>
            <w:spacing w:after="0" w:line="288" w:lineRule="auto"/>
            <w:ind w:left="720" w:hanging="720"/>
            <w:rPr>
              <w:del w:author="Lan Lê" w:id="0" w:date="2022-10-18T20:13:36Z"/>
              <w:rFonts w:ascii="Times New Roman" w:cs="Times New Roman" w:eastAsia="Times New Roman" w:hAnsi="Times New Roman"/>
              <w:b w:val="1"/>
              <w:sz w:val="28"/>
              <w:szCs w:val="28"/>
              <w:u w:val="single"/>
            </w:rPr>
          </w:pPr>
          <w:sdt>
            <w:sdtPr>
              <w:tag w:val="goog_rdk_610"/>
            </w:sdtPr>
            <w:sdtContent>
              <w:del w:author="Lan Lê" w:id="0" w:date="2022-10-18T20:13:36Z">
                <w:r w:rsidDel="00000000" w:rsidR="00000000" w:rsidRPr="00000000">
                  <w:rPr>
                    <w:rtl w:val="0"/>
                  </w:rPr>
                </w:r>
              </w:del>
            </w:sdtContent>
          </w:sdt>
        </w:p>
      </w:sdtContent>
    </w:sdt>
    <w:sdt>
      <w:sdtPr>
        <w:tag w:val="goog_rdk_613"/>
      </w:sdtPr>
      <w:sdtContent>
        <w:p w:rsidR="00000000" w:rsidDel="00000000" w:rsidP="00000000" w:rsidRDefault="00000000" w:rsidRPr="00000000" w14:paraId="00000127">
          <w:pPr>
            <w:spacing w:after="0" w:line="288" w:lineRule="auto"/>
            <w:ind w:left="720" w:hanging="720"/>
            <w:rPr>
              <w:del w:author="Lan Lê" w:id="0" w:date="2022-10-18T20:13:36Z"/>
              <w:rFonts w:ascii="Times New Roman" w:cs="Times New Roman" w:eastAsia="Times New Roman" w:hAnsi="Times New Roman"/>
              <w:b w:val="1"/>
              <w:sz w:val="28"/>
              <w:szCs w:val="28"/>
              <w:u w:val="single"/>
            </w:rPr>
          </w:pPr>
          <w:sdt>
            <w:sdtPr>
              <w:tag w:val="goog_rdk_612"/>
            </w:sdtPr>
            <w:sdtContent>
              <w:del w:author="Lan Lê" w:id="0" w:date="2022-10-18T20:13:36Z">
                <w:r w:rsidDel="00000000" w:rsidR="00000000" w:rsidRPr="00000000">
                  <w:rPr>
                    <w:rtl w:val="0"/>
                  </w:rPr>
                </w:r>
              </w:del>
            </w:sdtContent>
          </w:sdt>
        </w:p>
      </w:sdtContent>
    </w:sdt>
    <w:sdt>
      <w:sdtPr>
        <w:tag w:val="goog_rdk_615"/>
      </w:sdtPr>
      <w:sdtContent>
        <w:p w:rsidR="00000000" w:rsidDel="00000000" w:rsidP="00000000" w:rsidRDefault="00000000" w:rsidRPr="00000000" w14:paraId="00000128">
          <w:pPr>
            <w:spacing w:after="0" w:line="288" w:lineRule="auto"/>
            <w:ind w:left="720" w:hanging="720"/>
            <w:rPr>
              <w:del w:author="Lan Lê" w:id="0" w:date="2022-10-18T20:13:36Z"/>
              <w:rFonts w:ascii="Times New Roman" w:cs="Times New Roman" w:eastAsia="Times New Roman" w:hAnsi="Times New Roman"/>
              <w:b w:val="1"/>
              <w:sz w:val="28"/>
              <w:szCs w:val="28"/>
              <w:u w:val="single"/>
            </w:rPr>
          </w:pPr>
          <w:sdt>
            <w:sdtPr>
              <w:tag w:val="goog_rdk_614"/>
            </w:sdtPr>
            <w:sdtContent>
              <w:del w:author="Lan Lê" w:id="0" w:date="2022-10-18T20:13:36Z">
                <w:r w:rsidDel="00000000" w:rsidR="00000000" w:rsidRPr="00000000">
                  <w:rPr>
                    <w:rFonts w:ascii="Times New Roman" w:cs="Times New Roman" w:eastAsia="Times New Roman" w:hAnsi="Times New Roman"/>
                    <w:b w:val="1"/>
                    <w:sz w:val="28"/>
                    <w:szCs w:val="28"/>
                    <w:u w:val="single"/>
                    <w:rtl w:val="0"/>
                  </w:rPr>
                  <w:delText xml:space="preserve">TUẦN 7</w:delText>
                </w:r>
              </w:del>
            </w:sdtContent>
          </w:sdt>
        </w:p>
      </w:sdtContent>
    </w:sdt>
    <w:sdt>
      <w:sdtPr>
        <w:tag w:val="goog_rdk_617"/>
      </w:sdtPr>
      <w:sdtContent>
        <w:p w:rsidR="00000000" w:rsidDel="00000000" w:rsidP="00000000" w:rsidRDefault="00000000" w:rsidRPr="00000000" w14:paraId="00000129">
          <w:pPr>
            <w:spacing w:after="0" w:line="288" w:lineRule="auto"/>
            <w:ind w:left="720" w:hanging="720"/>
            <w:jc w:val="center"/>
            <w:rPr>
              <w:del w:author="Lan Lê" w:id="0" w:date="2022-10-18T20:13:36Z"/>
              <w:rFonts w:ascii="Times New Roman" w:cs="Times New Roman" w:eastAsia="Times New Roman" w:hAnsi="Times New Roman"/>
              <w:b w:val="1"/>
              <w:sz w:val="28"/>
              <w:szCs w:val="28"/>
              <w:u w:val="single"/>
            </w:rPr>
          </w:pPr>
          <w:sdt>
            <w:sdtPr>
              <w:tag w:val="goog_rdk_616"/>
            </w:sdtPr>
            <w:sdtContent>
              <w:del w:author="Lan Lê" w:id="0" w:date="2022-10-18T20:13:36Z">
                <w:r w:rsidDel="00000000" w:rsidR="00000000" w:rsidRPr="00000000">
                  <w:rPr>
                    <w:rFonts w:ascii="Times New Roman" w:cs="Times New Roman" w:eastAsia="Times New Roman" w:hAnsi="Times New Roman"/>
                    <w:b w:val="1"/>
                    <w:sz w:val="28"/>
                    <w:szCs w:val="28"/>
                    <w:u w:val="single"/>
                    <w:rtl w:val="0"/>
                  </w:rPr>
                  <w:delText xml:space="preserve">HOẠT ĐỘNG TRẢI NGHIỆM</w:delText>
                </w:r>
              </w:del>
            </w:sdtContent>
          </w:sdt>
        </w:p>
      </w:sdtContent>
    </w:sdt>
    <w:sdt>
      <w:sdtPr>
        <w:tag w:val="goog_rdk_619"/>
      </w:sdtPr>
      <w:sdtContent>
        <w:p w:rsidR="00000000" w:rsidDel="00000000" w:rsidP="00000000" w:rsidRDefault="00000000" w:rsidRPr="00000000" w14:paraId="0000012A">
          <w:pPr>
            <w:spacing w:after="0" w:line="288" w:lineRule="auto"/>
            <w:ind w:left="720" w:hanging="720"/>
            <w:jc w:val="center"/>
            <w:rPr>
              <w:del w:author="Lan Lê" w:id="0" w:date="2022-10-18T20:13:36Z"/>
              <w:rFonts w:ascii="Times New Roman" w:cs="Times New Roman" w:eastAsia="Times New Roman" w:hAnsi="Times New Roman"/>
              <w:b w:val="1"/>
              <w:sz w:val="28"/>
              <w:szCs w:val="28"/>
              <w:u w:val="single"/>
            </w:rPr>
          </w:pPr>
          <w:sdt>
            <w:sdtPr>
              <w:tag w:val="goog_rdk_618"/>
            </w:sdtPr>
            <w:sdtContent>
              <w:del w:author="Lan Lê" w:id="0" w:date="2022-10-18T20:13:36Z">
                <w:r w:rsidDel="00000000" w:rsidR="00000000" w:rsidRPr="00000000">
                  <w:rPr>
                    <w:rFonts w:ascii="Times New Roman" w:cs="Times New Roman" w:eastAsia="Times New Roman" w:hAnsi="Times New Roman"/>
                    <w:b w:val="1"/>
                    <w:sz w:val="28"/>
                    <w:szCs w:val="28"/>
                    <w:u w:val="single"/>
                    <w:rtl w:val="0"/>
                  </w:rPr>
                  <w:delText xml:space="preserve">CHỦ ĐỀ</w:delText>
                </w:r>
                <w:r w:rsidDel="00000000" w:rsidR="00000000" w:rsidRPr="00000000">
                  <w:rPr>
                    <w:rFonts w:ascii="Times New Roman" w:cs="Times New Roman" w:eastAsia="Times New Roman" w:hAnsi="Times New Roman"/>
                    <w:b w:val="1"/>
                    <w:sz w:val="28"/>
                    <w:szCs w:val="28"/>
                    <w:rtl w:val="0"/>
                  </w:rPr>
                  <w:delText xml:space="preserve">: KHÁM PHÁ BẢN THÂN</w:delText>
                </w:r>
                <w:r w:rsidDel="00000000" w:rsidR="00000000" w:rsidRPr="00000000">
                  <w:rPr>
                    <w:rtl w:val="0"/>
                  </w:rPr>
                </w:r>
              </w:del>
            </w:sdtContent>
          </w:sdt>
        </w:p>
      </w:sdtContent>
    </w:sdt>
    <w:sdt>
      <w:sdtPr>
        <w:tag w:val="goog_rdk_621"/>
      </w:sdtPr>
      <w:sdtContent>
        <w:p w:rsidR="00000000" w:rsidDel="00000000" w:rsidP="00000000" w:rsidRDefault="00000000" w:rsidRPr="00000000" w14:paraId="0000012B">
          <w:pPr>
            <w:spacing w:after="0" w:line="288" w:lineRule="auto"/>
            <w:ind w:left="720" w:hanging="720"/>
            <w:jc w:val="center"/>
            <w:rPr>
              <w:del w:author="Lan Lê" w:id="0" w:date="2022-10-18T20:13:36Z"/>
              <w:rFonts w:ascii="Times New Roman" w:cs="Times New Roman" w:eastAsia="Times New Roman" w:hAnsi="Times New Roman"/>
              <w:b w:val="1"/>
              <w:sz w:val="28"/>
              <w:szCs w:val="28"/>
            </w:rPr>
          </w:pPr>
          <w:sdt>
            <w:sdtPr>
              <w:tag w:val="goog_rdk_620"/>
            </w:sdtPr>
            <w:sdtContent>
              <w:del w:author="Lan Lê" w:id="0" w:date="2022-10-18T20:13:36Z">
                <w:r w:rsidDel="00000000" w:rsidR="00000000" w:rsidRPr="00000000">
                  <w:rPr>
                    <w:rFonts w:ascii="Times New Roman" w:cs="Times New Roman" w:eastAsia="Times New Roman" w:hAnsi="Times New Roman"/>
                    <w:b w:val="1"/>
                    <w:sz w:val="28"/>
                    <w:szCs w:val="28"/>
                    <w:rtl w:val="0"/>
                  </w:rPr>
                  <w:delText xml:space="preserve">Sinh hoạt theo chủ đề: SỞ THÍCH CỦA EM </w:delText>
                </w:r>
              </w:del>
            </w:sdtContent>
          </w:sdt>
        </w:p>
      </w:sdtContent>
    </w:sdt>
    <w:sdt>
      <w:sdtPr>
        <w:tag w:val="goog_rdk_623"/>
      </w:sdtPr>
      <w:sdtContent>
        <w:p w:rsidR="00000000" w:rsidDel="00000000" w:rsidP="00000000" w:rsidRDefault="00000000" w:rsidRPr="00000000" w14:paraId="0000012C">
          <w:pPr>
            <w:spacing w:after="0" w:line="288" w:lineRule="auto"/>
            <w:ind w:left="720" w:hanging="720"/>
            <w:jc w:val="center"/>
            <w:rPr>
              <w:del w:author="Lan Lê" w:id="0" w:date="2022-10-18T20:13:36Z"/>
              <w:rFonts w:ascii="Times New Roman" w:cs="Times New Roman" w:eastAsia="Times New Roman" w:hAnsi="Times New Roman"/>
              <w:b w:val="1"/>
              <w:sz w:val="28"/>
              <w:szCs w:val="28"/>
            </w:rPr>
          </w:pPr>
          <w:sdt>
            <w:sdtPr>
              <w:tag w:val="goog_rdk_622"/>
            </w:sdtPr>
            <w:sdtContent>
              <w:del w:author="Lan Lê" w:id="0" w:date="2022-10-18T20:13:36Z">
                <w:r w:rsidDel="00000000" w:rsidR="00000000" w:rsidRPr="00000000">
                  <w:rPr>
                    <w:rtl w:val="0"/>
                  </w:rPr>
                </w:r>
              </w:del>
            </w:sdtContent>
          </w:sdt>
        </w:p>
      </w:sdtContent>
    </w:sdt>
    <w:sdt>
      <w:sdtPr>
        <w:tag w:val="goog_rdk_625"/>
      </w:sdtPr>
      <w:sdtContent>
        <w:p w:rsidR="00000000" w:rsidDel="00000000" w:rsidP="00000000" w:rsidRDefault="00000000" w:rsidRPr="00000000" w14:paraId="0000012D">
          <w:pPr>
            <w:spacing w:after="0" w:line="288" w:lineRule="auto"/>
            <w:ind w:firstLine="360"/>
            <w:rPr>
              <w:del w:author="Lan Lê" w:id="0" w:date="2022-10-18T20:13:36Z"/>
              <w:rFonts w:ascii="Times New Roman" w:cs="Times New Roman" w:eastAsia="Times New Roman" w:hAnsi="Times New Roman"/>
              <w:b w:val="1"/>
              <w:sz w:val="28"/>
              <w:szCs w:val="28"/>
              <w:u w:val="single"/>
            </w:rPr>
          </w:pPr>
          <w:sdt>
            <w:sdtPr>
              <w:tag w:val="goog_rdk_624"/>
            </w:sdtPr>
            <w:sdtContent>
              <w:del w:author="Lan Lê" w:id="0" w:date="2022-10-18T20:13:36Z">
                <w:r w:rsidDel="00000000" w:rsidR="00000000" w:rsidRPr="00000000">
                  <w:rPr>
                    <w:rFonts w:ascii="Times New Roman" w:cs="Times New Roman" w:eastAsia="Times New Roman" w:hAnsi="Times New Roman"/>
                    <w:b w:val="1"/>
                    <w:sz w:val="28"/>
                    <w:szCs w:val="28"/>
                    <w:u w:val="single"/>
                    <w:rtl w:val="0"/>
                  </w:rPr>
                  <w:delText xml:space="preserve">I. YÊU CẦU CẦN ĐẠT:</w:delText>
                </w:r>
              </w:del>
            </w:sdtContent>
          </w:sdt>
        </w:p>
      </w:sdtContent>
    </w:sdt>
    <w:sdt>
      <w:sdtPr>
        <w:tag w:val="goog_rdk_627"/>
      </w:sdtPr>
      <w:sdtContent>
        <w:p w:rsidR="00000000" w:rsidDel="00000000" w:rsidP="00000000" w:rsidRDefault="00000000" w:rsidRPr="00000000" w14:paraId="0000012E">
          <w:pPr>
            <w:spacing w:after="0" w:line="288" w:lineRule="auto"/>
            <w:ind w:firstLine="360"/>
            <w:jc w:val="both"/>
            <w:rPr>
              <w:del w:author="Lan Lê" w:id="0" w:date="2022-10-18T20:13:36Z"/>
              <w:rFonts w:ascii="Times New Roman" w:cs="Times New Roman" w:eastAsia="Times New Roman" w:hAnsi="Times New Roman"/>
              <w:b w:val="1"/>
              <w:sz w:val="28"/>
              <w:szCs w:val="28"/>
            </w:rPr>
          </w:pPr>
          <w:sdt>
            <w:sdtPr>
              <w:tag w:val="goog_rdk_626"/>
            </w:sdtPr>
            <w:sdtContent>
              <w:del w:author="Lan Lê" w:id="0" w:date="2022-10-18T20:13:36Z">
                <w:r w:rsidDel="00000000" w:rsidR="00000000" w:rsidRPr="00000000">
                  <w:rPr>
                    <w:rFonts w:ascii="Times New Roman" w:cs="Times New Roman" w:eastAsia="Times New Roman" w:hAnsi="Times New Roman"/>
                    <w:b w:val="1"/>
                    <w:sz w:val="28"/>
                    <w:szCs w:val="28"/>
                    <w:rtl w:val="0"/>
                  </w:rPr>
                  <w:delText xml:space="preserve">1. Năng lực đặc thù: </w:delText>
                </w:r>
              </w:del>
            </w:sdtContent>
          </w:sdt>
        </w:p>
      </w:sdtContent>
    </w:sdt>
    <w:sdt>
      <w:sdtPr>
        <w:tag w:val="goog_rdk_629"/>
      </w:sdtPr>
      <w:sdtContent>
        <w:p w:rsidR="00000000" w:rsidDel="00000000" w:rsidP="00000000" w:rsidRDefault="00000000" w:rsidRPr="00000000" w14:paraId="0000012F">
          <w:pPr>
            <w:spacing w:after="0" w:line="288" w:lineRule="auto"/>
            <w:ind w:firstLine="360"/>
            <w:jc w:val="both"/>
            <w:rPr>
              <w:del w:author="Lan Lê" w:id="0" w:date="2022-10-18T20:13:36Z"/>
              <w:rFonts w:ascii="Times New Roman" w:cs="Times New Roman" w:eastAsia="Times New Roman" w:hAnsi="Times New Roman"/>
              <w:sz w:val="28"/>
              <w:szCs w:val="28"/>
            </w:rPr>
          </w:pPr>
          <w:sdt>
            <w:sdtPr>
              <w:tag w:val="goog_rdk_628"/>
            </w:sdtPr>
            <w:sdtContent>
              <w:del w:author="Lan Lê" w:id="0" w:date="2022-10-18T20:13:36Z">
                <w:r w:rsidDel="00000000" w:rsidR="00000000" w:rsidRPr="00000000">
                  <w:rPr>
                    <w:rFonts w:ascii="Times New Roman" w:cs="Times New Roman" w:eastAsia="Times New Roman" w:hAnsi="Times New Roman"/>
                    <w:sz w:val="28"/>
                    <w:szCs w:val="28"/>
                    <w:rtl w:val="0"/>
                  </w:rPr>
                  <w:delText xml:space="preserve">- Giới thiệu được các sở thích của bản thân.</w:delText>
                </w:r>
              </w:del>
            </w:sdtContent>
          </w:sdt>
        </w:p>
      </w:sdtContent>
    </w:sdt>
    <w:sdt>
      <w:sdtPr>
        <w:tag w:val="goog_rdk_631"/>
      </w:sdtPr>
      <w:sdtContent>
        <w:p w:rsidR="00000000" w:rsidDel="00000000" w:rsidP="00000000" w:rsidRDefault="00000000" w:rsidRPr="00000000" w14:paraId="00000130">
          <w:pPr>
            <w:spacing w:after="0" w:line="288" w:lineRule="auto"/>
            <w:ind w:firstLine="360"/>
            <w:jc w:val="both"/>
            <w:rPr>
              <w:del w:author="Lan Lê" w:id="0" w:date="2022-10-18T20:13:36Z"/>
              <w:rFonts w:ascii="Times New Roman" w:cs="Times New Roman" w:eastAsia="Times New Roman" w:hAnsi="Times New Roman"/>
              <w:sz w:val="28"/>
              <w:szCs w:val="28"/>
            </w:rPr>
          </w:pPr>
          <w:sdt>
            <w:sdtPr>
              <w:tag w:val="goog_rdk_630"/>
            </w:sdtPr>
            <w:sdtContent>
              <w:del w:author="Lan Lê" w:id="0" w:date="2022-10-18T20:13:36Z">
                <w:r w:rsidDel="00000000" w:rsidR="00000000" w:rsidRPr="00000000">
                  <w:rPr>
                    <w:rFonts w:ascii="Times New Roman" w:cs="Times New Roman" w:eastAsia="Times New Roman" w:hAnsi="Times New Roman"/>
                    <w:sz w:val="28"/>
                    <w:szCs w:val="28"/>
                    <w:rtl w:val="0"/>
                  </w:rPr>
                  <w:delText xml:space="preserve">- Giao lưu, chia sẻ với các bạn có cùng sở thích.</w:delText>
                </w:r>
              </w:del>
            </w:sdtContent>
          </w:sdt>
        </w:p>
      </w:sdtContent>
    </w:sdt>
    <w:sdt>
      <w:sdtPr>
        <w:tag w:val="goog_rdk_633"/>
      </w:sdtPr>
      <w:sdtContent>
        <w:p w:rsidR="00000000" w:rsidDel="00000000" w:rsidP="00000000" w:rsidRDefault="00000000" w:rsidRPr="00000000" w14:paraId="00000131">
          <w:pPr>
            <w:spacing w:after="0" w:before="120" w:line="288" w:lineRule="auto"/>
            <w:ind w:firstLine="360"/>
            <w:jc w:val="both"/>
            <w:rPr>
              <w:del w:author="Lan Lê" w:id="0" w:date="2022-10-18T20:13:36Z"/>
              <w:rFonts w:ascii="Times New Roman" w:cs="Times New Roman" w:eastAsia="Times New Roman" w:hAnsi="Times New Roman"/>
              <w:b w:val="1"/>
              <w:sz w:val="28"/>
              <w:szCs w:val="28"/>
            </w:rPr>
          </w:pPr>
          <w:sdt>
            <w:sdtPr>
              <w:tag w:val="goog_rdk_632"/>
            </w:sdtPr>
            <w:sdtContent>
              <w:del w:author="Lan Lê" w:id="0" w:date="2022-10-18T20:13:36Z">
                <w:r w:rsidDel="00000000" w:rsidR="00000000" w:rsidRPr="00000000">
                  <w:rPr>
                    <w:rFonts w:ascii="Times New Roman" w:cs="Times New Roman" w:eastAsia="Times New Roman" w:hAnsi="Times New Roman"/>
                    <w:b w:val="1"/>
                    <w:sz w:val="28"/>
                    <w:szCs w:val="28"/>
                    <w:rtl w:val="0"/>
                  </w:rPr>
                  <w:delText xml:space="preserve">2. Năng lực chung.</w:delText>
                </w:r>
              </w:del>
            </w:sdtContent>
          </w:sdt>
        </w:p>
      </w:sdtContent>
    </w:sdt>
    <w:sdt>
      <w:sdtPr>
        <w:tag w:val="goog_rdk_635"/>
      </w:sdtPr>
      <w:sdtContent>
        <w:p w:rsidR="00000000" w:rsidDel="00000000" w:rsidP="00000000" w:rsidRDefault="00000000" w:rsidRPr="00000000" w14:paraId="00000132">
          <w:pPr>
            <w:spacing w:after="0" w:line="288" w:lineRule="auto"/>
            <w:ind w:firstLine="360"/>
            <w:jc w:val="both"/>
            <w:rPr>
              <w:del w:author="Lan Lê" w:id="0" w:date="2022-10-18T20:13:36Z"/>
              <w:rFonts w:ascii="Times New Roman" w:cs="Times New Roman" w:eastAsia="Times New Roman" w:hAnsi="Times New Roman"/>
              <w:sz w:val="28"/>
              <w:szCs w:val="28"/>
            </w:rPr>
          </w:pPr>
          <w:sdt>
            <w:sdtPr>
              <w:tag w:val="goog_rdk_634"/>
            </w:sdtPr>
            <w:sdtContent>
              <w:del w:author="Lan Lê" w:id="0" w:date="2022-10-18T20:13:36Z">
                <w:r w:rsidDel="00000000" w:rsidR="00000000" w:rsidRPr="00000000">
                  <w:rPr>
                    <w:rFonts w:ascii="Times New Roman" w:cs="Times New Roman" w:eastAsia="Times New Roman" w:hAnsi="Times New Roman"/>
                    <w:sz w:val="28"/>
                    <w:szCs w:val="28"/>
                    <w:rtl w:val="0"/>
                  </w:rPr>
                  <w:delText xml:space="preserve">- Năng lực tự chủ, tự học: Tự tìm ra những sở thích của bản thân.</w:delText>
                </w:r>
              </w:del>
            </w:sdtContent>
          </w:sdt>
        </w:p>
      </w:sdtContent>
    </w:sdt>
    <w:sdt>
      <w:sdtPr>
        <w:tag w:val="goog_rdk_637"/>
      </w:sdtPr>
      <w:sdtContent>
        <w:p w:rsidR="00000000" w:rsidDel="00000000" w:rsidP="00000000" w:rsidRDefault="00000000" w:rsidRPr="00000000" w14:paraId="00000133">
          <w:pPr>
            <w:spacing w:after="0" w:line="288" w:lineRule="auto"/>
            <w:ind w:firstLine="360"/>
            <w:jc w:val="both"/>
            <w:rPr>
              <w:del w:author="Lan Lê" w:id="0" w:date="2022-10-18T20:13:36Z"/>
              <w:rFonts w:ascii="Times New Roman" w:cs="Times New Roman" w:eastAsia="Times New Roman" w:hAnsi="Times New Roman"/>
              <w:sz w:val="28"/>
              <w:szCs w:val="28"/>
            </w:rPr>
          </w:pPr>
          <w:sdt>
            <w:sdtPr>
              <w:tag w:val="goog_rdk_636"/>
            </w:sdtPr>
            <w:sdtContent>
              <w:del w:author="Lan Lê" w:id="0" w:date="2022-10-18T20:13:36Z">
                <w:r w:rsidDel="00000000" w:rsidR="00000000" w:rsidRPr="00000000">
                  <w:rPr>
                    <w:rFonts w:ascii="Times New Roman" w:cs="Times New Roman" w:eastAsia="Times New Roman" w:hAnsi="Times New Roman"/>
                    <w:sz w:val="28"/>
                    <w:szCs w:val="28"/>
                    <w:rtl w:val="0"/>
                  </w:rPr>
                  <w:delText xml:space="preserve">- Năng lực giải quyết vấn đề và sáng tạo: Giới thiệu được những sở thích của bản thân.</w:delText>
                </w:r>
              </w:del>
            </w:sdtContent>
          </w:sdt>
        </w:p>
      </w:sdtContent>
    </w:sdt>
    <w:sdt>
      <w:sdtPr>
        <w:tag w:val="goog_rdk_639"/>
      </w:sdtPr>
      <w:sdtContent>
        <w:p w:rsidR="00000000" w:rsidDel="00000000" w:rsidP="00000000" w:rsidRDefault="00000000" w:rsidRPr="00000000" w14:paraId="00000134">
          <w:pPr>
            <w:spacing w:after="0" w:line="288" w:lineRule="auto"/>
            <w:ind w:firstLine="360"/>
            <w:jc w:val="both"/>
            <w:rPr>
              <w:del w:author="Lan Lê" w:id="0" w:date="2022-10-18T20:13:36Z"/>
              <w:rFonts w:ascii="Times New Roman" w:cs="Times New Roman" w:eastAsia="Times New Roman" w:hAnsi="Times New Roman"/>
              <w:b w:val="1"/>
              <w:sz w:val="28"/>
              <w:szCs w:val="28"/>
            </w:rPr>
          </w:pPr>
          <w:sdt>
            <w:sdtPr>
              <w:tag w:val="goog_rdk_638"/>
            </w:sdtPr>
            <w:sdtContent>
              <w:del w:author="Lan Lê" w:id="0" w:date="2022-10-18T20:13:36Z">
                <w:r w:rsidDel="00000000" w:rsidR="00000000" w:rsidRPr="00000000">
                  <w:rPr>
                    <w:rFonts w:ascii="Times New Roman" w:cs="Times New Roman" w:eastAsia="Times New Roman" w:hAnsi="Times New Roman"/>
                    <w:sz w:val="28"/>
                    <w:szCs w:val="28"/>
                    <w:rtl w:val="0"/>
                  </w:rPr>
                  <w:delText xml:space="preserve">- Năng lực giao tiếp và hợp tác: Giao lưu, chia sẻ với các bạn có cùng sở thích</w:delText>
                </w:r>
                <w:r w:rsidDel="00000000" w:rsidR="00000000" w:rsidRPr="00000000">
                  <w:rPr>
                    <w:rFonts w:ascii="Times New Roman" w:cs="Times New Roman" w:eastAsia="Times New Roman" w:hAnsi="Times New Roman"/>
                    <w:b w:val="1"/>
                    <w:sz w:val="28"/>
                    <w:szCs w:val="28"/>
                    <w:rtl w:val="0"/>
                  </w:rPr>
                  <w:delText xml:space="preserve"> </w:delText>
                </w:r>
              </w:del>
            </w:sdtContent>
          </w:sdt>
        </w:p>
      </w:sdtContent>
    </w:sdt>
    <w:sdt>
      <w:sdtPr>
        <w:tag w:val="goog_rdk_641"/>
      </w:sdtPr>
      <w:sdtContent>
        <w:p w:rsidR="00000000" w:rsidDel="00000000" w:rsidP="00000000" w:rsidRDefault="00000000" w:rsidRPr="00000000" w14:paraId="00000135">
          <w:pPr>
            <w:spacing w:after="0" w:line="288" w:lineRule="auto"/>
            <w:ind w:firstLine="360"/>
            <w:jc w:val="both"/>
            <w:rPr>
              <w:del w:author="Lan Lê" w:id="0" w:date="2022-10-18T20:13:36Z"/>
              <w:rFonts w:ascii="Times New Roman" w:cs="Times New Roman" w:eastAsia="Times New Roman" w:hAnsi="Times New Roman"/>
              <w:b w:val="1"/>
              <w:sz w:val="28"/>
              <w:szCs w:val="28"/>
            </w:rPr>
          </w:pPr>
          <w:sdt>
            <w:sdtPr>
              <w:tag w:val="goog_rdk_640"/>
            </w:sdtPr>
            <w:sdtContent>
              <w:del w:author="Lan Lê" w:id="0" w:date="2022-10-18T20:13:36Z">
                <w:r w:rsidDel="00000000" w:rsidR="00000000" w:rsidRPr="00000000">
                  <w:rPr>
                    <w:rFonts w:ascii="Times New Roman" w:cs="Times New Roman" w:eastAsia="Times New Roman" w:hAnsi="Times New Roman"/>
                    <w:b w:val="1"/>
                    <w:sz w:val="28"/>
                    <w:szCs w:val="28"/>
                    <w:rtl w:val="0"/>
                  </w:rPr>
                  <w:delText xml:space="preserve">3. Phẩm chất.</w:delText>
                </w:r>
              </w:del>
            </w:sdtContent>
          </w:sdt>
        </w:p>
      </w:sdtContent>
    </w:sdt>
    <w:sdt>
      <w:sdtPr>
        <w:tag w:val="goog_rdk_643"/>
      </w:sdtPr>
      <w:sdtContent>
        <w:p w:rsidR="00000000" w:rsidDel="00000000" w:rsidP="00000000" w:rsidRDefault="00000000" w:rsidRPr="00000000" w14:paraId="00000136">
          <w:pPr>
            <w:spacing w:after="0" w:line="288" w:lineRule="auto"/>
            <w:ind w:firstLine="360"/>
            <w:jc w:val="both"/>
            <w:rPr>
              <w:del w:author="Lan Lê" w:id="0" w:date="2022-10-18T20:13:36Z"/>
              <w:rFonts w:ascii="Times New Roman" w:cs="Times New Roman" w:eastAsia="Times New Roman" w:hAnsi="Times New Roman"/>
              <w:sz w:val="28"/>
              <w:szCs w:val="28"/>
            </w:rPr>
          </w:pPr>
          <w:sdt>
            <w:sdtPr>
              <w:tag w:val="goog_rdk_642"/>
            </w:sdtPr>
            <w:sdtContent>
              <w:del w:author="Lan Lê" w:id="0" w:date="2022-10-18T20:13:36Z">
                <w:r w:rsidDel="00000000" w:rsidR="00000000" w:rsidRPr="00000000">
                  <w:rPr>
                    <w:rFonts w:ascii="Times New Roman" w:cs="Times New Roman" w:eastAsia="Times New Roman" w:hAnsi="Times New Roman"/>
                    <w:sz w:val="28"/>
                    <w:szCs w:val="28"/>
                    <w:rtl w:val="0"/>
                  </w:rPr>
                  <w:delText xml:space="preserve">- Phẩm chất nhân ái: tôn trọng sở thích riêng của bạn, biết lắng nghe những chia sẻ về sở thích của bạn</w:delText>
                </w:r>
              </w:del>
            </w:sdtContent>
          </w:sdt>
        </w:p>
      </w:sdtContent>
    </w:sdt>
    <w:sdt>
      <w:sdtPr>
        <w:tag w:val="goog_rdk_645"/>
      </w:sdtPr>
      <w:sdtContent>
        <w:p w:rsidR="00000000" w:rsidDel="00000000" w:rsidP="00000000" w:rsidRDefault="00000000" w:rsidRPr="00000000" w14:paraId="00000137">
          <w:pPr>
            <w:spacing w:after="0" w:line="288" w:lineRule="auto"/>
            <w:ind w:firstLine="360"/>
            <w:jc w:val="both"/>
            <w:rPr>
              <w:del w:author="Lan Lê" w:id="0" w:date="2022-10-18T20:13:36Z"/>
              <w:rFonts w:ascii="Times New Roman" w:cs="Times New Roman" w:eastAsia="Times New Roman" w:hAnsi="Times New Roman"/>
              <w:sz w:val="28"/>
              <w:szCs w:val="28"/>
            </w:rPr>
          </w:pPr>
          <w:sdt>
            <w:sdtPr>
              <w:tag w:val="goog_rdk_644"/>
            </w:sdtPr>
            <w:sdtContent>
              <w:del w:author="Lan Lê" w:id="0" w:date="2022-10-18T20:13:36Z">
                <w:r w:rsidDel="00000000" w:rsidR="00000000" w:rsidRPr="00000000">
                  <w:rPr>
                    <w:rFonts w:ascii="Times New Roman" w:cs="Times New Roman" w:eastAsia="Times New Roman" w:hAnsi="Times New Roman"/>
                    <w:sz w:val="28"/>
                    <w:szCs w:val="28"/>
                    <w:rtl w:val="0"/>
                  </w:rPr>
                  <w:delText xml:space="preserve">- Phẩm chất chăm chỉ: cố gắng phát huy những sở thích đáng quý.</w:delText>
                </w:r>
              </w:del>
            </w:sdtContent>
          </w:sdt>
        </w:p>
      </w:sdtContent>
    </w:sdt>
    <w:sdt>
      <w:sdtPr>
        <w:tag w:val="goog_rdk_647"/>
      </w:sdtPr>
      <w:sdtContent>
        <w:p w:rsidR="00000000" w:rsidDel="00000000" w:rsidP="00000000" w:rsidRDefault="00000000" w:rsidRPr="00000000" w14:paraId="00000138">
          <w:pPr>
            <w:spacing w:after="0" w:line="288" w:lineRule="auto"/>
            <w:ind w:firstLine="360"/>
            <w:jc w:val="both"/>
            <w:rPr>
              <w:del w:author="Lan Lê" w:id="0" w:date="2022-10-18T20:13:36Z"/>
              <w:rFonts w:ascii="Times New Roman" w:cs="Times New Roman" w:eastAsia="Times New Roman" w:hAnsi="Times New Roman"/>
              <w:sz w:val="28"/>
              <w:szCs w:val="28"/>
            </w:rPr>
          </w:pPr>
          <w:sdt>
            <w:sdtPr>
              <w:tag w:val="goog_rdk_646"/>
            </w:sdtPr>
            <w:sdtContent>
              <w:del w:author="Lan Lê" w:id="0" w:date="2022-10-18T20:13:36Z">
                <w:r w:rsidDel="00000000" w:rsidR="00000000" w:rsidRPr="00000000">
                  <w:rPr>
                    <w:rFonts w:ascii="Times New Roman" w:cs="Times New Roman" w:eastAsia="Times New Roman" w:hAnsi="Times New Roman"/>
                    <w:sz w:val="28"/>
                    <w:szCs w:val="28"/>
                    <w:rtl w:val="0"/>
                  </w:rPr>
                  <w:delText xml:space="preserve">- Phẩm chất trách nhiệm: tôn trọng yêu quý sở thích của bản thân và của các bạn.</w:delText>
                </w:r>
              </w:del>
            </w:sdtContent>
          </w:sdt>
        </w:p>
      </w:sdtContent>
    </w:sdt>
    <w:sdt>
      <w:sdtPr>
        <w:tag w:val="goog_rdk_649"/>
      </w:sdtPr>
      <w:sdtContent>
        <w:p w:rsidR="00000000" w:rsidDel="00000000" w:rsidP="00000000" w:rsidRDefault="00000000" w:rsidRPr="00000000" w14:paraId="00000139">
          <w:pPr>
            <w:spacing w:after="0" w:before="120" w:line="288" w:lineRule="auto"/>
            <w:ind w:firstLine="360"/>
            <w:jc w:val="both"/>
            <w:rPr>
              <w:del w:author="Lan Lê" w:id="0" w:date="2022-10-18T20:13:36Z"/>
              <w:rFonts w:ascii="Times New Roman" w:cs="Times New Roman" w:eastAsia="Times New Roman" w:hAnsi="Times New Roman"/>
              <w:b w:val="1"/>
              <w:sz w:val="28"/>
              <w:szCs w:val="28"/>
            </w:rPr>
          </w:pPr>
          <w:sdt>
            <w:sdtPr>
              <w:tag w:val="goog_rdk_648"/>
            </w:sdtPr>
            <w:sdtContent>
              <w:del w:author="Lan Lê" w:id="0" w:date="2022-10-18T20:13:36Z">
                <w:r w:rsidDel="00000000" w:rsidR="00000000" w:rsidRPr="00000000">
                  <w:rPr>
                    <w:rFonts w:ascii="Times New Roman" w:cs="Times New Roman" w:eastAsia="Times New Roman" w:hAnsi="Times New Roman"/>
                    <w:b w:val="1"/>
                    <w:sz w:val="28"/>
                    <w:szCs w:val="28"/>
                    <w:rtl w:val="0"/>
                  </w:rPr>
                  <w:delText xml:space="preserve">II. ĐỒ DÙNG DẠY HỌC </w:delText>
                </w:r>
              </w:del>
            </w:sdtContent>
          </w:sdt>
        </w:p>
      </w:sdtContent>
    </w:sdt>
    <w:sdt>
      <w:sdtPr>
        <w:tag w:val="goog_rdk_651"/>
      </w:sdtPr>
      <w:sdtContent>
        <w:p w:rsidR="00000000" w:rsidDel="00000000" w:rsidP="00000000" w:rsidRDefault="00000000" w:rsidRPr="00000000" w14:paraId="0000013A">
          <w:pPr>
            <w:spacing w:after="0" w:line="288" w:lineRule="auto"/>
            <w:ind w:firstLine="360"/>
            <w:jc w:val="both"/>
            <w:rPr>
              <w:del w:author="Lan Lê" w:id="0" w:date="2022-10-18T20:13:36Z"/>
              <w:rFonts w:ascii="Times New Roman" w:cs="Times New Roman" w:eastAsia="Times New Roman" w:hAnsi="Times New Roman"/>
              <w:sz w:val="28"/>
              <w:szCs w:val="28"/>
            </w:rPr>
          </w:pPr>
          <w:sdt>
            <w:sdtPr>
              <w:tag w:val="goog_rdk_650"/>
            </w:sdtPr>
            <w:sdtContent>
              <w:del w:author="Lan Lê" w:id="0" w:date="2022-10-18T20:13:36Z">
                <w:r w:rsidDel="00000000" w:rsidR="00000000" w:rsidRPr="00000000">
                  <w:rPr>
                    <w:rFonts w:ascii="Times New Roman" w:cs="Times New Roman" w:eastAsia="Times New Roman" w:hAnsi="Times New Roman"/>
                    <w:sz w:val="28"/>
                    <w:szCs w:val="28"/>
                    <w:rtl w:val="0"/>
                  </w:rPr>
                  <w:delText xml:space="preserve">- Kế hoạch bài dạy, bài giảng Power point.</w:delText>
                </w:r>
              </w:del>
            </w:sdtContent>
          </w:sdt>
        </w:p>
      </w:sdtContent>
    </w:sdt>
    <w:sdt>
      <w:sdtPr>
        <w:tag w:val="goog_rdk_653"/>
      </w:sdtPr>
      <w:sdtContent>
        <w:p w:rsidR="00000000" w:rsidDel="00000000" w:rsidP="00000000" w:rsidRDefault="00000000" w:rsidRPr="00000000" w14:paraId="0000013B">
          <w:pPr>
            <w:spacing w:after="0" w:line="288" w:lineRule="auto"/>
            <w:ind w:firstLine="360"/>
            <w:jc w:val="both"/>
            <w:rPr>
              <w:del w:author="Lan Lê" w:id="0" w:date="2022-10-18T20:13:36Z"/>
              <w:rFonts w:ascii="Times New Roman" w:cs="Times New Roman" w:eastAsia="Times New Roman" w:hAnsi="Times New Roman"/>
              <w:sz w:val="28"/>
              <w:szCs w:val="28"/>
            </w:rPr>
          </w:pPr>
          <w:sdt>
            <w:sdtPr>
              <w:tag w:val="goog_rdk_652"/>
            </w:sdtPr>
            <w:sdtContent>
              <w:del w:author="Lan Lê" w:id="0" w:date="2022-10-18T20:13:36Z">
                <w:r w:rsidDel="00000000" w:rsidR="00000000" w:rsidRPr="00000000">
                  <w:rPr>
                    <w:rFonts w:ascii="Times New Roman" w:cs="Times New Roman" w:eastAsia="Times New Roman" w:hAnsi="Times New Roman"/>
                    <w:sz w:val="28"/>
                    <w:szCs w:val="28"/>
                    <w:rtl w:val="0"/>
                  </w:rPr>
                  <w:delText xml:space="preserve">- SGK và các thiết bị, học liệu phụ vụ cho tiết dạy.</w:delText>
                </w:r>
              </w:del>
            </w:sdtContent>
          </w:sdt>
        </w:p>
      </w:sdtContent>
    </w:sdt>
    <w:sdt>
      <w:sdtPr>
        <w:tag w:val="goog_rdk_655"/>
      </w:sdtPr>
      <w:sdtContent>
        <w:p w:rsidR="00000000" w:rsidDel="00000000" w:rsidP="00000000" w:rsidRDefault="00000000" w:rsidRPr="00000000" w14:paraId="0000013C">
          <w:pPr>
            <w:spacing w:after="0" w:line="288" w:lineRule="auto"/>
            <w:ind w:firstLine="360"/>
            <w:jc w:val="both"/>
            <w:rPr>
              <w:del w:author="Lan Lê" w:id="0" w:date="2022-10-18T20:13:36Z"/>
              <w:rFonts w:ascii="Times New Roman" w:cs="Times New Roman" w:eastAsia="Times New Roman" w:hAnsi="Times New Roman"/>
              <w:b w:val="1"/>
              <w:sz w:val="28"/>
              <w:szCs w:val="28"/>
              <w:u w:val="single"/>
            </w:rPr>
          </w:pPr>
          <w:sdt>
            <w:sdtPr>
              <w:tag w:val="goog_rdk_654"/>
            </w:sdtPr>
            <w:sdtContent>
              <w:del w:author="Lan Lê" w:id="0" w:date="2022-10-18T20:13:36Z">
                <w:r w:rsidDel="00000000" w:rsidR="00000000" w:rsidRPr="00000000">
                  <w:rPr>
                    <w:rFonts w:ascii="Times New Roman" w:cs="Times New Roman" w:eastAsia="Times New Roman" w:hAnsi="Times New Roman"/>
                    <w:b w:val="1"/>
                    <w:sz w:val="28"/>
                    <w:szCs w:val="28"/>
                    <w:rtl w:val="0"/>
                  </w:rPr>
                  <w:delText xml:space="preserve">III. HOẠT ĐỘNG DẠY HỌC</w:delText>
                </w:r>
                <w:r w:rsidDel="00000000" w:rsidR="00000000" w:rsidRPr="00000000">
                  <w:rPr>
                    <w:rtl w:val="0"/>
                  </w:rPr>
                </w:r>
              </w:del>
            </w:sdtContent>
          </w:sdt>
        </w:p>
      </w:sdtContent>
    </w:sdt>
    <w:tbl>
      <w:tblPr>
        <w:tblStyle w:val="Table3"/>
        <w:tblW w:w="9869.0" w:type="dxa"/>
        <w:jc w:val="left"/>
        <w:tblInd w:w="0.0" w:type="dxa"/>
        <w:tblBorders>
          <w:top w:color="000000" w:space="0" w:sz="4" w:val="single"/>
          <w:left w:color="000000" w:space="0" w:sz="4" w:val="single"/>
          <w:bottom w:color="000000" w:space="0" w:sz="4" w:val="single"/>
          <w:right w:color="000000" w:space="0" w:sz="4" w:val="single"/>
          <w:insideH w:color="000000" w:space="0" w:sz="4" w:val="dashed"/>
          <w:insideV w:color="000000" w:space="0" w:sz="4" w:val="single"/>
        </w:tblBorders>
        <w:tblLayout w:type="fixed"/>
        <w:tblLook w:val="0400"/>
      </w:tblPr>
      <w:tblGrid>
        <w:gridCol w:w="4934"/>
        <w:gridCol w:w="11"/>
        <w:gridCol w:w="630"/>
        <w:gridCol w:w="360"/>
        <w:gridCol w:w="360"/>
        <w:gridCol w:w="3574"/>
        <w:tblGridChange w:id="0">
          <w:tblGrid>
            <w:gridCol w:w="4934"/>
            <w:gridCol w:w="11"/>
            <w:gridCol w:w="630"/>
            <w:gridCol w:w="360"/>
            <w:gridCol w:w="360"/>
            <w:gridCol w:w="3574"/>
          </w:tblGrid>
        </w:tblGridChange>
      </w:tblGrid>
      <w:sdt>
        <w:sdtPr>
          <w:tag w:val="goog_rdk_656"/>
        </w:sdtPr>
        <w:sdtContent>
          <w:tr>
            <w:trPr>
              <w:cantSplit w:val="0"/>
              <w:trHeight w:val="280" w:hRule="atLeast"/>
              <w:tblHeader w:val="0"/>
              <w:del w:author="Lan Lê" w:id="0" w:date="2022-10-18T20:13:36Z"/>
            </w:trPr>
            <w:tc>
              <w:tcPr>
                <w:gridSpan w:val="4"/>
              </w:tcPr>
              <w:sdt>
                <w:sdtPr>
                  <w:tag w:val="goog_rdk_658"/>
                </w:sdtPr>
                <w:sdtContent>
                  <w:p w:rsidR="00000000" w:rsidDel="00000000" w:rsidP="00000000" w:rsidRDefault="00000000" w:rsidRPr="00000000" w14:paraId="0000013D">
                    <w:pPr>
                      <w:spacing w:line="288" w:lineRule="auto"/>
                      <w:jc w:val="center"/>
                      <w:rPr>
                        <w:del w:author="Lan Lê" w:id="0" w:date="2022-10-18T20:13:36Z"/>
                        <w:rFonts w:ascii="Times New Roman" w:cs="Times New Roman" w:eastAsia="Times New Roman" w:hAnsi="Times New Roman"/>
                        <w:sz w:val="28"/>
                        <w:szCs w:val="28"/>
                      </w:rPr>
                    </w:pPr>
                    <w:sdt>
                      <w:sdtPr>
                        <w:tag w:val="goog_rdk_657"/>
                      </w:sdtPr>
                      <w:sdtContent>
                        <w:del w:author="Lan Lê" w:id="0" w:date="2022-10-18T20:13:36Z">
                          <w:r w:rsidDel="00000000" w:rsidR="00000000" w:rsidRPr="00000000">
                            <w:rPr>
                              <w:rFonts w:ascii="Times New Roman" w:cs="Times New Roman" w:eastAsia="Times New Roman" w:hAnsi="Times New Roman"/>
                              <w:b w:val="1"/>
                              <w:sz w:val="28"/>
                              <w:szCs w:val="28"/>
                              <w:rtl w:val="0"/>
                            </w:rPr>
                            <w:delText xml:space="preserve">Hoạt động của giáo viên</w:delText>
                          </w:r>
                          <w:r w:rsidDel="00000000" w:rsidR="00000000" w:rsidRPr="00000000">
                            <w:rPr>
                              <w:rtl w:val="0"/>
                            </w:rPr>
                          </w:r>
                        </w:del>
                      </w:sdtContent>
                    </w:sdt>
                  </w:p>
                </w:sdtContent>
              </w:sdt>
            </w:tc>
            <w:tc>
              <w:tcPr>
                <w:gridSpan w:val="2"/>
              </w:tcPr>
              <w:sdt>
                <w:sdtPr>
                  <w:tag w:val="goog_rdk_666"/>
                </w:sdtPr>
                <w:sdtContent>
                  <w:p w:rsidR="00000000" w:rsidDel="00000000" w:rsidP="00000000" w:rsidRDefault="00000000" w:rsidRPr="00000000" w14:paraId="00000141">
                    <w:pPr>
                      <w:spacing w:line="288" w:lineRule="auto"/>
                      <w:jc w:val="center"/>
                      <w:rPr>
                        <w:del w:author="Lan Lê" w:id="0" w:date="2022-10-18T20:13:36Z"/>
                        <w:rFonts w:ascii="Times New Roman" w:cs="Times New Roman" w:eastAsia="Times New Roman" w:hAnsi="Times New Roman"/>
                        <w:sz w:val="28"/>
                        <w:szCs w:val="28"/>
                      </w:rPr>
                    </w:pPr>
                    <w:sdt>
                      <w:sdtPr>
                        <w:tag w:val="goog_rdk_665"/>
                      </w:sdtPr>
                      <w:sdtContent>
                        <w:del w:author="Lan Lê" w:id="0" w:date="2022-10-18T20:13:36Z">
                          <w:r w:rsidDel="00000000" w:rsidR="00000000" w:rsidRPr="00000000">
                            <w:rPr>
                              <w:rFonts w:ascii="Times New Roman" w:cs="Times New Roman" w:eastAsia="Times New Roman" w:hAnsi="Times New Roman"/>
                              <w:b w:val="1"/>
                              <w:sz w:val="28"/>
                              <w:szCs w:val="28"/>
                              <w:rtl w:val="0"/>
                            </w:rPr>
                            <w:delText xml:space="preserve">Hoạt động của học sinh</w:delText>
                          </w:r>
                          <w:r w:rsidDel="00000000" w:rsidR="00000000" w:rsidRPr="00000000">
                            <w:rPr>
                              <w:rtl w:val="0"/>
                            </w:rPr>
                          </w:r>
                        </w:del>
                      </w:sdtContent>
                    </w:sdt>
                  </w:p>
                </w:sdtContent>
              </w:sdt>
            </w:tc>
          </w:tr>
        </w:sdtContent>
      </w:sdt>
      <w:sdt>
        <w:sdtPr>
          <w:tag w:val="goog_rdk_669"/>
        </w:sdtPr>
        <w:sdtContent>
          <w:tr>
            <w:trPr>
              <w:cantSplit w:val="0"/>
              <w:tblHeader w:val="0"/>
              <w:del w:author="Lan Lê" w:id="0" w:date="2022-10-18T20:13:36Z"/>
            </w:trPr>
            <w:tc>
              <w:tcPr>
                <w:gridSpan w:val="6"/>
              </w:tcPr>
              <w:sdt>
                <w:sdtPr>
                  <w:tag w:val="goog_rdk_671"/>
                </w:sdtPr>
                <w:sdtContent>
                  <w:p w:rsidR="00000000" w:rsidDel="00000000" w:rsidP="00000000" w:rsidRDefault="00000000" w:rsidRPr="00000000" w14:paraId="00000143">
                    <w:pPr>
                      <w:spacing w:line="288" w:lineRule="auto"/>
                      <w:jc w:val="both"/>
                      <w:rPr>
                        <w:del w:author="Lan Lê" w:id="0" w:date="2022-10-18T20:13:36Z"/>
                        <w:rFonts w:ascii="Times New Roman" w:cs="Times New Roman" w:eastAsia="Times New Roman" w:hAnsi="Times New Roman"/>
                        <w:i w:val="1"/>
                        <w:sz w:val="28"/>
                        <w:szCs w:val="28"/>
                      </w:rPr>
                    </w:pPr>
                    <w:sdt>
                      <w:sdtPr>
                        <w:tag w:val="goog_rdk_670"/>
                      </w:sdtPr>
                      <w:sdtContent>
                        <w:del w:author="Lan Lê" w:id="0" w:date="2022-10-18T20:13:36Z">
                          <w:r w:rsidDel="00000000" w:rsidR="00000000" w:rsidRPr="00000000">
                            <w:rPr>
                              <w:rFonts w:ascii="Times New Roman" w:cs="Times New Roman" w:eastAsia="Times New Roman" w:hAnsi="Times New Roman"/>
                              <w:b w:val="1"/>
                              <w:sz w:val="28"/>
                              <w:szCs w:val="28"/>
                              <w:rtl w:val="0"/>
                            </w:rPr>
                            <w:delText xml:space="preserve">1. Khởi động:</w:delText>
                          </w:r>
                          <w:r w:rsidDel="00000000" w:rsidR="00000000" w:rsidRPr="00000000">
                            <w:rPr>
                              <w:rtl w:val="0"/>
                            </w:rPr>
                          </w:r>
                        </w:del>
                      </w:sdtContent>
                    </w:sdt>
                  </w:p>
                </w:sdtContent>
              </w:sdt>
              <w:sdt>
                <w:sdtPr>
                  <w:tag w:val="goog_rdk_673"/>
                </w:sdtPr>
                <w:sdtContent>
                  <w:p w:rsidR="00000000" w:rsidDel="00000000" w:rsidP="00000000" w:rsidRDefault="00000000" w:rsidRPr="00000000" w14:paraId="00000144">
                    <w:pPr>
                      <w:spacing w:line="288" w:lineRule="auto"/>
                      <w:jc w:val="both"/>
                      <w:rPr>
                        <w:del w:author="Lan Lê" w:id="0" w:date="2022-10-18T20:13:36Z"/>
                        <w:rFonts w:ascii="Times New Roman" w:cs="Times New Roman" w:eastAsia="Times New Roman" w:hAnsi="Times New Roman"/>
                        <w:sz w:val="28"/>
                        <w:szCs w:val="28"/>
                      </w:rPr>
                    </w:pPr>
                    <w:sdt>
                      <w:sdtPr>
                        <w:tag w:val="goog_rdk_672"/>
                      </w:sdtPr>
                      <w:sdtContent>
                        <w:del w:author="Lan Lê" w:id="0" w:date="2022-10-18T20:13:36Z">
                          <w:r w:rsidDel="00000000" w:rsidR="00000000" w:rsidRPr="00000000">
                            <w:rPr>
                              <w:rFonts w:ascii="Times New Roman" w:cs="Times New Roman" w:eastAsia="Times New Roman" w:hAnsi="Times New Roman"/>
                              <w:sz w:val="28"/>
                              <w:szCs w:val="28"/>
                              <w:rtl w:val="0"/>
                            </w:rPr>
                            <w:delText xml:space="preserve">- Mục tiêu: </w:delText>
                          </w:r>
                        </w:del>
                      </w:sdtContent>
                    </w:sdt>
                  </w:p>
                </w:sdtContent>
              </w:sdt>
              <w:sdt>
                <w:sdtPr>
                  <w:tag w:val="goog_rdk_675"/>
                </w:sdtPr>
                <w:sdtContent>
                  <w:p w:rsidR="00000000" w:rsidDel="00000000" w:rsidP="00000000" w:rsidRDefault="00000000" w:rsidRPr="00000000" w14:paraId="00000145">
                    <w:pPr>
                      <w:spacing w:line="288" w:lineRule="auto"/>
                      <w:jc w:val="both"/>
                      <w:rPr>
                        <w:del w:author="Lan Lê" w:id="0" w:date="2022-10-18T20:13:36Z"/>
                        <w:rFonts w:ascii="Times New Roman" w:cs="Times New Roman" w:eastAsia="Times New Roman" w:hAnsi="Times New Roman"/>
                        <w:sz w:val="28"/>
                        <w:szCs w:val="28"/>
                      </w:rPr>
                    </w:pPr>
                    <w:sdt>
                      <w:sdtPr>
                        <w:tag w:val="goog_rdk_674"/>
                      </w:sdtPr>
                      <w:sdtContent>
                        <w:del w:author="Lan Lê" w:id="0" w:date="2022-10-18T20:13:36Z">
                          <w:r w:rsidDel="00000000" w:rsidR="00000000" w:rsidRPr="00000000">
                            <w:rPr>
                              <w:rFonts w:ascii="Times New Roman" w:cs="Times New Roman" w:eastAsia="Times New Roman" w:hAnsi="Times New Roman"/>
                              <w:sz w:val="28"/>
                              <w:szCs w:val="28"/>
                              <w:rtl w:val="0"/>
                            </w:rPr>
                            <w:delText xml:space="preserve">+ Tạo không khí vui vẻ, khấn khởi trước giờ học.</w:delText>
                          </w:r>
                        </w:del>
                      </w:sdtContent>
                    </w:sdt>
                  </w:p>
                </w:sdtContent>
              </w:sdt>
              <w:sdt>
                <w:sdtPr>
                  <w:tag w:val="goog_rdk_677"/>
                </w:sdtPr>
                <w:sdtContent>
                  <w:p w:rsidR="00000000" w:rsidDel="00000000" w:rsidP="00000000" w:rsidRDefault="00000000" w:rsidRPr="00000000" w14:paraId="00000146">
                    <w:pPr>
                      <w:spacing w:line="288" w:lineRule="auto"/>
                      <w:rPr>
                        <w:del w:author="Lan Lê" w:id="0" w:date="2022-10-18T20:13:36Z"/>
                        <w:rFonts w:ascii="Times New Roman" w:cs="Times New Roman" w:eastAsia="Times New Roman" w:hAnsi="Times New Roman"/>
                        <w:sz w:val="28"/>
                        <w:szCs w:val="28"/>
                      </w:rPr>
                    </w:pPr>
                    <w:sdt>
                      <w:sdtPr>
                        <w:tag w:val="goog_rdk_676"/>
                      </w:sdtPr>
                      <w:sdtContent>
                        <w:del w:author="Lan Lê" w:id="0" w:date="2022-10-18T20:13:36Z">
                          <w:r w:rsidDel="00000000" w:rsidR="00000000" w:rsidRPr="00000000">
                            <w:rPr>
                              <w:rFonts w:ascii="Times New Roman" w:cs="Times New Roman" w:eastAsia="Times New Roman" w:hAnsi="Times New Roman"/>
                              <w:sz w:val="28"/>
                              <w:szCs w:val="28"/>
                              <w:rtl w:val="0"/>
                            </w:rPr>
                            <w:delText xml:space="preserve">- Cách tiến hành:</w:delText>
                          </w:r>
                        </w:del>
                      </w:sdtContent>
                    </w:sdt>
                  </w:p>
                </w:sdtContent>
              </w:sdt>
            </w:tc>
          </w:tr>
        </w:sdtContent>
      </w:sdt>
      <w:sdt>
        <w:sdtPr>
          <w:tag w:val="goog_rdk_688"/>
        </w:sdtPr>
        <w:sdtContent>
          <w:tr>
            <w:trPr>
              <w:cantSplit w:val="0"/>
              <w:tblHeader w:val="0"/>
              <w:del w:author="Lan Lê" w:id="0" w:date="2022-10-18T20:13:36Z"/>
            </w:trPr>
            <w:tc>
              <w:tcPr>
                <w:gridSpan w:val="4"/>
              </w:tcPr>
              <w:sdt>
                <w:sdtPr>
                  <w:tag w:val="goog_rdk_690"/>
                </w:sdtPr>
                <w:sdtContent>
                  <w:p w:rsidR="00000000" w:rsidDel="00000000" w:rsidP="00000000" w:rsidRDefault="00000000" w:rsidRPr="00000000" w14:paraId="0000014C">
                    <w:pPr>
                      <w:spacing w:line="288" w:lineRule="auto"/>
                      <w:jc w:val="both"/>
                      <w:rPr>
                        <w:del w:author="Lan Lê" w:id="0" w:date="2022-10-18T20:13:36Z"/>
                        <w:rFonts w:ascii="Times New Roman" w:cs="Times New Roman" w:eastAsia="Times New Roman" w:hAnsi="Times New Roman"/>
                        <w:sz w:val="28"/>
                        <w:szCs w:val="28"/>
                      </w:rPr>
                    </w:pPr>
                    <w:sdt>
                      <w:sdtPr>
                        <w:tag w:val="goog_rdk_689"/>
                      </w:sdtPr>
                      <w:sdtContent>
                        <w:del w:author="Lan Lê" w:id="0" w:date="2022-10-18T20:13:36Z">
                          <w:r w:rsidDel="00000000" w:rsidR="00000000" w:rsidRPr="00000000">
                            <w:rPr>
                              <w:rFonts w:ascii="Times New Roman" w:cs="Times New Roman" w:eastAsia="Times New Roman" w:hAnsi="Times New Roman"/>
                              <w:sz w:val="28"/>
                              <w:szCs w:val="28"/>
                              <w:rtl w:val="0"/>
                            </w:rPr>
                            <w:delText xml:space="preserve">- GV mở bài hát “Em muốn làm” để khởi động bài học. </w:delText>
                          </w:r>
                        </w:del>
                      </w:sdtContent>
                    </w:sdt>
                  </w:p>
                </w:sdtContent>
              </w:sdt>
              <w:sdt>
                <w:sdtPr>
                  <w:tag w:val="goog_rdk_692"/>
                </w:sdtPr>
                <w:sdtContent>
                  <w:p w:rsidR="00000000" w:rsidDel="00000000" w:rsidP="00000000" w:rsidRDefault="00000000" w:rsidRPr="00000000" w14:paraId="0000014D">
                    <w:pPr>
                      <w:spacing w:line="288" w:lineRule="auto"/>
                      <w:jc w:val="both"/>
                      <w:rPr>
                        <w:del w:author="Lan Lê" w:id="0" w:date="2022-10-18T20:13:36Z"/>
                        <w:rFonts w:ascii="Times New Roman" w:cs="Times New Roman" w:eastAsia="Times New Roman" w:hAnsi="Times New Roman"/>
                        <w:sz w:val="28"/>
                        <w:szCs w:val="28"/>
                      </w:rPr>
                    </w:pPr>
                    <w:sdt>
                      <w:sdtPr>
                        <w:tag w:val="goog_rdk_691"/>
                      </w:sdtPr>
                      <w:sdtContent>
                        <w:del w:author="Lan Lê" w:id="0" w:date="2022-10-18T20:13:36Z">
                          <w:r w:rsidDel="00000000" w:rsidR="00000000" w:rsidRPr="00000000">
                            <w:rPr>
                              <w:rFonts w:ascii="Times New Roman" w:cs="Times New Roman" w:eastAsia="Times New Roman" w:hAnsi="Times New Roman"/>
                              <w:sz w:val="28"/>
                              <w:szCs w:val="28"/>
                              <w:rtl w:val="0"/>
                            </w:rPr>
                            <w:delText xml:space="preserve">+ GV cùng trao đổi với HS về nội dung bài hát.</w:delText>
                          </w:r>
                        </w:del>
                      </w:sdtContent>
                    </w:sdt>
                  </w:p>
                </w:sdtContent>
              </w:sdt>
              <w:sdt>
                <w:sdtPr>
                  <w:tag w:val="goog_rdk_694"/>
                </w:sdtPr>
                <w:sdtContent>
                  <w:p w:rsidR="00000000" w:rsidDel="00000000" w:rsidP="00000000" w:rsidRDefault="00000000" w:rsidRPr="00000000" w14:paraId="0000014E">
                    <w:pPr>
                      <w:spacing w:line="288" w:lineRule="auto"/>
                      <w:jc w:val="both"/>
                      <w:rPr>
                        <w:del w:author="Lan Lê" w:id="0" w:date="2022-10-18T20:13:36Z"/>
                        <w:rFonts w:ascii="Times New Roman" w:cs="Times New Roman" w:eastAsia="Times New Roman" w:hAnsi="Times New Roman"/>
                        <w:sz w:val="28"/>
                        <w:szCs w:val="28"/>
                      </w:rPr>
                    </w:pPr>
                    <w:sdt>
                      <w:sdtPr>
                        <w:tag w:val="goog_rdk_693"/>
                      </w:sdtPr>
                      <w:sdtContent>
                        <w:del w:author="Lan Lê" w:id="0" w:date="2022-10-18T20:13:36Z">
                          <w:r w:rsidDel="00000000" w:rsidR="00000000" w:rsidRPr="00000000">
                            <w:rPr>
                              <w:rFonts w:ascii="Times New Roman" w:cs="Times New Roman" w:eastAsia="Times New Roman" w:hAnsi="Times New Roman"/>
                              <w:sz w:val="28"/>
                              <w:szCs w:val="28"/>
                              <w:rtl w:val="0"/>
                            </w:rPr>
                            <w:delText xml:space="preserve">- GV Nhận xét, tuyên dương.</w:delText>
                          </w:r>
                        </w:del>
                      </w:sdtContent>
                    </w:sdt>
                  </w:p>
                </w:sdtContent>
              </w:sdt>
              <w:sdt>
                <w:sdtPr>
                  <w:tag w:val="goog_rdk_696"/>
                </w:sdtPr>
                <w:sdtContent>
                  <w:p w:rsidR="00000000" w:rsidDel="00000000" w:rsidP="00000000" w:rsidRDefault="00000000" w:rsidRPr="00000000" w14:paraId="0000014F">
                    <w:pPr>
                      <w:spacing w:line="288" w:lineRule="auto"/>
                      <w:rPr>
                        <w:del w:author="Lan Lê" w:id="0" w:date="2022-10-18T20:13:36Z"/>
                        <w:rFonts w:ascii="Times New Roman" w:cs="Times New Roman" w:eastAsia="Times New Roman" w:hAnsi="Times New Roman"/>
                        <w:sz w:val="28"/>
                        <w:szCs w:val="28"/>
                      </w:rPr>
                    </w:pPr>
                    <w:sdt>
                      <w:sdtPr>
                        <w:tag w:val="goog_rdk_695"/>
                      </w:sdtPr>
                      <w:sdtContent>
                        <w:del w:author="Lan Lê" w:id="0" w:date="2022-10-18T20:13:36Z">
                          <w:r w:rsidDel="00000000" w:rsidR="00000000" w:rsidRPr="00000000">
                            <w:rPr>
                              <w:rFonts w:ascii="Times New Roman" w:cs="Times New Roman" w:eastAsia="Times New Roman" w:hAnsi="Times New Roman"/>
                              <w:sz w:val="28"/>
                              <w:szCs w:val="28"/>
                              <w:rtl w:val="0"/>
                            </w:rPr>
                            <w:delText xml:space="preserve">- GV dẫn dắt vào bài mới.</w:delText>
                          </w:r>
                        </w:del>
                      </w:sdtContent>
                    </w:sdt>
                  </w:p>
                </w:sdtContent>
              </w:sdt>
            </w:tc>
            <w:tc>
              <w:tcPr>
                <w:gridSpan w:val="2"/>
              </w:tcPr>
              <w:sdt>
                <w:sdtPr>
                  <w:tag w:val="goog_rdk_704"/>
                </w:sdtPr>
                <w:sdtContent>
                  <w:p w:rsidR="00000000" w:rsidDel="00000000" w:rsidP="00000000" w:rsidRDefault="00000000" w:rsidRPr="00000000" w14:paraId="00000153">
                    <w:pPr>
                      <w:spacing w:line="288" w:lineRule="auto"/>
                      <w:jc w:val="both"/>
                      <w:rPr>
                        <w:del w:author="Lan Lê" w:id="0" w:date="2022-10-18T20:13:36Z"/>
                        <w:rFonts w:ascii="Times New Roman" w:cs="Times New Roman" w:eastAsia="Times New Roman" w:hAnsi="Times New Roman"/>
                        <w:sz w:val="28"/>
                        <w:szCs w:val="28"/>
                      </w:rPr>
                    </w:pPr>
                    <w:sdt>
                      <w:sdtPr>
                        <w:tag w:val="goog_rdk_703"/>
                      </w:sdtPr>
                      <w:sdtContent>
                        <w:del w:author="Lan Lê" w:id="0" w:date="2022-10-18T20:13:36Z">
                          <w:r w:rsidDel="00000000" w:rsidR="00000000" w:rsidRPr="00000000">
                            <w:rPr>
                              <w:rtl w:val="0"/>
                            </w:rPr>
                          </w:r>
                        </w:del>
                      </w:sdtContent>
                    </w:sdt>
                  </w:p>
                </w:sdtContent>
              </w:sdt>
              <w:sdt>
                <w:sdtPr>
                  <w:tag w:val="goog_rdk_706"/>
                </w:sdtPr>
                <w:sdtContent>
                  <w:p w:rsidR="00000000" w:rsidDel="00000000" w:rsidP="00000000" w:rsidRDefault="00000000" w:rsidRPr="00000000" w14:paraId="00000154">
                    <w:pPr>
                      <w:spacing w:line="288" w:lineRule="auto"/>
                      <w:jc w:val="both"/>
                      <w:rPr>
                        <w:del w:author="Lan Lê" w:id="0" w:date="2022-10-18T20:13:36Z"/>
                        <w:rFonts w:ascii="Times New Roman" w:cs="Times New Roman" w:eastAsia="Times New Roman" w:hAnsi="Times New Roman"/>
                        <w:sz w:val="28"/>
                        <w:szCs w:val="28"/>
                      </w:rPr>
                    </w:pPr>
                    <w:sdt>
                      <w:sdtPr>
                        <w:tag w:val="goog_rdk_705"/>
                      </w:sdtPr>
                      <w:sdtContent>
                        <w:del w:author="Lan Lê" w:id="0" w:date="2022-10-18T20:13:36Z">
                          <w:r w:rsidDel="00000000" w:rsidR="00000000" w:rsidRPr="00000000">
                            <w:rPr>
                              <w:rtl w:val="0"/>
                            </w:rPr>
                          </w:r>
                        </w:del>
                      </w:sdtContent>
                    </w:sdt>
                  </w:p>
                </w:sdtContent>
              </w:sdt>
              <w:sdt>
                <w:sdtPr>
                  <w:tag w:val="goog_rdk_708"/>
                </w:sdtPr>
                <w:sdtContent>
                  <w:p w:rsidR="00000000" w:rsidDel="00000000" w:rsidP="00000000" w:rsidRDefault="00000000" w:rsidRPr="00000000" w14:paraId="00000155">
                    <w:pPr>
                      <w:spacing w:line="288" w:lineRule="auto"/>
                      <w:jc w:val="both"/>
                      <w:rPr>
                        <w:del w:author="Lan Lê" w:id="0" w:date="2022-10-18T20:13:36Z"/>
                        <w:rFonts w:ascii="Times New Roman" w:cs="Times New Roman" w:eastAsia="Times New Roman" w:hAnsi="Times New Roman"/>
                        <w:sz w:val="28"/>
                        <w:szCs w:val="28"/>
                      </w:rPr>
                    </w:pPr>
                    <w:sdt>
                      <w:sdtPr>
                        <w:tag w:val="goog_rdk_707"/>
                      </w:sdtPr>
                      <w:sdtContent>
                        <w:del w:author="Lan Lê" w:id="0" w:date="2022-10-18T20:13:36Z">
                          <w:r w:rsidDel="00000000" w:rsidR="00000000" w:rsidRPr="00000000">
                            <w:rPr>
                              <w:rFonts w:ascii="Times New Roman" w:cs="Times New Roman" w:eastAsia="Times New Roman" w:hAnsi="Times New Roman"/>
                              <w:sz w:val="28"/>
                              <w:szCs w:val="28"/>
                              <w:rtl w:val="0"/>
                            </w:rPr>
                            <w:delText xml:space="preserve">- HS trả lời về nội dung bài hát.</w:delText>
                          </w:r>
                        </w:del>
                      </w:sdtContent>
                    </w:sdt>
                  </w:p>
                </w:sdtContent>
              </w:sdt>
              <w:sdt>
                <w:sdtPr>
                  <w:tag w:val="goog_rdk_710"/>
                </w:sdtPr>
                <w:sdtContent>
                  <w:p w:rsidR="00000000" w:rsidDel="00000000" w:rsidP="00000000" w:rsidRDefault="00000000" w:rsidRPr="00000000" w14:paraId="00000156">
                    <w:pPr>
                      <w:spacing w:line="288" w:lineRule="auto"/>
                      <w:jc w:val="both"/>
                      <w:rPr>
                        <w:del w:author="Lan Lê" w:id="0" w:date="2022-10-18T20:13:36Z"/>
                        <w:rFonts w:ascii="Times New Roman" w:cs="Times New Roman" w:eastAsia="Times New Roman" w:hAnsi="Times New Roman"/>
                        <w:sz w:val="28"/>
                        <w:szCs w:val="28"/>
                      </w:rPr>
                    </w:pPr>
                    <w:sdt>
                      <w:sdtPr>
                        <w:tag w:val="goog_rdk_709"/>
                      </w:sdtPr>
                      <w:sdtContent>
                        <w:del w:author="Lan Lê" w:id="0" w:date="2022-10-18T20:13:36Z">
                          <w:r w:rsidDel="00000000" w:rsidR="00000000" w:rsidRPr="00000000">
                            <w:rPr>
                              <w:rtl w:val="0"/>
                            </w:rPr>
                          </w:r>
                        </w:del>
                      </w:sdtContent>
                    </w:sdt>
                  </w:p>
                </w:sdtContent>
              </w:sdt>
              <w:sdt>
                <w:sdtPr>
                  <w:tag w:val="goog_rdk_712"/>
                </w:sdtPr>
                <w:sdtContent>
                  <w:p w:rsidR="00000000" w:rsidDel="00000000" w:rsidP="00000000" w:rsidRDefault="00000000" w:rsidRPr="00000000" w14:paraId="00000157">
                    <w:pPr>
                      <w:spacing w:line="288" w:lineRule="auto"/>
                      <w:rPr>
                        <w:del w:author="Lan Lê" w:id="0" w:date="2022-10-18T20:13:36Z"/>
                        <w:rFonts w:ascii="Times New Roman" w:cs="Times New Roman" w:eastAsia="Times New Roman" w:hAnsi="Times New Roman"/>
                        <w:sz w:val="28"/>
                        <w:szCs w:val="28"/>
                      </w:rPr>
                    </w:pPr>
                    <w:sdt>
                      <w:sdtPr>
                        <w:tag w:val="goog_rdk_711"/>
                      </w:sdtPr>
                      <w:sdtContent>
                        <w:del w:author="Lan Lê" w:id="0" w:date="2022-10-18T20:13:36Z">
                          <w:r w:rsidDel="00000000" w:rsidR="00000000" w:rsidRPr="00000000">
                            <w:rPr>
                              <w:rFonts w:ascii="Times New Roman" w:cs="Times New Roman" w:eastAsia="Times New Roman" w:hAnsi="Times New Roman"/>
                              <w:sz w:val="28"/>
                              <w:szCs w:val="28"/>
                              <w:rtl w:val="0"/>
                            </w:rPr>
                            <w:delText xml:space="preserve">- HS lắng nghe.</w:delText>
                          </w:r>
                        </w:del>
                      </w:sdtContent>
                    </w:sdt>
                  </w:p>
                </w:sdtContent>
              </w:sdt>
            </w:tc>
          </w:tr>
        </w:sdtContent>
      </w:sdt>
      <w:sdt>
        <w:sdtPr>
          <w:tag w:val="goog_rdk_715"/>
        </w:sdtPr>
        <w:sdtContent>
          <w:tr>
            <w:trPr>
              <w:cantSplit w:val="0"/>
              <w:tblHeader w:val="0"/>
              <w:del w:author="Lan Lê" w:id="0" w:date="2022-10-18T20:13:36Z"/>
            </w:trPr>
            <w:tc>
              <w:tcPr>
                <w:gridSpan w:val="6"/>
              </w:tcPr>
              <w:sdt>
                <w:sdtPr>
                  <w:tag w:val="goog_rdk_717"/>
                </w:sdtPr>
                <w:sdtContent>
                  <w:p w:rsidR="00000000" w:rsidDel="00000000" w:rsidP="00000000" w:rsidRDefault="00000000" w:rsidRPr="00000000" w14:paraId="00000159">
                    <w:pPr>
                      <w:spacing w:line="288" w:lineRule="auto"/>
                      <w:jc w:val="both"/>
                      <w:rPr>
                        <w:del w:author="Lan Lê" w:id="0" w:date="2022-10-18T20:13:36Z"/>
                        <w:rFonts w:ascii="Times New Roman" w:cs="Times New Roman" w:eastAsia="Times New Roman" w:hAnsi="Times New Roman"/>
                        <w:b w:val="1"/>
                        <w:sz w:val="28"/>
                        <w:szCs w:val="28"/>
                      </w:rPr>
                    </w:pPr>
                    <w:sdt>
                      <w:sdtPr>
                        <w:tag w:val="goog_rdk_716"/>
                      </w:sdtPr>
                      <w:sdtContent>
                        <w:del w:author="Lan Lê" w:id="0" w:date="2022-10-18T20:13:36Z">
                          <w:r w:rsidDel="00000000" w:rsidR="00000000" w:rsidRPr="00000000">
                            <w:rPr>
                              <w:rFonts w:ascii="Times New Roman" w:cs="Times New Roman" w:eastAsia="Times New Roman" w:hAnsi="Times New Roman"/>
                              <w:b w:val="1"/>
                              <w:sz w:val="28"/>
                              <w:szCs w:val="28"/>
                              <w:rtl w:val="0"/>
                            </w:rPr>
                            <w:delText xml:space="preserve">2. Khám phá</w:delText>
                          </w:r>
                          <w:r w:rsidDel="00000000" w:rsidR="00000000" w:rsidRPr="00000000">
                            <w:rPr>
                              <w:rFonts w:ascii="Times New Roman" w:cs="Times New Roman" w:eastAsia="Times New Roman" w:hAnsi="Times New Roman"/>
                              <w:i w:val="1"/>
                              <w:sz w:val="28"/>
                              <w:szCs w:val="28"/>
                              <w:rtl w:val="0"/>
                            </w:rPr>
                            <w:delText xml:space="preserve">:</w:delText>
                          </w:r>
                          <w:r w:rsidDel="00000000" w:rsidR="00000000" w:rsidRPr="00000000">
                            <w:rPr>
                              <w:rtl w:val="0"/>
                            </w:rPr>
                          </w:r>
                        </w:del>
                      </w:sdtContent>
                    </w:sdt>
                  </w:p>
                </w:sdtContent>
              </w:sdt>
              <w:sdt>
                <w:sdtPr>
                  <w:tag w:val="goog_rdk_719"/>
                </w:sdtPr>
                <w:sdtContent>
                  <w:p w:rsidR="00000000" w:rsidDel="00000000" w:rsidP="00000000" w:rsidRDefault="00000000" w:rsidRPr="00000000" w14:paraId="0000015A">
                    <w:pPr>
                      <w:spacing w:line="288" w:lineRule="auto"/>
                      <w:jc w:val="both"/>
                      <w:rPr>
                        <w:del w:author="Lan Lê" w:id="0" w:date="2022-10-18T20:13:36Z"/>
                        <w:rFonts w:ascii="Times New Roman" w:cs="Times New Roman" w:eastAsia="Times New Roman" w:hAnsi="Times New Roman"/>
                        <w:sz w:val="28"/>
                        <w:szCs w:val="28"/>
                      </w:rPr>
                    </w:pPr>
                    <w:sdt>
                      <w:sdtPr>
                        <w:tag w:val="goog_rdk_718"/>
                      </w:sdtPr>
                      <w:sdtContent>
                        <w:del w:author="Lan Lê" w:id="0" w:date="2022-10-18T20:13:36Z">
                          <w:r w:rsidDel="00000000" w:rsidR="00000000" w:rsidRPr="00000000">
                            <w:rPr>
                              <w:rFonts w:ascii="Times New Roman" w:cs="Times New Roman" w:eastAsia="Times New Roman" w:hAnsi="Times New Roman"/>
                              <w:b w:val="1"/>
                              <w:sz w:val="28"/>
                              <w:szCs w:val="28"/>
                              <w:rtl w:val="0"/>
                            </w:rPr>
                            <w:delText xml:space="preserve">- </w:delText>
                          </w:r>
                          <w:r w:rsidDel="00000000" w:rsidR="00000000" w:rsidRPr="00000000">
                            <w:rPr>
                              <w:rFonts w:ascii="Times New Roman" w:cs="Times New Roman" w:eastAsia="Times New Roman" w:hAnsi="Times New Roman"/>
                              <w:sz w:val="28"/>
                              <w:szCs w:val="28"/>
                              <w:rtl w:val="0"/>
                            </w:rPr>
                            <w:delText xml:space="preserve">Mục tiêu: </w:delText>
                          </w:r>
                        </w:del>
                      </w:sdtContent>
                    </w:sdt>
                  </w:p>
                </w:sdtContent>
              </w:sdt>
              <w:sdt>
                <w:sdtPr>
                  <w:tag w:val="goog_rdk_721"/>
                </w:sdtPr>
                <w:sdtContent>
                  <w:p w:rsidR="00000000" w:rsidDel="00000000" w:rsidP="00000000" w:rsidRDefault="00000000" w:rsidRPr="00000000" w14:paraId="0000015B">
                    <w:pPr>
                      <w:spacing w:line="288" w:lineRule="auto"/>
                      <w:jc w:val="both"/>
                      <w:rPr>
                        <w:del w:author="Lan Lê" w:id="0" w:date="2022-10-18T20:13:36Z"/>
                        <w:rFonts w:ascii="Times New Roman" w:cs="Times New Roman" w:eastAsia="Times New Roman" w:hAnsi="Times New Roman"/>
                        <w:sz w:val="28"/>
                        <w:szCs w:val="28"/>
                      </w:rPr>
                    </w:pPr>
                    <w:sdt>
                      <w:sdtPr>
                        <w:tag w:val="goog_rdk_720"/>
                      </w:sdtPr>
                      <w:sdtContent>
                        <w:del w:author="Lan Lê" w:id="0" w:date="2022-10-18T20:13:36Z">
                          <w:r w:rsidDel="00000000" w:rsidR="00000000" w:rsidRPr="00000000">
                            <w:rPr>
                              <w:rFonts w:ascii="Times New Roman" w:cs="Times New Roman" w:eastAsia="Times New Roman" w:hAnsi="Times New Roman"/>
                              <w:sz w:val="28"/>
                              <w:szCs w:val="28"/>
                              <w:rtl w:val="0"/>
                            </w:rPr>
                            <w:delText xml:space="preserve">+ HS viết ra được những sở thích của bản thân</w:delText>
                          </w:r>
                        </w:del>
                      </w:sdtContent>
                    </w:sdt>
                  </w:p>
                </w:sdtContent>
              </w:sdt>
              <w:sdt>
                <w:sdtPr>
                  <w:tag w:val="goog_rdk_723"/>
                </w:sdtPr>
                <w:sdtContent>
                  <w:p w:rsidR="00000000" w:rsidDel="00000000" w:rsidP="00000000" w:rsidRDefault="00000000" w:rsidRPr="00000000" w14:paraId="0000015C">
                    <w:pPr>
                      <w:spacing w:line="288" w:lineRule="auto"/>
                      <w:rPr>
                        <w:del w:author="Lan Lê" w:id="0" w:date="2022-10-18T20:13:36Z"/>
                        <w:rFonts w:ascii="Times New Roman" w:cs="Times New Roman" w:eastAsia="Times New Roman" w:hAnsi="Times New Roman"/>
                        <w:sz w:val="28"/>
                        <w:szCs w:val="28"/>
                      </w:rPr>
                    </w:pPr>
                    <w:sdt>
                      <w:sdtPr>
                        <w:tag w:val="goog_rdk_722"/>
                      </w:sdtPr>
                      <w:sdtContent>
                        <w:del w:author="Lan Lê" w:id="0" w:date="2022-10-18T20:13:36Z">
                          <w:r w:rsidDel="00000000" w:rsidR="00000000" w:rsidRPr="00000000">
                            <w:rPr>
                              <w:rFonts w:ascii="Times New Roman" w:cs="Times New Roman" w:eastAsia="Times New Roman" w:hAnsi="Times New Roman"/>
                              <w:b w:val="1"/>
                              <w:sz w:val="28"/>
                              <w:szCs w:val="28"/>
                              <w:rtl w:val="0"/>
                            </w:rPr>
                            <w:delText xml:space="preserve">- </w:delText>
                          </w:r>
                          <w:r w:rsidDel="00000000" w:rsidR="00000000" w:rsidRPr="00000000">
                            <w:rPr>
                              <w:rFonts w:ascii="Times New Roman" w:cs="Times New Roman" w:eastAsia="Times New Roman" w:hAnsi="Times New Roman"/>
                              <w:sz w:val="28"/>
                              <w:szCs w:val="28"/>
                              <w:rtl w:val="0"/>
                            </w:rPr>
                            <w:delText xml:space="preserve">Cách tiến hành:</w:delText>
                          </w:r>
                        </w:del>
                      </w:sdtContent>
                    </w:sdt>
                  </w:p>
                </w:sdtContent>
              </w:sdt>
            </w:tc>
          </w:tr>
        </w:sdtContent>
      </w:sdt>
      <w:sdt>
        <w:sdtPr>
          <w:tag w:val="goog_rdk_734"/>
        </w:sdtPr>
        <w:sdtContent>
          <w:tr>
            <w:trPr>
              <w:cantSplit w:val="0"/>
              <w:tblHeader w:val="0"/>
              <w:del w:author="Lan Lê" w:id="0" w:date="2022-10-18T20:13:36Z"/>
            </w:trPr>
            <w:tc>
              <w:tcPr>
                <w:gridSpan w:val="5"/>
              </w:tcPr>
              <w:sdt>
                <w:sdtPr>
                  <w:tag w:val="goog_rdk_736"/>
                </w:sdtPr>
                <w:sdtContent>
                  <w:p w:rsidR="00000000" w:rsidDel="00000000" w:rsidP="00000000" w:rsidRDefault="00000000" w:rsidRPr="00000000" w14:paraId="00000162">
                    <w:pPr>
                      <w:spacing w:line="288" w:lineRule="auto"/>
                      <w:rPr>
                        <w:del w:author="Lan Lê" w:id="0" w:date="2022-10-18T20:13:36Z"/>
                        <w:rFonts w:ascii="Times New Roman" w:cs="Times New Roman" w:eastAsia="Times New Roman" w:hAnsi="Times New Roman"/>
                        <w:b w:val="1"/>
                        <w:sz w:val="28"/>
                        <w:szCs w:val="28"/>
                      </w:rPr>
                    </w:pPr>
                    <w:sdt>
                      <w:sdtPr>
                        <w:tag w:val="goog_rdk_735"/>
                      </w:sdtPr>
                      <w:sdtContent>
                        <w:del w:author="Lan Lê" w:id="0" w:date="2022-10-18T20:13:36Z">
                          <w:r w:rsidDel="00000000" w:rsidR="00000000" w:rsidRPr="00000000">
                            <w:rPr>
                              <w:rFonts w:ascii="Times New Roman" w:cs="Times New Roman" w:eastAsia="Times New Roman" w:hAnsi="Times New Roman"/>
                              <w:b w:val="1"/>
                              <w:sz w:val="28"/>
                              <w:szCs w:val="28"/>
                              <w:rtl w:val="0"/>
                            </w:rPr>
                            <w:delText xml:space="preserve">* Hoạt động 1:Tạo những Chiếc hộp sở thích. (Làm việc cá nhân)</w:delText>
                          </w:r>
                        </w:del>
                      </w:sdtContent>
                    </w:sdt>
                  </w:p>
                </w:sdtContent>
              </w:sdt>
              <w:sdt>
                <w:sdtPr>
                  <w:tag w:val="goog_rdk_738"/>
                </w:sdtPr>
                <w:sdtContent>
                  <w:p w:rsidR="00000000" w:rsidDel="00000000" w:rsidP="00000000" w:rsidRDefault="00000000" w:rsidRPr="00000000" w14:paraId="00000163">
                    <w:pPr>
                      <w:spacing w:line="288" w:lineRule="auto"/>
                      <w:rPr>
                        <w:del w:author="Lan Lê" w:id="0" w:date="2022-10-18T20:13:36Z"/>
                        <w:rFonts w:ascii="Times New Roman" w:cs="Times New Roman" w:eastAsia="Times New Roman" w:hAnsi="Times New Roman"/>
                        <w:sz w:val="28"/>
                        <w:szCs w:val="28"/>
                      </w:rPr>
                    </w:pPr>
                    <w:sdt>
                      <w:sdtPr>
                        <w:tag w:val="goog_rdk_737"/>
                      </w:sdtPr>
                      <w:sdtContent>
                        <w:del w:author="Lan Lê" w:id="0" w:date="2022-10-18T20:13:36Z">
                          <w:r w:rsidDel="00000000" w:rsidR="00000000" w:rsidRPr="00000000">
                            <w:rPr>
                              <w:rFonts w:ascii="Times New Roman" w:cs="Times New Roman" w:eastAsia="Times New Roman" w:hAnsi="Times New Roman"/>
                              <w:sz w:val="28"/>
                              <w:szCs w:val="28"/>
                              <w:rtl w:val="0"/>
                            </w:rPr>
                            <w:delText xml:space="preserve">- GV mời HS đọc yêu cầu.</w:delText>
                          </w:r>
                        </w:del>
                      </w:sdtContent>
                    </w:sdt>
                  </w:p>
                </w:sdtContent>
              </w:sdt>
              <w:sdt>
                <w:sdtPr>
                  <w:tag w:val="goog_rdk_740"/>
                </w:sdtPr>
                <w:sdtContent>
                  <w:p w:rsidR="00000000" w:rsidDel="00000000" w:rsidP="00000000" w:rsidRDefault="00000000" w:rsidRPr="00000000" w14:paraId="00000164">
                    <w:pPr>
                      <w:spacing w:line="288" w:lineRule="auto"/>
                      <w:jc w:val="both"/>
                      <w:rPr>
                        <w:del w:author="Lan Lê" w:id="0" w:date="2022-10-18T20:13:36Z"/>
                        <w:rFonts w:ascii="Times New Roman" w:cs="Times New Roman" w:eastAsia="Times New Roman" w:hAnsi="Times New Roman"/>
                        <w:sz w:val="28"/>
                        <w:szCs w:val="28"/>
                      </w:rPr>
                    </w:pPr>
                    <w:sdt>
                      <w:sdtPr>
                        <w:tag w:val="goog_rdk_739"/>
                      </w:sdtPr>
                      <w:sdtContent>
                        <w:del w:author="Lan Lê" w:id="0" w:date="2022-10-18T20:13:36Z">
                          <w:r w:rsidDel="00000000" w:rsidR="00000000" w:rsidRPr="00000000">
                            <w:rPr>
                              <w:rFonts w:ascii="Times New Roman" w:cs="Times New Roman" w:eastAsia="Times New Roman" w:hAnsi="Times New Roman"/>
                              <w:sz w:val="28"/>
                              <w:szCs w:val="28"/>
                              <w:rtl w:val="0"/>
                            </w:rPr>
                            <w:delText xml:space="preserve">- GV phổ biến nhiệm vụ:</w:delText>
                          </w:r>
                          <w:r w:rsidDel="00000000" w:rsidR="00000000" w:rsidRPr="00000000">
                            <w:rPr>
                              <w:rFonts w:ascii="Arial" w:cs="Arial" w:eastAsia="Arial" w:hAnsi="Arial"/>
                              <w:color w:val="606000"/>
                              <w:rtl w:val="0"/>
                            </w:rPr>
                            <w:delText xml:space="preserve"> </w:delText>
                          </w:r>
                          <w:r w:rsidDel="00000000" w:rsidR="00000000" w:rsidRPr="00000000">
                            <w:rPr>
                              <w:rFonts w:ascii="Times New Roman" w:cs="Times New Roman" w:eastAsia="Times New Roman" w:hAnsi="Times New Roman"/>
                              <w:sz w:val="28"/>
                              <w:szCs w:val="28"/>
                              <w:rtl w:val="0"/>
                            </w:rPr>
                            <w:delText xml:space="preserve">Mỗi bạn viết lên các mảnh giấy màu tên và sở thích của bản thân theo nội dung của mỗi chiếc hộp.Sau đó, HS sẽ xếp mảnh giấy màu vào chiếc hộp có nội dung tương ứng.</w:delText>
                          </w:r>
                        </w:del>
                      </w:sdtContent>
                    </w:sdt>
                  </w:p>
                </w:sdtContent>
              </w:sdt>
              <w:sdt>
                <w:sdtPr>
                  <w:tag w:val="goog_rdk_742"/>
                </w:sdtPr>
                <w:sdtContent>
                  <w:p w:rsidR="00000000" w:rsidDel="00000000" w:rsidP="00000000" w:rsidRDefault="00000000" w:rsidRPr="00000000" w14:paraId="00000165">
                    <w:pPr>
                      <w:spacing w:line="288" w:lineRule="auto"/>
                      <w:jc w:val="both"/>
                      <w:rPr>
                        <w:del w:author="Lan Lê" w:id="0" w:date="2022-10-18T20:13:36Z"/>
                        <w:rFonts w:ascii="Times New Roman" w:cs="Times New Roman" w:eastAsia="Times New Roman" w:hAnsi="Times New Roman"/>
                        <w:sz w:val="28"/>
                        <w:szCs w:val="28"/>
                      </w:rPr>
                    </w:pPr>
                    <w:sdt>
                      <w:sdtPr>
                        <w:tag w:val="goog_rdk_741"/>
                      </w:sdtPr>
                      <w:sdtContent>
                        <w:del w:author="Lan Lê" w:id="0" w:date="2022-10-18T20:13:36Z">
                          <w:r w:rsidDel="00000000" w:rsidR="00000000" w:rsidRPr="00000000">
                            <w:rPr>
                              <w:rFonts w:ascii="Times New Roman" w:cs="Times New Roman" w:eastAsia="Times New Roman" w:hAnsi="Times New Roman"/>
                              <w:sz w:val="28"/>
                              <w:szCs w:val="28"/>
                            </w:rPr>
                            <w:drawing>
                              <wp:inline distB="0" distT="0" distL="0" distR="0">
                                <wp:extent cx="3771900" cy="1276350"/>
                                <wp:effectExtent b="0" l="0" r="0" t="0"/>
                                <wp:docPr id="12" name="image5.png"/>
                                <a:graphic>
                                  <a:graphicData uri="http://schemas.openxmlformats.org/drawingml/2006/picture">
                                    <pic:pic>
                                      <pic:nvPicPr>
                                        <pic:cNvPr id="0" name="image5.png"/>
                                        <pic:cNvPicPr preferRelativeResize="0"/>
                                      </pic:nvPicPr>
                                      <pic:blipFill>
                                        <a:blip r:embed="rId11"/>
                                        <a:srcRect b="0" l="0" r="0" t="0"/>
                                        <a:stretch>
                                          <a:fillRect/>
                                        </a:stretch>
                                      </pic:blipFill>
                                      <pic:spPr>
                                        <a:xfrm>
                                          <a:off x="0" y="0"/>
                                          <a:ext cx="3771900" cy="1276350"/>
                                        </a:xfrm>
                                        <a:prstGeom prst="rect"/>
                                        <a:ln/>
                                      </pic:spPr>
                                    </pic:pic>
                                  </a:graphicData>
                                </a:graphic>
                              </wp:inline>
                            </w:drawing>
                          </w:r>
                          <w:r w:rsidDel="00000000" w:rsidR="00000000" w:rsidRPr="00000000">
                            <w:rPr>
                              <w:rtl w:val="0"/>
                            </w:rPr>
                          </w:r>
                        </w:del>
                      </w:sdtContent>
                    </w:sdt>
                  </w:p>
                </w:sdtContent>
              </w:sdt>
              <w:sdt>
                <w:sdtPr>
                  <w:tag w:val="goog_rdk_744"/>
                </w:sdtPr>
                <w:sdtContent>
                  <w:p w:rsidR="00000000" w:rsidDel="00000000" w:rsidP="00000000" w:rsidRDefault="00000000" w:rsidRPr="00000000" w14:paraId="00000166">
                    <w:pPr>
                      <w:spacing w:line="288" w:lineRule="auto"/>
                      <w:rPr>
                        <w:del w:author="Lan Lê" w:id="0" w:date="2022-10-18T20:13:36Z"/>
                        <w:rFonts w:ascii="Times New Roman" w:cs="Times New Roman" w:eastAsia="Times New Roman" w:hAnsi="Times New Roman"/>
                        <w:sz w:val="28"/>
                        <w:szCs w:val="28"/>
                      </w:rPr>
                    </w:pPr>
                    <w:sdt>
                      <w:sdtPr>
                        <w:tag w:val="goog_rdk_743"/>
                      </w:sdtPr>
                      <w:sdtContent>
                        <w:del w:author="Lan Lê" w:id="0" w:date="2022-10-18T20:13:36Z">
                          <w:r w:rsidDel="00000000" w:rsidR="00000000" w:rsidRPr="00000000">
                            <w:rPr>
                              <w:rFonts w:ascii="Times New Roman" w:cs="Times New Roman" w:eastAsia="Times New Roman" w:hAnsi="Times New Roman"/>
                              <w:sz w:val="28"/>
                              <w:szCs w:val="28"/>
                              <w:rtl w:val="0"/>
                            </w:rPr>
                            <w:delText xml:space="preserve">- GV quan sát và nhận xét chung.</w:delText>
                          </w:r>
                        </w:del>
                      </w:sdtContent>
                    </w:sdt>
                  </w:p>
                </w:sdtContent>
              </w:sdt>
            </w:tc>
            <w:tc>
              <w:tcPr/>
              <w:sdt>
                <w:sdtPr>
                  <w:tag w:val="goog_rdk_754"/>
                </w:sdtPr>
                <w:sdtContent>
                  <w:p w:rsidR="00000000" w:rsidDel="00000000" w:rsidP="00000000" w:rsidRDefault="00000000" w:rsidRPr="00000000" w14:paraId="0000016B">
                    <w:pPr>
                      <w:spacing w:line="288" w:lineRule="auto"/>
                      <w:rPr>
                        <w:del w:author="Lan Lê" w:id="0" w:date="2022-10-18T20:13:36Z"/>
                        <w:rFonts w:ascii="Times New Roman" w:cs="Times New Roman" w:eastAsia="Times New Roman" w:hAnsi="Times New Roman"/>
                        <w:sz w:val="28"/>
                        <w:szCs w:val="28"/>
                      </w:rPr>
                    </w:pPr>
                    <w:sdt>
                      <w:sdtPr>
                        <w:tag w:val="goog_rdk_753"/>
                      </w:sdtPr>
                      <w:sdtContent>
                        <w:del w:author="Lan Lê" w:id="0" w:date="2022-10-18T20:13:36Z">
                          <w:r w:rsidDel="00000000" w:rsidR="00000000" w:rsidRPr="00000000">
                            <w:rPr>
                              <w:rtl w:val="0"/>
                            </w:rPr>
                          </w:r>
                        </w:del>
                      </w:sdtContent>
                    </w:sdt>
                  </w:p>
                </w:sdtContent>
              </w:sdt>
              <w:sdt>
                <w:sdtPr>
                  <w:tag w:val="goog_rdk_756"/>
                </w:sdtPr>
                <w:sdtContent>
                  <w:p w:rsidR="00000000" w:rsidDel="00000000" w:rsidP="00000000" w:rsidRDefault="00000000" w:rsidRPr="00000000" w14:paraId="0000016C">
                    <w:pPr>
                      <w:spacing w:line="288" w:lineRule="auto"/>
                      <w:rPr>
                        <w:del w:author="Lan Lê" w:id="0" w:date="2022-10-18T20:13:36Z"/>
                        <w:rFonts w:ascii="Times New Roman" w:cs="Times New Roman" w:eastAsia="Times New Roman" w:hAnsi="Times New Roman"/>
                        <w:sz w:val="28"/>
                        <w:szCs w:val="28"/>
                      </w:rPr>
                    </w:pPr>
                    <w:sdt>
                      <w:sdtPr>
                        <w:tag w:val="goog_rdk_755"/>
                      </w:sdtPr>
                      <w:sdtContent>
                        <w:del w:author="Lan Lê" w:id="0" w:date="2022-10-18T20:13:36Z">
                          <w:r w:rsidDel="00000000" w:rsidR="00000000" w:rsidRPr="00000000">
                            <w:rPr>
                              <w:rtl w:val="0"/>
                            </w:rPr>
                          </w:r>
                        </w:del>
                      </w:sdtContent>
                    </w:sdt>
                  </w:p>
                </w:sdtContent>
              </w:sdt>
              <w:sdt>
                <w:sdtPr>
                  <w:tag w:val="goog_rdk_758"/>
                </w:sdtPr>
                <w:sdtContent>
                  <w:p w:rsidR="00000000" w:rsidDel="00000000" w:rsidP="00000000" w:rsidRDefault="00000000" w:rsidRPr="00000000" w14:paraId="0000016D">
                    <w:pPr>
                      <w:spacing w:line="288" w:lineRule="auto"/>
                      <w:jc w:val="both"/>
                      <w:rPr>
                        <w:del w:author="Lan Lê" w:id="0" w:date="2022-10-18T20:13:36Z"/>
                        <w:rFonts w:ascii="Times New Roman" w:cs="Times New Roman" w:eastAsia="Times New Roman" w:hAnsi="Times New Roman"/>
                        <w:sz w:val="28"/>
                        <w:szCs w:val="28"/>
                      </w:rPr>
                    </w:pPr>
                    <w:sdt>
                      <w:sdtPr>
                        <w:tag w:val="goog_rdk_757"/>
                      </w:sdtPr>
                      <w:sdtContent>
                        <w:del w:author="Lan Lê" w:id="0" w:date="2022-10-18T20:13:36Z">
                          <w:r w:rsidDel="00000000" w:rsidR="00000000" w:rsidRPr="00000000">
                            <w:rPr>
                              <w:rFonts w:ascii="Times New Roman" w:cs="Times New Roman" w:eastAsia="Times New Roman" w:hAnsi="Times New Roman"/>
                              <w:sz w:val="28"/>
                              <w:szCs w:val="28"/>
                              <w:rtl w:val="0"/>
                            </w:rPr>
                            <w:delText xml:space="preserve">- Học sinh đọc yêu cầu bài </w:delText>
                          </w:r>
                        </w:del>
                      </w:sdtContent>
                    </w:sdt>
                  </w:p>
                </w:sdtContent>
              </w:sdt>
              <w:sdt>
                <w:sdtPr>
                  <w:tag w:val="goog_rdk_760"/>
                </w:sdtPr>
                <w:sdtContent>
                  <w:p w:rsidR="00000000" w:rsidDel="00000000" w:rsidP="00000000" w:rsidRDefault="00000000" w:rsidRPr="00000000" w14:paraId="0000016E">
                    <w:pPr>
                      <w:spacing w:line="288" w:lineRule="auto"/>
                      <w:rPr>
                        <w:del w:author="Lan Lê" w:id="0" w:date="2022-10-18T20:13:36Z"/>
                        <w:rFonts w:ascii="Times New Roman" w:cs="Times New Roman" w:eastAsia="Times New Roman" w:hAnsi="Times New Roman"/>
                        <w:sz w:val="28"/>
                        <w:szCs w:val="28"/>
                      </w:rPr>
                    </w:pPr>
                    <w:sdt>
                      <w:sdtPr>
                        <w:tag w:val="goog_rdk_759"/>
                      </w:sdtPr>
                      <w:sdtContent>
                        <w:del w:author="Lan Lê" w:id="0" w:date="2022-10-18T20:13:36Z">
                          <w:r w:rsidDel="00000000" w:rsidR="00000000" w:rsidRPr="00000000">
                            <w:rPr>
                              <w:rFonts w:ascii="Times New Roman" w:cs="Times New Roman" w:eastAsia="Times New Roman" w:hAnsi="Times New Roman"/>
                              <w:sz w:val="28"/>
                              <w:szCs w:val="28"/>
                              <w:rtl w:val="0"/>
                            </w:rPr>
                            <w:delText xml:space="preserve">- Học sinh nhận nhiệm vụ và tiến hành: Viết tên và sở thích của em vào những mảnh giấy màu.</w:delText>
                          </w:r>
                        </w:del>
                      </w:sdtContent>
                    </w:sdt>
                  </w:p>
                </w:sdtContent>
              </w:sdt>
              <w:sdt>
                <w:sdtPr>
                  <w:tag w:val="goog_rdk_762"/>
                </w:sdtPr>
                <w:sdtContent>
                  <w:p w:rsidR="00000000" w:rsidDel="00000000" w:rsidP="00000000" w:rsidRDefault="00000000" w:rsidRPr="00000000" w14:paraId="0000016F">
                    <w:pPr>
                      <w:shd w:fill="ffffff" w:val="clear"/>
                      <w:jc w:val="both"/>
                      <w:rPr>
                        <w:del w:author="Lan Lê" w:id="0" w:date="2022-10-18T20:13:36Z"/>
                        <w:rFonts w:ascii="Times New Roman" w:cs="Times New Roman" w:eastAsia="Times New Roman" w:hAnsi="Times New Roman"/>
                        <w:sz w:val="28"/>
                        <w:szCs w:val="28"/>
                      </w:rPr>
                    </w:pPr>
                    <w:sdt>
                      <w:sdtPr>
                        <w:tag w:val="goog_rdk_761"/>
                      </w:sdtPr>
                      <w:sdtContent>
                        <w:del w:author="Lan Lê" w:id="0" w:date="2022-10-18T20:13:36Z">
                          <w:r w:rsidDel="00000000" w:rsidR="00000000" w:rsidRPr="00000000">
                            <w:rPr>
                              <w:rFonts w:ascii="Times New Roman" w:cs="Times New Roman" w:eastAsia="Times New Roman" w:hAnsi="Times New Roman"/>
                              <w:sz w:val="28"/>
                              <w:szCs w:val="28"/>
                              <w:rtl w:val="0"/>
                            </w:rPr>
                            <w:delText xml:space="preserve">Ví dụ: Sở thích của em là đọc sách, xem phim.</w:delText>
                          </w:r>
                        </w:del>
                      </w:sdtContent>
                    </w:sdt>
                  </w:p>
                </w:sdtContent>
              </w:sdt>
              <w:sdt>
                <w:sdtPr>
                  <w:tag w:val="goog_rdk_764"/>
                </w:sdtPr>
                <w:sdtContent>
                  <w:p w:rsidR="00000000" w:rsidDel="00000000" w:rsidP="00000000" w:rsidRDefault="00000000" w:rsidRPr="00000000" w14:paraId="00000170">
                    <w:pPr>
                      <w:shd w:fill="ffffff" w:val="clear"/>
                      <w:jc w:val="both"/>
                      <w:rPr>
                        <w:del w:author="Lan Lê" w:id="0" w:date="2022-10-18T20:13:36Z"/>
                        <w:rFonts w:ascii="Times New Roman" w:cs="Times New Roman" w:eastAsia="Times New Roman" w:hAnsi="Times New Roman"/>
                        <w:sz w:val="28"/>
                        <w:szCs w:val="28"/>
                      </w:rPr>
                    </w:pPr>
                    <w:sdt>
                      <w:sdtPr>
                        <w:tag w:val="goog_rdk_763"/>
                      </w:sdtPr>
                      <w:sdtContent>
                        <w:del w:author="Lan Lê" w:id="0" w:date="2022-10-18T20:13:36Z">
                          <w:r w:rsidDel="00000000" w:rsidR="00000000" w:rsidRPr="00000000">
                            <w:rPr>
                              <w:rFonts w:ascii="Times New Roman" w:cs="Times New Roman" w:eastAsia="Times New Roman" w:hAnsi="Times New Roman"/>
                              <w:sz w:val="28"/>
                              <w:szCs w:val="28"/>
                              <w:rtl w:val="0"/>
                            </w:rPr>
                            <w:delText xml:space="preserve">+ Xếp mảnh giấy vào chiếc hộp có nội dung tương ứng.</w:delText>
                          </w:r>
                        </w:del>
                      </w:sdtContent>
                    </w:sdt>
                  </w:p>
                </w:sdtContent>
              </w:sdt>
              <w:sdt>
                <w:sdtPr>
                  <w:tag w:val="goog_rdk_766"/>
                </w:sdtPr>
                <w:sdtContent>
                  <w:p w:rsidR="00000000" w:rsidDel="00000000" w:rsidP="00000000" w:rsidRDefault="00000000" w:rsidRPr="00000000" w14:paraId="00000171">
                    <w:pPr>
                      <w:spacing w:line="288" w:lineRule="auto"/>
                      <w:rPr>
                        <w:del w:author="Lan Lê" w:id="0" w:date="2022-10-18T20:13:36Z"/>
                        <w:rFonts w:ascii="Times New Roman" w:cs="Times New Roman" w:eastAsia="Times New Roman" w:hAnsi="Times New Roman"/>
                        <w:sz w:val="28"/>
                        <w:szCs w:val="28"/>
                      </w:rPr>
                    </w:pPr>
                    <w:sdt>
                      <w:sdtPr>
                        <w:tag w:val="goog_rdk_765"/>
                      </w:sdtPr>
                      <w:sdtContent>
                        <w:del w:author="Lan Lê" w:id="0" w:date="2022-10-18T20:13:36Z">
                          <w:r w:rsidDel="00000000" w:rsidR="00000000" w:rsidRPr="00000000">
                            <w:rPr>
                              <w:rtl w:val="0"/>
                            </w:rPr>
                          </w:r>
                        </w:del>
                      </w:sdtContent>
                    </w:sdt>
                  </w:p>
                </w:sdtContent>
              </w:sdt>
              <w:sdt>
                <w:sdtPr>
                  <w:tag w:val="goog_rdk_768"/>
                </w:sdtPr>
                <w:sdtContent>
                  <w:p w:rsidR="00000000" w:rsidDel="00000000" w:rsidP="00000000" w:rsidRDefault="00000000" w:rsidRPr="00000000" w14:paraId="00000172">
                    <w:pPr>
                      <w:spacing w:line="288" w:lineRule="auto"/>
                      <w:rPr>
                        <w:del w:author="Lan Lê" w:id="0" w:date="2022-10-18T20:13:36Z"/>
                        <w:rFonts w:ascii="Times New Roman" w:cs="Times New Roman" w:eastAsia="Times New Roman" w:hAnsi="Times New Roman"/>
                        <w:sz w:val="28"/>
                        <w:szCs w:val="28"/>
                      </w:rPr>
                    </w:pPr>
                    <w:sdt>
                      <w:sdtPr>
                        <w:tag w:val="goog_rdk_767"/>
                      </w:sdtPr>
                      <w:sdtContent>
                        <w:del w:author="Lan Lê" w:id="0" w:date="2022-10-18T20:13:36Z">
                          <w:r w:rsidDel="00000000" w:rsidR="00000000" w:rsidRPr="00000000">
                            <w:rPr>
                              <w:rtl w:val="0"/>
                            </w:rPr>
                          </w:r>
                        </w:del>
                      </w:sdtContent>
                    </w:sdt>
                  </w:p>
                </w:sdtContent>
              </w:sdt>
              <w:sdt>
                <w:sdtPr>
                  <w:tag w:val="goog_rdk_770"/>
                </w:sdtPr>
                <w:sdtContent>
                  <w:p w:rsidR="00000000" w:rsidDel="00000000" w:rsidP="00000000" w:rsidRDefault="00000000" w:rsidRPr="00000000" w14:paraId="00000173">
                    <w:pPr>
                      <w:rPr>
                        <w:del w:author="Lan Lê" w:id="0" w:date="2022-10-18T20:13:36Z"/>
                        <w:rFonts w:ascii="Times New Roman" w:cs="Times New Roman" w:eastAsia="Times New Roman" w:hAnsi="Times New Roman"/>
                        <w:sz w:val="28"/>
                        <w:szCs w:val="28"/>
                      </w:rPr>
                    </w:pPr>
                    <w:sdt>
                      <w:sdtPr>
                        <w:tag w:val="goog_rdk_769"/>
                      </w:sdtPr>
                      <w:sdtContent>
                        <w:del w:author="Lan Lê" w:id="0" w:date="2022-10-18T20:13:36Z">
                          <w:r w:rsidDel="00000000" w:rsidR="00000000" w:rsidRPr="00000000">
                            <w:rPr>
                              <w:rFonts w:ascii="Times New Roman" w:cs="Times New Roman" w:eastAsia="Times New Roman" w:hAnsi="Times New Roman"/>
                              <w:sz w:val="28"/>
                              <w:szCs w:val="28"/>
                              <w:rtl w:val="0"/>
                            </w:rPr>
                            <w:delText xml:space="preserve">- Học sinh lắng nghe</w:delText>
                          </w:r>
                        </w:del>
                      </w:sdtContent>
                    </w:sdt>
                  </w:p>
                </w:sdtContent>
              </w:sdt>
            </w:tc>
          </w:tr>
        </w:sdtContent>
      </w:sdt>
      <w:sdt>
        <w:sdtPr>
          <w:tag w:val="goog_rdk_771"/>
        </w:sdtPr>
        <w:sdtContent>
          <w:tr>
            <w:trPr>
              <w:cantSplit w:val="0"/>
              <w:tblHeader w:val="0"/>
              <w:del w:author="Lan Lê" w:id="0" w:date="2022-10-18T20:13:36Z"/>
            </w:trPr>
            <w:tc>
              <w:tcPr>
                <w:gridSpan w:val="6"/>
              </w:tcPr>
              <w:sdt>
                <w:sdtPr>
                  <w:tag w:val="goog_rdk_773"/>
                </w:sdtPr>
                <w:sdtContent>
                  <w:p w:rsidR="00000000" w:rsidDel="00000000" w:rsidP="00000000" w:rsidRDefault="00000000" w:rsidRPr="00000000" w14:paraId="00000174">
                    <w:pPr>
                      <w:spacing w:line="288" w:lineRule="auto"/>
                      <w:jc w:val="both"/>
                      <w:rPr>
                        <w:del w:author="Lan Lê" w:id="0" w:date="2022-10-18T20:13:36Z"/>
                        <w:rFonts w:ascii="Times New Roman" w:cs="Times New Roman" w:eastAsia="Times New Roman" w:hAnsi="Times New Roman"/>
                        <w:b w:val="1"/>
                        <w:sz w:val="28"/>
                        <w:szCs w:val="28"/>
                      </w:rPr>
                    </w:pPr>
                    <w:sdt>
                      <w:sdtPr>
                        <w:tag w:val="goog_rdk_772"/>
                      </w:sdtPr>
                      <w:sdtContent>
                        <w:del w:author="Lan Lê" w:id="0" w:date="2022-10-18T20:13:36Z">
                          <w:r w:rsidDel="00000000" w:rsidR="00000000" w:rsidRPr="00000000">
                            <w:rPr>
                              <w:rFonts w:ascii="Times New Roman" w:cs="Times New Roman" w:eastAsia="Times New Roman" w:hAnsi="Times New Roman"/>
                              <w:b w:val="1"/>
                              <w:sz w:val="28"/>
                              <w:szCs w:val="28"/>
                              <w:rtl w:val="0"/>
                            </w:rPr>
                            <w:delText xml:space="preserve">3. Luyện tập</w:delText>
                          </w:r>
                          <w:r w:rsidDel="00000000" w:rsidR="00000000" w:rsidRPr="00000000">
                            <w:rPr>
                              <w:rFonts w:ascii="Times New Roman" w:cs="Times New Roman" w:eastAsia="Times New Roman" w:hAnsi="Times New Roman"/>
                              <w:i w:val="1"/>
                              <w:sz w:val="28"/>
                              <w:szCs w:val="28"/>
                              <w:rtl w:val="0"/>
                            </w:rPr>
                            <w:delText xml:space="preserve">:</w:delText>
                          </w:r>
                          <w:r w:rsidDel="00000000" w:rsidR="00000000" w:rsidRPr="00000000">
                            <w:rPr>
                              <w:rtl w:val="0"/>
                            </w:rPr>
                          </w:r>
                        </w:del>
                      </w:sdtContent>
                    </w:sdt>
                  </w:p>
                </w:sdtContent>
              </w:sdt>
              <w:sdt>
                <w:sdtPr>
                  <w:tag w:val="goog_rdk_775"/>
                </w:sdtPr>
                <w:sdtContent>
                  <w:p w:rsidR="00000000" w:rsidDel="00000000" w:rsidP="00000000" w:rsidRDefault="00000000" w:rsidRPr="00000000" w14:paraId="00000175">
                    <w:pPr>
                      <w:spacing w:line="288" w:lineRule="auto"/>
                      <w:jc w:val="both"/>
                      <w:rPr>
                        <w:del w:author="Lan Lê" w:id="0" w:date="2022-10-18T20:13:36Z"/>
                        <w:rFonts w:ascii="Times New Roman" w:cs="Times New Roman" w:eastAsia="Times New Roman" w:hAnsi="Times New Roman"/>
                        <w:sz w:val="28"/>
                        <w:szCs w:val="28"/>
                      </w:rPr>
                    </w:pPr>
                    <w:sdt>
                      <w:sdtPr>
                        <w:tag w:val="goog_rdk_774"/>
                      </w:sdtPr>
                      <w:sdtContent>
                        <w:del w:author="Lan Lê" w:id="0" w:date="2022-10-18T20:13:36Z">
                          <w:r w:rsidDel="00000000" w:rsidR="00000000" w:rsidRPr="00000000">
                            <w:rPr>
                              <w:rFonts w:ascii="Times New Roman" w:cs="Times New Roman" w:eastAsia="Times New Roman" w:hAnsi="Times New Roman"/>
                              <w:b w:val="1"/>
                              <w:sz w:val="28"/>
                              <w:szCs w:val="28"/>
                              <w:rtl w:val="0"/>
                            </w:rPr>
                            <w:delText xml:space="preserve">- </w:delText>
                          </w:r>
                          <w:r w:rsidDel="00000000" w:rsidR="00000000" w:rsidRPr="00000000">
                            <w:rPr>
                              <w:rFonts w:ascii="Times New Roman" w:cs="Times New Roman" w:eastAsia="Times New Roman" w:hAnsi="Times New Roman"/>
                              <w:sz w:val="28"/>
                              <w:szCs w:val="28"/>
                              <w:rtl w:val="0"/>
                            </w:rPr>
                            <w:delText xml:space="preserve">Mục tiêu: </w:delText>
                          </w:r>
                        </w:del>
                      </w:sdtContent>
                    </w:sdt>
                  </w:p>
                </w:sdtContent>
              </w:sdt>
              <w:sdt>
                <w:sdtPr>
                  <w:tag w:val="goog_rdk_777"/>
                </w:sdtPr>
                <w:sdtContent>
                  <w:p w:rsidR="00000000" w:rsidDel="00000000" w:rsidP="00000000" w:rsidRDefault="00000000" w:rsidRPr="00000000" w14:paraId="00000176">
                    <w:pPr>
                      <w:spacing w:line="288" w:lineRule="auto"/>
                      <w:jc w:val="both"/>
                      <w:rPr>
                        <w:del w:author="Lan Lê" w:id="0" w:date="2022-10-18T20:13:36Z"/>
                        <w:rFonts w:ascii="Times New Roman" w:cs="Times New Roman" w:eastAsia="Times New Roman" w:hAnsi="Times New Roman"/>
                        <w:sz w:val="28"/>
                        <w:szCs w:val="28"/>
                      </w:rPr>
                    </w:pPr>
                    <w:sdt>
                      <w:sdtPr>
                        <w:tag w:val="goog_rdk_776"/>
                      </w:sdtPr>
                      <w:sdtContent>
                        <w:del w:author="Lan Lê" w:id="0" w:date="2022-10-18T20:13:36Z">
                          <w:r w:rsidDel="00000000" w:rsidR="00000000" w:rsidRPr="00000000">
                            <w:rPr>
                              <w:rFonts w:ascii="Times New Roman" w:cs="Times New Roman" w:eastAsia="Times New Roman" w:hAnsi="Times New Roman"/>
                              <w:sz w:val="28"/>
                              <w:szCs w:val="28"/>
                              <w:rtl w:val="0"/>
                            </w:rPr>
                            <w:delText xml:space="preserve">+ Giao lưu, chia sẻ với các bạn có cùng sở thích</w:delText>
                          </w:r>
                        </w:del>
                      </w:sdtContent>
                    </w:sdt>
                  </w:p>
                </w:sdtContent>
              </w:sdt>
              <w:sdt>
                <w:sdtPr>
                  <w:tag w:val="goog_rdk_779"/>
                </w:sdtPr>
                <w:sdtContent>
                  <w:p w:rsidR="00000000" w:rsidDel="00000000" w:rsidP="00000000" w:rsidRDefault="00000000" w:rsidRPr="00000000" w14:paraId="00000177">
                    <w:pPr>
                      <w:spacing w:line="288" w:lineRule="auto"/>
                      <w:jc w:val="both"/>
                      <w:rPr>
                        <w:del w:author="Lan Lê" w:id="0" w:date="2022-10-18T20:13:36Z"/>
                        <w:rFonts w:ascii="Times New Roman" w:cs="Times New Roman" w:eastAsia="Times New Roman" w:hAnsi="Times New Roman"/>
                        <w:sz w:val="28"/>
                        <w:szCs w:val="28"/>
                      </w:rPr>
                    </w:pPr>
                    <w:sdt>
                      <w:sdtPr>
                        <w:tag w:val="goog_rdk_778"/>
                      </w:sdtPr>
                      <w:sdtContent>
                        <w:del w:author="Lan Lê" w:id="0" w:date="2022-10-18T20:13:36Z">
                          <w:r w:rsidDel="00000000" w:rsidR="00000000" w:rsidRPr="00000000">
                            <w:rPr>
                              <w:rFonts w:ascii="Times New Roman" w:cs="Times New Roman" w:eastAsia="Times New Roman" w:hAnsi="Times New Roman"/>
                              <w:sz w:val="28"/>
                              <w:szCs w:val="28"/>
                              <w:rtl w:val="0"/>
                            </w:rPr>
                            <w:delText xml:space="preserve">+ Bước đầu xây dựng được hoạt động của nhóm cùng sở thích.</w:delText>
                          </w:r>
                        </w:del>
                      </w:sdtContent>
                    </w:sdt>
                  </w:p>
                </w:sdtContent>
              </w:sdt>
              <w:sdt>
                <w:sdtPr>
                  <w:tag w:val="goog_rdk_781"/>
                </w:sdtPr>
                <w:sdtContent>
                  <w:p w:rsidR="00000000" w:rsidDel="00000000" w:rsidP="00000000" w:rsidRDefault="00000000" w:rsidRPr="00000000" w14:paraId="00000178">
                    <w:pPr>
                      <w:spacing w:line="288" w:lineRule="auto"/>
                      <w:rPr>
                        <w:del w:author="Lan Lê" w:id="0" w:date="2022-10-18T20:13:36Z"/>
                        <w:rFonts w:ascii="Times New Roman" w:cs="Times New Roman" w:eastAsia="Times New Roman" w:hAnsi="Times New Roman"/>
                        <w:sz w:val="28"/>
                        <w:szCs w:val="28"/>
                      </w:rPr>
                    </w:pPr>
                    <w:sdt>
                      <w:sdtPr>
                        <w:tag w:val="goog_rdk_780"/>
                      </w:sdtPr>
                      <w:sdtContent>
                        <w:del w:author="Lan Lê" w:id="0" w:date="2022-10-18T20:13:36Z">
                          <w:r w:rsidDel="00000000" w:rsidR="00000000" w:rsidRPr="00000000">
                            <w:rPr>
                              <w:rFonts w:ascii="Times New Roman" w:cs="Times New Roman" w:eastAsia="Times New Roman" w:hAnsi="Times New Roman"/>
                              <w:b w:val="1"/>
                              <w:sz w:val="28"/>
                              <w:szCs w:val="28"/>
                              <w:rtl w:val="0"/>
                            </w:rPr>
                            <w:delText xml:space="preserve">- </w:delText>
                          </w:r>
                          <w:r w:rsidDel="00000000" w:rsidR="00000000" w:rsidRPr="00000000">
                            <w:rPr>
                              <w:rFonts w:ascii="Times New Roman" w:cs="Times New Roman" w:eastAsia="Times New Roman" w:hAnsi="Times New Roman"/>
                              <w:sz w:val="28"/>
                              <w:szCs w:val="28"/>
                              <w:rtl w:val="0"/>
                            </w:rPr>
                            <w:delText xml:space="preserve">Cách tiến hành:</w:delText>
                          </w:r>
                        </w:del>
                      </w:sdtContent>
                    </w:sdt>
                  </w:p>
                </w:sdtContent>
              </w:sdt>
            </w:tc>
          </w:tr>
        </w:sdtContent>
      </w:sdt>
      <w:sdt>
        <w:sdtPr>
          <w:tag w:val="goog_rdk_792"/>
        </w:sdtPr>
        <w:sdtContent>
          <w:tr>
            <w:trPr>
              <w:cantSplit w:val="0"/>
              <w:tblHeader w:val="0"/>
              <w:del w:author="Lan Lê" w:id="0" w:date="2022-10-18T20:13:36Z"/>
            </w:trPr>
            <w:tc>
              <w:tcPr>
                <w:gridSpan w:val="3"/>
              </w:tcPr>
              <w:sdt>
                <w:sdtPr>
                  <w:tag w:val="goog_rdk_794"/>
                </w:sdtPr>
                <w:sdtContent>
                  <w:p w:rsidR="00000000" w:rsidDel="00000000" w:rsidP="00000000" w:rsidRDefault="00000000" w:rsidRPr="00000000" w14:paraId="0000017E">
                    <w:pPr>
                      <w:spacing w:line="288" w:lineRule="auto"/>
                      <w:rPr>
                        <w:del w:author="Lan Lê" w:id="0" w:date="2022-10-18T20:13:36Z"/>
                        <w:rFonts w:ascii="Times New Roman" w:cs="Times New Roman" w:eastAsia="Times New Roman" w:hAnsi="Times New Roman"/>
                        <w:sz w:val="28"/>
                        <w:szCs w:val="28"/>
                      </w:rPr>
                    </w:pPr>
                    <w:sdt>
                      <w:sdtPr>
                        <w:tag w:val="goog_rdk_793"/>
                      </w:sdtPr>
                      <w:sdtContent>
                        <w:del w:author="Lan Lê" w:id="0" w:date="2022-10-18T20:13:36Z">
                          <w:r w:rsidDel="00000000" w:rsidR="00000000" w:rsidRPr="00000000">
                            <w:rPr>
                              <w:rFonts w:ascii="Times New Roman" w:cs="Times New Roman" w:eastAsia="Times New Roman" w:hAnsi="Times New Roman"/>
                              <w:b w:val="1"/>
                              <w:sz w:val="28"/>
                              <w:szCs w:val="28"/>
                              <w:rtl w:val="0"/>
                            </w:rPr>
                            <w:delText xml:space="preserve">* Hoạt động 2:Khám phá Chiếc hộp sở thích (Làm việc cả lớp)</w:delText>
                          </w:r>
                          <w:r w:rsidDel="00000000" w:rsidR="00000000" w:rsidRPr="00000000">
                            <w:rPr>
                              <w:rFonts w:ascii="Times New Roman" w:cs="Times New Roman" w:eastAsia="Times New Roman" w:hAnsi="Times New Roman"/>
                              <w:sz w:val="28"/>
                              <w:szCs w:val="28"/>
                              <w:rtl w:val="0"/>
                            </w:rPr>
                            <w:delText xml:space="preserve"> </w:delText>
                          </w:r>
                        </w:del>
                      </w:sdtContent>
                    </w:sdt>
                  </w:p>
                </w:sdtContent>
              </w:sdt>
              <w:sdt>
                <w:sdtPr>
                  <w:tag w:val="goog_rdk_796"/>
                </w:sdtPr>
                <w:sdtContent>
                  <w:p w:rsidR="00000000" w:rsidDel="00000000" w:rsidP="00000000" w:rsidRDefault="00000000" w:rsidRPr="00000000" w14:paraId="0000017F">
                    <w:pPr>
                      <w:spacing w:line="288" w:lineRule="auto"/>
                      <w:rPr>
                        <w:del w:author="Lan Lê" w:id="0" w:date="2022-10-18T20:13:36Z"/>
                        <w:rFonts w:ascii="Times New Roman" w:cs="Times New Roman" w:eastAsia="Times New Roman" w:hAnsi="Times New Roman"/>
                        <w:sz w:val="28"/>
                        <w:szCs w:val="28"/>
                      </w:rPr>
                    </w:pPr>
                    <w:sdt>
                      <w:sdtPr>
                        <w:tag w:val="goog_rdk_795"/>
                      </w:sdtPr>
                      <w:sdtContent>
                        <w:del w:author="Lan Lê" w:id="0" w:date="2022-10-18T20:13:36Z">
                          <w:r w:rsidDel="00000000" w:rsidR="00000000" w:rsidRPr="00000000">
                            <w:rPr>
                              <w:rFonts w:ascii="Times New Roman" w:cs="Times New Roman" w:eastAsia="Times New Roman" w:hAnsi="Times New Roman"/>
                              <w:sz w:val="28"/>
                              <w:szCs w:val="28"/>
                              <w:rtl w:val="0"/>
                            </w:rPr>
                            <w:delText xml:space="preserve">- GV mời HS đọc yêu cầu.</w:delText>
                          </w:r>
                        </w:del>
                      </w:sdtContent>
                    </w:sdt>
                  </w:p>
                </w:sdtContent>
              </w:sdt>
              <w:sdt>
                <w:sdtPr>
                  <w:tag w:val="goog_rdk_798"/>
                </w:sdtPr>
                <w:sdtContent>
                  <w:p w:rsidR="00000000" w:rsidDel="00000000" w:rsidP="00000000" w:rsidRDefault="00000000" w:rsidRPr="00000000" w14:paraId="00000180">
                    <w:pPr>
                      <w:spacing w:line="288" w:lineRule="auto"/>
                      <w:rPr>
                        <w:del w:author="Lan Lê" w:id="0" w:date="2022-10-18T20:13:36Z"/>
                        <w:rFonts w:ascii="Times New Roman" w:cs="Times New Roman" w:eastAsia="Times New Roman" w:hAnsi="Times New Roman"/>
                        <w:color w:val="000000"/>
                        <w:sz w:val="28"/>
                        <w:szCs w:val="28"/>
                        <w:highlight w:val="white"/>
                      </w:rPr>
                    </w:pPr>
                    <w:sdt>
                      <w:sdtPr>
                        <w:tag w:val="goog_rdk_797"/>
                      </w:sdtPr>
                      <w:sdtContent>
                        <w:del w:author="Lan Lê" w:id="0" w:date="2022-10-18T20:13:36Z">
                          <w:r w:rsidDel="00000000" w:rsidR="00000000" w:rsidRPr="00000000">
                            <w:rPr>
                              <w:rFonts w:ascii="Times New Roman" w:cs="Times New Roman" w:eastAsia="Times New Roman" w:hAnsi="Times New Roman"/>
                              <w:sz w:val="28"/>
                              <w:szCs w:val="28"/>
                              <w:rtl w:val="0"/>
                            </w:rPr>
                            <w:delText xml:space="preserve">- GV yêu cầu đại diện HS lên </w:delText>
                          </w:r>
                          <w:r w:rsidDel="00000000" w:rsidR="00000000" w:rsidRPr="00000000">
                            <w:rPr>
                              <w:rFonts w:ascii="Times New Roman" w:cs="Times New Roman" w:eastAsia="Times New Roman" w:hAnsi="Times New Roman"/>
                              <w:color w:val="000000"/>
                              <w:sz w:val="28"/>
                              <w:szCs w:val="28"/>
                              <w:highlight w:val="white"/>
                              <w:rtl w:val="0"/>
                            </w:rPr>
                            <w:delText xml:space="preserve">đọc các mảnh giấy trong mỗi chiếc hộp để HS tìm và kết bạn theo nhóm có cùng sở thích.</w:delText>
                          </w:r>
                        </w:del>
                      </w:sdtContent>
                    </w:sdt>
                  </w:p>
                </w:sdtContent>
              </w:sdt>
              <w:sdt>
                <w:sdtPr>
                  <w:tag w:val="goog_rdk_800"/>
                </w:sdtPr>
                <w:sdtContent>
                  <w:p w:rsidR="00000000" w:rsidDel="00000000" w:rsidP="00000000" w:rsidRDefault="00000000" w:rsidRPr="00000000" w14:paraId="00000181">
                    <w:pPr>
                      <w:spacing w:line="288" w:lineRule="auto"/>
                      <w:rPr>
                        <w:del w:author="Lan Lê" w:id="0" w:date="2022-10-18T20:13:36Z"/>
                        <w:rFonts w:ascii="Times New Roman" w:cs="Times New Roman" w:eastAsia="Times New Roman" w:hAnsi="Times New Roman"/>
                        <w:sz w:val="28"/>
                        <w:szCs w:val="28"/>
                      </w:rPr>
                    </w:pPr>
                    <w:sdt>
                      <w:sdtPr>
                        <w:tag w:val="goog_rdk_799"/>
                      </w:sdtPr>
                      <w:sdtContent>
                        <w:del w:author="Lan Lê" w:id="0" w:date="2022-10-18T20:13:36Z">
                          <w:r w:rsidDel="00000000" w:rsidR="00000000" w:rsidRPr="00000000">
                            <w:rPr>
                              <w:rFonts w:ascii="Times New Roman" w:cs="Times New Roman" w:eastAsia="Times New Roman" w:hAnsi="Times New Roman"/>
                              <w:sz w:val="28"/>
                              <w:szCs w:val="28"/>
                            </w:rPr>
                            <w:drawing>
                              <wp:inline distB="0" distT="0" distL="0" distR="0">
                                <wp:extent cx="3258146" cy="1371851"/>
                                <wp:effectExtent b="0" l="0" r="0" t="0"/>
                                <wp:docPr id="15" name="image8.png"/>
                                <a:graphic>
                                  <a:graphicData uri="http://schemas.openxmlformats.org/drawingml/2006/picture">
                                    <pic:pic>
                                      <pic:nvPicPr>
                                        <pic:cNvPr id="0" name="image8.png"/>
                                        <pic:cNvPicPr preferRelativeResize="0"/>
                                      </pic:nvPicPr>
                                      <pic:blipFill>
                                        <a:blip r:embed="rId12"/>
                                        <a:srcRect b="0" l="0" r="0" t="0"/>
                                        <a:stretch>
                                          <a:fillRect/>
                                        </a:stretch>
                                      </pic:blipFill>
                                      <pic:spPr>
                                        <a:xfrm>
                                          <a:off x="0" y="0"/>
                                          <a:ext cx="3258146" cy="1371851"/>
                                        </a:xfrm>
                                        <a:prstGeom prst="rect"/>
                                        <a:ln/>
                                      </pic:spPr>
                                    </pic:pic>
                                  </a:graphicData>
                                </a:graphic>
                              </wp:inline>
                            </w:drawing>
                          </w:r>
                          <w:r w:rsidDel="00000000" w:rsidR="00000000" w:rsidRPr="00000000">
                            <w:rPr>
                              <w:rtl w:val="0"/>
                            </w:rPr>
                          </w:r>
                        </w:del>
                      </w:sdtContent>
                    </w:sdt>
                  </w:p>
                </w:sdtContent>
              </w:sdt>
              <w:sdt>
                <w:sdtPr>
                  <w:tag w:val="goog_rdk_802"/>
                </w:sdtPr>
                <w:sdtContent>
                  <w:p w:rsidR="00000000" w:rsidDel="00000000" w:rsidP="00000000" w:rsidRDefault="00000000" w:rsidRPr="00000000" w14:paraId="00000182">
                    <w:pPr>
                      <w:spacing w:line="288" w:lineRule="auto"/>
                      <w:rPr>
                        <w:del w:author="Lan Lê" w:id="0" w:date="2022-10-18T20:13:36Z"/>
                        <w:rFonts w:ascii="Times New Roman" w:cs="Times New Roman" w:eastAsia="Times New Roman" w:hAnsi="Times New Roman"/>
                        <w:sz w:val="28"/>
                        <w:szCs w:val="28"/>
                      </w:rPr>
                    </w:pPr>
                    <w:sdt>
                      <w:sdtPr>
                        <w:tag w:val="goog_rdk_801"/>
                      </w:sdtPr>
                      <w:sdtContent>
                        <w:del w:author="Lan Lê" w:id="0" w:date="2022-10-18T20:13:36Z">
                          <w:r w:rsidDel="00000000" w:rsidR="00000000" w:rsidRPr="00000000">
                            <w:rPr>
                              <w:rFonts w:ascii="Times New Roman" w:cs="Times New Roman" w:eastAsia="Times New Roman" w:hAnsi="Times New Roman"/>
                              <w:sz w:val="28"/>
                              <w:szCs w:val="28"/>
                              <w:rtl w:val="0"/>
                            </w:rPr>
                            <w:delText xml:space="preserve">- GV nhận xét chung.</w:delText>
                          </w:r>
                        </w:del>
                      </w:sdtContent>
                    </w:sdt>
                  </w:p>
                </w:sdtContent>
              </w:sdt>
            </w:tc>
            <w:tc>
              <w:tcPr>
                <w:gridSpan w:val="3"/>
              </w:tcPr>
              <w:sdt>
                <w:sdtPr>
                  <w:tag w:val="goog_rdk_808"/>
                </w:sdtPr>
                <w:sdtContent>
                  <w:p w:rsidR="00000000" w:rsidDel="00000000" w:rsidP="00000000" w:rsidRDefault="00000000" w:rsidRPr="00000000" w14:paraId="00000185">
                    <w:pPr>
                      <w:spacing w:line="288" w:lineRule="auto"/>
                      <w:rPr>
                        <w:del w:author="Lan Lê" w:id="0" w:date="2022-10-18T20:13:36Z"/>
                        <w:rFonts w:ascii="Times New Roman" w:cs="Times New Roman" w:eastAsia="Times New Roman" w:hAnsi="Times New Roman"/>
                        <w:sz w:val="28"/>
                        <w:szCs w:val="28"/>
                      </w:rPr>
                    </w:pPr>
                    <w:sdt>
                      <w:sdtPr>
                        <w:tag w:val="goog_rdk_807"/>
                      </w:sdtPr>
                      <w:sdtContent>
                        <w:del w:author="Lan Lê" w:id="0" w:date="2022-10-18T20:13:36Z">
                          <w:r w:rsidDel="00000000" w:rsidR="00000000" w:rsidRPr="00000000">
                            <w:rPr>
                              <w:rtl w:val="0"/>
                            </w:rPr>
                          </w:r>
                        </w:del>
                      </w:sdtContent>
                    </w:sdt>
                  </w:p>
                </w:sdtContent>
              </w:sdt>
              <w:sdt>
                <w:sdtPr>
                  <w:tag w:val="goog_rdk_810"/>
                </w:sdtPr>
                <w:sdtContent>
                  <w:p w:rsidR="00000000" w:rsidDel="00000000" w:rsidP="00000000" w:rsidRDefault="00000000" w:rsidRPr="00000000" w14:paraId="00000186">
                    <w:pPr>
                      <w:spacing w:line="288" w:lineRule="auto"/>
                      <w:rPr>
                        <w:del w:author="Lan Lê" w:id="0" w:date="2022-10-18T20:13:36Z"/>
                        <w:rFonts w:ascii="Times New Roman" w:cs="Times New Roman" w:eastAsia="Times New Roman" w:hAnsi="Times New Roman"/>
                        <w:sz w:val="28"/>
                        <w:szCs w:val="28"/>
                      </w:rPr>
                    </w:pPr>
                    <w:sdt>
                      <w:sdtPr>
                        <w:tag w:val="goog_rdk_809"/>
                      </w:sdtPr>
                      <w:sdtContent>
                        <w:del w:author="Lan Lê" w:id="0" w:date="2022-10-18T20:13:36Z">
                          <w:r w:rsidDel="00000000" w:rsidR="00000000" w:rsidRPr="00000000">
                            <w:rPr>
                              <w:rtl w:val="0"/>
                            </w:rPr>
                          </w:r>
                        </w:del>
                      </w:sdtContent>
                    </w:sdt>
                  </w:p>
                </w:sdtContent>
              </w:sdt>
              <w:sdt>
                <w:sdtPr>
                  <w:tag w:val="goog_rdk_812"/>
                </w:sdtPr>
                <w:sdtContent>
                  <w:p w:rsidR="00000000" w:rsidDel="00000000" w:rsidP="00000000" w:rsidRDefault="00000000" w:rsidRPr="00000000" w14:paraId="00000187">
                    <w:pPr>
                      <w:spacing w:line="288" w:lineRule="auto"/>
                      <w:jc w:val="both"/>
                      <w:rPr>
                        <w:del w:author="Lan Lê" w:id="0" w:date="2022-10-18T20:13:36Z"/>
                        <w:rFonts w:ascii="Times New Roman" w:cs="Times New Roman" w:eastAsia="Times New Roman" w:hAnsi="Times New Roman"/>
                        <w:sz w:val="28"/>
                        <w:szCs w:val="28"/>
                      </w:rPr>
                    </w:pPr>
                    <w:sdt>
                      <w:sdtPr>
                        <w:tag w:val="goog_rdk_811"/>
                      </w:sdtPr>
                      <w:sdtContent>
                        <w:del w:author="Lan Lê" w:id="0" w:date="2022-10-18T20:13:36Z">
                          <w:r w:rsidDel="00000000" w:rsidR="00000000" w:rsidRPr="00000000">
                            <w:rPr>
                              <w:rFonts w:ascii="Times New Roman" w:cs="Times New Roman" w:eastAsia="Times New Roman" w:hAnsi="Times New Roman"/>
                              <w:sz w:val="28"/>
                              <w:szCs w:val="28"/>
                              <w:rtl w:val="0"/>
                            </w:rPr>
                            <w:delText xml:space="preserve">- Học sinh đọc yêu cầu bài </w:delText>
                          </w:r>
                        </w:del>
                      </w:sdtContent>
                    </w:sdt>
                  </w:p>
                </w:sdtContent>
              </w:sdt>
              <w:sdt>
                <w:sdtPr>
                  <w:tag w:val="goog_rdk_814"/>
                </w:sdtPr>
                <w:sdtContent>
                  <w:p w:rsidR="00000000" w:rsidDel="00000000" w:rsidP="00000000" w:rsidRDefault="00000000" w:rsidRPr="00000000" w14:paraId="00000188">
                    <w:pPr>
                      <w:spacing w:line="288" w:lineRule="auto"/>
                      <w:rPr>
                        <w:del w:author="Lan Lê" w:id="0" w:date="2022-10-18T20:13:36Z"/>
                        <w:rFonts w:ascii="Times New Roman" w:cs="Times New Roman" w:eastAsia="Times New Roman" w:hAnsi="Times New Roman"/>
                        <w:color w:val="000000"/>
                        <w:sz w:val="28"/>
                        <w:szCs w:val="28"/>
                        <w:highlight w:val="white"/>
                      </w:rPr>
                    </w:pPr>
                    <w:sdt>
                      <w:sdtPr>
                        <w:tag w:val="goog_rdk_813"/>
                      </w:sdtPr>
                      <w:sdtContent>
                        <w:del w:author="Lan Lê" w:id="0" w:date="2022-10-18T20:13:36Z">
                          <w:r w:rsidDel="00000000" w:rsidR="00000000" w:rsidRPr="00000000">
                            <w:rPr>
                              <w:rFonts w:ascii="Times New Roman" w:cs="Times New Roman" w:eastAsia="Times New Roman" w:hAnsi="Times New Roman"/>
                              <w:sz w:val="28"/>
                              <w:szCs w:val="28"/>
                              <w:rtl w:val="0"/>
                            </w:rPr>
                            <w:delText xml:space="preserve">- Học sinh đọc </w:delText>
                          </w:r>
                          <w:r w:rsidDel="00000000" w:rsidR="00000000" w:rsidRPr="00000000">
                            <w:rPr>
                              <w:rFonts w:ascii="Times New Roman" w:cs="Times New Roman" w:eastAsia="Times New Roman" w:hAnsi="Times New Roman"/>
                              <w:color w:val="000000"/>
                              <w:sz w:val="28"/>
                              <w:szCs w:val="28"/>
                              <w:highlight w:val="white"/>
                              <w:rtl w:val="0"/>
                            </w:rPr>
                            <w:delText xml:space="preserve">các mảnh giấy trong mỗi chiếc hộp, tìm và kết bạn theo nhóm có cùng sở thích.</w:delText>
                          </w:r>
                        </w:del>
                      </w:sdtContent>
                    </w:sdt>
                  </w:p>
                </w:sdtContent>
              </w:sdt>
              <w:sdt>
                <w:sdtPr>
                  <w:tag w:val="goog_rdk_816"/>
                </w:sdtPr>
                <w:sdtContent>
                  <w:p w:rsidR="00000000" w:rsidDel="00000000" w:rsidP="00000000" w:rsidRDefault="00000000" w:rsidRPr="00000000" w14:paraId="00000189">
                    <w:pPr>
                      <w:spacing w:line="288" w:lineRule="auto"/>
                      <w:rPr>
                        <w:del w:author="Lan Lê" w:id="0" w:date="2022-10-18T20:13:36Z"/>
                        <w:rFonts w:ascii="Times New Roman" w:cs="Times New Roman" w:eastAsia="Times New Roman" w:hAnsi="Times New Roman"/>
                        <w:sz w:val="28"/>
                        <w:szCs w:val="28"/>
                      </w:rPr>
                    </w:pPr>
                    <w:sdt>
                      <w:sdtPr>
                        <w:tag w:val="goog_rdk_815"/>
                      </w:sdtPr>
                      <w:sdtContent>
                        <w:del w:author="Lan Lê" w:id="0" w:date="2022-10-18T20:13:36Z">
                          <w:r w:rsidDel="00000000" w:rsidR="00000000" w:rsidRPr="00000000">
                            <w:rPr>
                              <w:rFonts w:ascii="Times New Roman" w:cs="Times New Roman" w:eastAsia="Times New Roman" w:hAnsi="Times New Roman"/>
                              <w:sz w:val="28"/>
                              <w:szCs w:val="28"/>
                              <w:rtl w:val="0"/>
                            </w:rPr>
                            <w:delText xml:space="preserve">Ví dụ: + Lan, Nguyên, Bình, An thích học môn Toán.</w:delText>
                          </w:r>
                        </w:del>
                      </w:sdtContent>
                    </w:sdt>
                  </w:p>
                </w:sdtContent>
              </w:sdt>
              <w:sdt>
                <w:sdtPr>
                  <w:tag w:val="goog_rdk_818"/>
                </w:sdtPr>
                <w:sdtContent>
                  <w:p w:rsidR="00000000" w:rsidDel="00000000" w:rsidP="00000000" w:rsidRDefault="00000000" w:rsidRPr="00000000" w14:paraId="0000018A">
                    <w:pPr>
                      <w:spacing w:line="288" w:lineRule="auto"/>
                      <w:rPr>
                        <w:del w:author="Lan Lê" w:id="0" w:date="2022-10-18T20:13:36Z"/>
                        <w:rFonts w:ascii="Times New Roman" w:cs="Times New Roman" w:eastAsia="Times New Roman" w:hAnsi="Times New Roman"/>
                        <w:sz w:val="28"/>
                        <w:szCs w:val="28"/>
                      </w:rPr>
                    </w:pPr>
                    <w:sdt>
                      <w:sdtPr>
                        <w:tag w:val="goog_rdk_817"/>
                      </w:sdtPr>
                      <w:sdtContent>
                        <w:del w:author="Lan Lê" w:id="0" w:date="2022-10-18T20:13:36Z">
                          <w:r w:rsidDel="00000000" w:rsidR="00000000" w:rsidRPr="00000000">
                            <w:rPr>
                              <w:rFonts w:ascii="Times New Roman" w:cs="Times New Roman" w:eastAsia="Times New Roman" w:hAnsi="Times New Roman"/>
                              <w:sz w:val="28"/>
                              <w:szCs w:val="28"/>
                              <w:rtl w:val="0"/>
                            </w:rPr>
                            <w:delText xml:space="preserve">+ Anh, Phong, Đức, Việt thích chơi bóng đá.</w:delText>
                          </w:r>
                        </w:del>
                      </w:sdtContent>
                    </w:sdt>
                  </w:p>
                </w:sdtContent>
              </w:sdt>
              <w:sdt>
                <w:sdtPr>
                  <w:tag w:val="goog_rdk_820"/>
                </w:sdtPr>
                <w:sdtContent>
                  <w:p w:rsidR="00000000" w:rsidDel="00000000" w:rsidP="00000000" w:rsidRDefault="00000000" w:rsidRPr="00000000" w14:paraId="0000018B">
                    <w:pPr>
                      <w:spacing w:line="288" w:lineRule="auto"/>
                      <w:rPr>
                        <w:del w:author="Lan Lê" w:id="0" w:date="2022-10-18T20:13:36Z"/>
                        <w:rFonts w:ascii="Times New Roman" w:cs="Times New Roman" w:eastAsia="Times New Roman" w:hAnsi="Times New Roman"/>
                        <w:sz w:val="28"/>
                        <w:szCs w:val="28"/>
                      </w:rPr>
                    </w:pPr>
                    <w:sdt>
                      <w:sdtPr>
                        <w:tag w:val="goog_rdk_819"/>
                      </w:sdtPr>
                      <w:sdtContent>
                        <w:del w:author="Lan Lê" w:id="0" w:date="2022-10-18T20:13:36Z">
                          <w:r w:rsidDel="00000000" w:rsidR="00000000" w:rsidRPr="00000000">
                            <w:rPr>
                              <w:rFonts w:ascii="Times New Roman" w:cs="Times New Roman" w:eastAsia="Times New Roman" w:hAnsi="Times New Roman"/>
                              <w:sz w:val="28"/>
                              <w:szCs w:val="28"/>
                              <w:rtl w:val="0"/>
                            </w:rPr>
                            <w:delText xml:space="preserve">+….</w:delText>
                          </w:r>
                        </w:del>
                      </w:sdtContent>
                    </w:sdt>
                  </w:p>
                </w:sdtContent>
              </w:sdt>
              <w:sdt>
                <w:sdtPr>
                  <w:tag w:val="goog_rdk_822"/>
                </w:sdtPr>
                <w:sdtContent>
                  <w:p w:rsidR="00000000" w:rsidDel="00000000" w:rsidP="00000000" w:rsidRDefault="00000000" w:rsidRPr="00000000" w14:paraId="0000018C">
                    <w:pPr>
                      <w:rPr>
                        <w:del w:author="Lan Lê" w:id="0" w:date="2022-10-18T20:13:36Z"/>
                        <w:rFonts w:ascii="Times New Roman" w:cs="Times New Roman" w:eastAsia="Times New Roman" w:hAnsi="Times New Roman"/>
                        <w:sz w:val="28"/>
                        <w:szCs w:val="28"/>
                      </w:rPr>
                    </w:pPr>
                    <w:sdt>
                      <w:sdtPr>
                        <w:tag w:val="goog_rdk_821"/>
                      </w:sdtPr>
                      <w:sdtContent>
                        <w:del w:author="Lan Lê" w:id="0" w:date="2022-10-18T20:13:36Z">
                          <w:r w:rsidDel="00000000" w:rsidR="00000000" w:rsidRPr="00000000">
                            <w:rPr>
                              <w:rtl w:val="0"/>
                            </w:rPr>
                          </w:r>
                        </w:del>
                      </w:sdtContent>
                    </w:sdt>
                  </w:p>
                </w:sdtContent>
              </w:sdt>
              <w:sdt>
                <w:sdtPr>
                  <w:tag w:val="goog_rdk_824"/>
                </w:sdtPr>
                <w:sdtContent>
                  <w:p w:rsidR="00000000" w:rsidDel="00000000" w:rsidP="00000000" w:rsidRDefault="00000000" w:rsidRPr="00000000" w14:paraId="0000018D">
                    <w:pPr>
                      <w:rPr>
                        <w:del w:author="Lan Lê" w:id="0" w:date="2022-10-18T20:13:36Z"/>
                        <w:rFonts w:ascii="Times New Roman" w:cs="Times New Roman" w:eastAsia="Times New Roman" w:hAnsi="Times New Roman"/>
                        <w:sz w:val="28"/>
                        <w:szCs w:val="28"/>
                      </w:rPr>
                    </w:pPr>
                    <w:sdt>
                      <w:sdtPr>
                        <w:tag w:val="goog_rdk_823"/>
                      </w:sdtPr>
                      <w:sdtContent>
                        <w:del w:author="Lan Lê" w:id="0" w:date="2022-10-18T20:13:36Z">
                          <w:r w:rsidDel="00000000" w:rsidR="00000000" w:rsidRPr="00000000">
                            <w:rPr>
                              <w:rFonts w:ascii="Times New Roman" w:cs="Times New Roman" w:eastAsia="Times New Roman" w:hAnsi="Times New Roman"/>
                              <w:sz w:val="28"/>
                              <w:szCs w:val="28"/>
                              <w:rtl w:val="0"/>
                            </w:rPr>
                            <w:delText xml:space="preserve">- Học sinh lắng nghe.</w:delText>
                          </w:r>
                        </w:del>
                      </w:sdtContent>
                    </w:sdt>
                  </w:p>
                </w:sdtContent>
              </w:sdt>
            </w:tc>
          </w:tr>
        </w:sdtContent>
      </w:sdt>
      <w:sdt>
        <w:sdtPr>
          <w:tag w:val="goog_rdk_829"/>
        </w:sdtPr>
        <w:sdtContent>
          <w:tr>
            <w:trPr>
              <w:cantSplit w:val="0"/>
              <w:tblHeader w:val="0"/>
              <w:del w:author="Lan Lê" w:id="0" w:date="2022-10-18T20:13:36Z"/>
            </w:trPr>
            <w:tc>
              <w:tcPr>
                <w:gridSpan w:val="2"/>
              </w:tcPr>
              <w:sdt>
                <w:sdtPr>
                  <w:tag w:val="goog_rdk_831"/>
                </w:sdtPr>
                <w:sdtContent>
                  <w:p w:rsidR="00000000" w:rsidDel="00000000" w:rsidP="00000000" w:rsidRDefault="00000000" w:rsidRPr="00000000" w14:paraId="00000190">
                    <w:pPr>
                      <w:spacing w:line="288" w:lineRule="auto"/>
                      <w:rPr>
                        <w:del w:author="Lan Lê" w:id="0" w:date="2022-10-18T20:13:36Z"/>
                        <w:rFonts w:ascii="Times New Roman" w:cs="Times New Roman" w:eastAsia="Times New Roman" w:hAnsi="Times New Roman"/>
                        <w:b w:val="1"/>
                        <w:sz w:val="28"/>
                        <w:szCs w:val="28"/>
                      </w:rPr>
                    </w:pPr>
                    <w:sdt>
                      <w:sdtPr>
                        <w:tag w:val="goog_rdk_830"/>
                      </w:sdtPr>
                      <w:sdtContent>
                        <w:del w:author="Lan Lê" w:id="0" w:date="2022-10-18T20:13:36Z">
                          <w:r w:rsidDel="00000000" w:rsidR="00000000" w:rsidRPr="00000000">
                            <w:rPr>
                              <w:rFonts w:ascii="Times New Roman" w:cs="Times New Roman" w:eastAsia="Times New Roman" w:hAnsi="Times New Roman"/>
                              <w:b w:val="1"/>
                              <w:sz w:val="28"/>
                              <w:szCs w:val="28"/>
                              <w:rtl w:val="0"/>
                            </w:rPr>
                            <w:delText xml:space="preserve">* Hoạt động 3: Chơi trò chơi phóng viên nhí.</w:delText>
                          </w:r>
                        </w:del>
                      </w:sdtContent>
                    </w:sdt>
                  </w:p>
                </w:sdtContent>
              </w:sdt>
              <w:sdt>
                <w:sdtPr>
                  <w:tag w:val="goog_rdk_833"/>
                </w:sdtPr>
                <w:sdtContent>
                  <w:p w:rsidR="00000000" w:rsidDel="00000000" w:rsidP="00000000" w:rsidRDefault="00000000" w:rsidRPr="00000000" w14:paraId="00000191">
                    <w:pPr>
                      <w:spacing w:line="288" w:lineRule="auto"/>
                      <w:rPr>
                        <w:del w:author="Lan Lê" w:id="0" w:date="2022-10-18T20:13:36Z"/>
                        <w:rFonts w:ascii="Times New Roman" w:cs="Times New Roman" w:eastAsia="Times New Roman" w:hAnsi="Times New Roman"/>
                        <w:sz w:val="28"/>
                        <w:szCs w:val="28"/>
                      </w:rPr>
                    </w:pPr>
                    <w:sdt>
                      <w:sdtPr>
                        <w:tag w:val="goog_rdk_832"/>
                      </w:sdtPr>
                      <w:sdtContent>
                        <w:del w:author="Lan Lê" w:id="0" w:date="2022-10-18T20:13:36Z">
                          <w:r w:rsidDel="00000000" w:rsidR="00000000" w:rsidRPr="00000000">
                            <w:rPr>
                              <w:rFonts w:ascii="Times New Roman" w:cs="Times New Roman" w:eastAsia="Times New Roman" w:hAnsi="Times New Roman"/>
                              <w:sz w:val="28"/>
                              <w:szCs w:val="28"/>
                              <w:rtl w:val="0"/>
                            </w:rPr>
                            <w:delText xml:space="preserve">- GV mời HS đọc yêu cầu.</w:delText>
                          </w:r>
                        </w:del>
                      </w:sdtContent>
                    </w:sdt>
                  </w:p>
                </w:sdtContent>
              </w:sdt>
              <w:sdt>
                <w:sdtPr>
                  <w:tag w:val="goog_rdk_835"/>
                </w:sdtPr>
                <w:sdtContent>
                  <w:p w:rsidR="00000000" w:rsidDel="00000000" w:rsidP="00000000" w:rsidRDefault="00000000" w:rsidRPr="00000000" w14:paraId="00000192">
                    <w:pPr>
                      <w:spacing w:line="288" w:lineRule="auto"/>
                      <w:rPr>
                        <w:del w:author="Lan Lê" w:id="0" w:date="2022-10-18T20:13:36Z"/>
                        <w:rFonts w:ascii="Times New Roman" w:cs="Times New Roman" w:eastAsia="Times New Roman" w:hAnsi="Times New Roman"/>
                        <w:sz w:val="28"/>
                        <w:szCs w:val="28"/>
                      </w:rPr>
                    </w:pPr>
                    <w:sdt>
                      <w:sdtPr>
                        <w:tag w:val="goog_rdk_834"/>
                      </w:sdtPr>
                      <w:sdtContent>
                        <w:del w:author="Lan Lê" w:id="0" w:date="2022-10-18T20:13:36Z">
                          <w:r w:rsidDel="00000000" w:rsidR="00000000" w:rsidRPr="00000000">
                            <w:rPr>
                              <w:rFonts w:ascii="Times New Roman" w:cs="Times New Roman" w:eastAsia="Times New Roman" w:hAnsi="Times New Roman"/>
                              <w:sz w:val="28"/>
                              <w:szCs w:val="28"/>
                              <w:rtl w:val="0"/>
                            </w:rPr>
                            <w:delText xml:space="preserve">- GV phổ biến luật chơi:Một bạn đóng vai phóng viên đi phỏng vấn các bạn trong lớp về sở thích.</w:delText>
                          </w:r>
                        </w:del>
                      </w:sdtContent>
                    </w:sdt>
                  </w:p>
                </w:sdtContent>
              </w:sdt>
              <w:sdt>
                <w:sdtPr>
                  <w:tag w:val="goog_rdk_837"/>
                </w:sdtPr>
                <w:sdtContent>
                  <w:p w:rsidR="00000000" w:rsidDel="00000000" w:rsidP="00000000" w:rsidRDefault="00000000" w:rsidRPr="00000000" w14:paraId="00000193">
                    <w:pPr>
                      <w:spacing w:line="288" w:lineRule="auto"/>
                      <w:rPr>
                        <w:del w:author="Lan Lê" w:id="0" w:date="2022-10-18T20:13:36Z"/>
                        <w:rFonts w:ascii="Times New Roman" w:cs="Times New Roman" w:eastAsia="Times New Roman" w:hAnsi="Times New Roman"/>
                        <w:sz w:val="28"/>
                        <w:szCs w:val="28"/>
                      </w:rPr>
                    </w:pPr>
                    <w:sdt>
                      <w:sdtPr>
                        <w:tag w:val="goog_rdk_836"/>
                      </w:sdtPr>
                      <w:sdtContent>
                        <w:del w:author="Lan Lê" w:id="0" w:date="2022-10-18T20:13:36Z">
                          <w:r w:rsidDel="00000000" w:rsidR="00000000" w:rsidRPr="00000000">
                            <w:rPr>
                              <w:rFonts w:ascii="Times New Roman" w:cs="Times New Roman" w:eastAsia="Times New Roman" w:hAnsi="Times New Roman"/>
                              <w:sz w:val="28"/>
                              <w:szCs w:val="28"/>
                            </w:rPr>
                            <w:drawing>
                              <wp:inline distB="0" distT="0" distL="0" distR="0">
                                <wp:extent cx="2896020" cy="1362273"/>
                                <wp:effectExtent b="0" l="0" r="0" t="0"/>
                                <wp:docPr id="14" name="image6.png"/>
                                <a:graphic>
                                  <a:graphicData uri="http://schemas.openxmlformats.org/drawingml/2006/picture">
                                    <pic:pic>
                                      <pic:nvPicPr>
                                        <pic:cNvPr id="0" name="image6.png"/>
                                        <pic:cNvPicPr preferRelativeResize="0"/>
                                      </pic:nvPicPr>
                                      <pic:blipFill>
                                        <a:blip r:embed="rId13"/>
                                        <a:srcRect b="0" l="0" r="0" t="0"/>
                                        <a:stretch>
                                          <a:fillRect/>
                                        </a:stretch>
                                      </pic:blipFill>
                                      <pic:spPr>
                                        <a:xfrm>
                                          <a:off x="0" y="0"/>
                                          <a:ext cx="2896020" cy="1362273"/>
                                        </a:xfrm>
                                        <a:prstGeom prst="rect"/>
                                        <a:ln/>
                                      </pic:spPr>
                                    </pic:pic>
                                  </a:graphicData>
                                </a:graphic>
                              </wp:inline>
                            </w:drawing>
                          </w:r>
                          <w:r w:rsidDel="00000000" w:rsidR="00000000" w:rsidRPr="00000000">
                            <w:rPr>
                              <w:rtl w:val="0"/>
                            </w:rPr>
                          </w:r>
                        </w:del>
                      </w:sdtContent>
                    </w:sdt>
                  </w:p>
                </w:sdtContent>
              </w:sdt>
              <w:sdt>
                <w:sdtPr>
                  <w:tag w:val="goog_rdk_839"/>
                </w:sdtPr>
                <w:sdtContent>
                  <w:p w:rsidR="00000000" w:rsidDel="00000000" w:rsidP="00000000" w:rsidRDefault="00000000" w:rsidRPr="00000000" w14:paraId="00000194">
                    <w:pPr>
                      <w:spacing w:line="288" w:lineRule="auto"/>
                      <w:rPr>
                        <w:del w:author="Lan Lê" w:id="0" w:date="2022-10-18T20:13:36Z"/>
                        <w:rFonts w:ascii="Times New Roman" w:cs="Times New Roman" w:eastAsia="Times New Roman" w:hAnsi="Times New Roman"/>
                        <w:sz w:val="28"/>
                        <w:szCs w:val="28"/>
                      </w:rPr>
                    </w:pPr>
                    <w:sdt>
                      <w:sdtPr>
                        <w:tag w:val="goog_rdk_838"/>
                      </w:sdtPr>
                      <w:sdtContent>
                        <w:del w:author="Lan Lê" w:id="0" w:date="2022-10-18T20:13:36Z">
                          <w:r w:rsidDel="00000000" w:rsidR="00000000" w:rsidRPr="00000000">
                            <w:rPr>
                              <w:rFonts w:ascii="Times New Roman" w:cs="Times New Roman" w:eastAsia="Times New Roman" w:hAnsi="Times New Roman"/>
                              <w:sz w:val="28"/>
                              <w:szCs w:val="28"/>
                              <w:rtl w:val="0"/>
                            </w:rPr>
                            <w:delText xml:space="preserve">+ Thảo luận để xây dựng hoạt động của nhóm cùng sở thích.</w:delText>
                          </w:r>
                        </w:del>
                      </w:sdtContent>
                    </w:sdt>
                  </w:p>
                </w:sdtContent>
              </w:sdt>
              <w:sdt>
                <w:sdtPr>
                  <w:tag w:val="goog_rdk_841"/>
                </w:sdtPr>
                <w:sdtContent>
                  <w:p w:rsidR="00000000" w:rsidDel="00000000" w:rsidP="00000000" w:rsidRDefault="00000000" w:rsidRPr="00000000" w14:paraId="00000195">
                    <w:pPr>
                      <w:spacing w:line="288" w:lineRule="auto"/>
                      <w:rPr>
                        <w:del w:author="Lan Lê" w:id="0" w:date="2022-10-18T20:13:36Z"/>
                        <w:rFonts w:ascii="Times New Roman" w:cs="Times New Roman" w:eastAsia="Times New Roman" w:hAnsi="Times New Roman"/>
                        <w:sz w:val="28"/>
                        <w:szCs w:val="28"/>
                      </w:rPr>
                    </w:pPr>
                    <w:sdt>
                      <w:sdtPr>
                        <w:tag w:val="goog_rdk_840"/>
                      </w:sdtPr>
                      <w:sdtContent>
                        <w:del w:author="Lan Lê" w:id="0" w:date="2022-10-18T20:13:36Z">
                          <w:r w:rsidDel="00000000" w:rsidR="00000000" w:rsidRPr="00000000">
                            <w:rPr>
                              <w:rtl w:val="0"/>
                            </w:rPr>
                          </w:r>
                        </w:del>
                      </w:sdtContent>
                    </w:sdt>
                  </w:p>
                </w:sdtContent>
              </w:sdt>
              <w:sdt>
                <w:sdtPr>
                  <w:tag w:val="goog_rdk_843"/>
                </w:sdtPr>
                <w:sdtContent>
                  <w:p w:rsidR="00000000" w:rsidDel="00000000" w:rsidP="00000000" w:rsidRDefault="00000000" w:rsidRPr="00000000" w14:paraId="00000196">
                    <w:pPr>
                      <w:spacing w:line="288" w:lineRule="auto"/>
                      <w:rPr>
                        <w:del w:author="Lan Lê" w:id="0" w:date="2022-10-18T20:13:36Z"/>
                        <w:rFonts w:ascii="Times New Roman" w:cs="Times New Roman" w:eastAsia="Times New Roman" w:hAnsi="Times New Roman"/>
                        <w:sz w:val="28"/>
                        <w:szCs w:val="28"/>
                      </w:rPr>
                    </w:pPr>
                    <w:sdt>
                      <w:sdtPr>
                        <w:tag w:val="goog_rdk_842"/>
                      </w:sdtPr>
                      <w:sdtContent>
                        <w:del w:author="Lan Lê" w:id="0" w:date="2022-10-18T20:13:36Z">
                          <w:r w:rsidDel="00000000" w:rsidR="00000000" w:rsidRPr="00000000">
                            <w:rPr>
                              <w:rtl w:val="0"/>
                            </w:rPr>
                          </w:r>
                        </w:del>
                      </w:sdtContent>
                    </w:sdt>
                  </w:p>
                </w:sdtContent>
              </w:sdt>
              <w:sdt>
                <w:sdtPr>
                  <w:tag w:val="goog_rdk_845"/>
                </w:sdtPr>
                <w:sdtContent>
                  <w:p w:rsidR="00000000" w:rsidDel="00000000" w:rsidP="00000000" w:rsidRDefault="00000000" w:rsidRPr="00000000" w14:paraId="00000197">
                    <w:pPr>
                      <w:spacing w:line="288" w:lineRule="auto"/>
                      <w:rPr>
                        <w:del w:author="Lan Lê" w:id="0" w:date="2022-10-18T20:13:36Z"/>
                        <w:rFonts w:ascii="Times New Roman" w:cs="Times New Roman" w:eastAsia="Times New Roman" w:hAnsi="Times New Roman"/>
                        <w:sz w:val="28"/>
                        <w:szCs w:val="28"/>
                      </w:rPr>
                    </w:pPr>
                    <w:sdt>
                      <w:sdtPr>
                        <w:tag w:val="goog_rdk_844"/>
                      </w:sdtPr>
                      <w:sdtContent>
                        <w:del w:author="Lan Lê" w:id="0" w:date="2022-10-18T20:13:36Z">
                          <w:r w:rsidDel="00000000" w:rsidR="00000000" w:rsidRPr="00000000">
                            <w:rPr>
                              <w:rtl w:val="0"/>
                            </w:rPr>
                          </w:r>
                        </w:del>
                      </w:sdtContent>
                    </w:sdt>
                  </w:p>
                </w:sdtContent>
              </w:sdt>
              <w:sdt>
                <w:sdtPr>
                  <w:tag w:val="goog_rdk_847"/>
                </w:sdtPr>
                <w:sdtContent>
                  <w:p w:rsidR="00000000" w:rsidDel="00000000" w:rsidP="00000000" w:rsidRDefault="00000000" w:rsidRPr="00000000" w14:paraId="00000198">
                    <w:pPr>
                      <w:spacing w:line="288" w:lineRule="auto"/>
                      <w:rPr>
                        <w:del w:author="Lan Lê" w:id="0" w:date="2022-10-18T20:13:36Z"/>
                        <w:rFonts w:ascii="Times New Roman" w:cs="Times New Roman" w:eastAsia="Times New Roman" w:hAnsi="Times New Roman"/>
                        <w:sz w:val="28"/>
                        <w:szCs w:val="28"/>
                      </w:rPr>
                    </w:pPr>
                    <w:sdt>
                      <w:sdtPr>
                        <w:tag w:val="goog_rdk_846"/>
                      </w:sdtPr>
                      <w:sdtContent>
                        <w:del w:author="Lan Lê" w:id="0" w:date="2022-10-18T20:13:36Z">
                          <w:r w:rsidDel="00000000" w:rsidR="00000000" w:rsidRPr="00000000">
                            <w:rPr>
                              <w:rtl w:val="0"/>
                            </w:rPr>
                          </w:r>
                        </w:del>
                      </w:sdtContent>
                    </w:sdt>
                  </w:p>
                </w:sdtContent>
              </w:sdt>
              <w:sdt>
                <w:sdtPr>
                  <w:tag w:val="goog_rdk_849"/>
                </w:sdtPr>
                <w:sdtContent>
                  <w:p w:rsidR="00000000" w:rsidDel="00000000" w:rsidP="00000000" w:rsidRDefault="00000000" w:rsidRPr="00000000" w14:paraId="00000199">
                    <w:pPr>
                      <w:spacing w:line="288" w:lineRule="auto"/>
                      <w:jc w:val="both"/>
                      <w:rPr>
                        <w:del w:author="Lan Lê" w:id="0" w:date="2022-10-18T20:13:36Z"/>
                        <w:rFonts w:ascii="Times New Roman" w:cs="Times New Roman" w:eastAsia="Times New Roman" w:hAnsi="Times New Roman"/>
                        <w:sz w:val="28"/>
                        <w:szCs w:val="28"/>
                      </w:rPr>
                    </w:pPr>
                    <w:sdt>
                      <w:sdtPr>
                        <w:tag w:val="goog_rdk_848"/>
                      </w:sdtPr>
                      <w:sdtContent>
                        <w:del w:author="Lan Lê" w:id="0" w:date="2022-10-18T20:13:36Z">
                          <w:r w:rsidDel="00000000" w:rsidR="00000000" w:rsidRPr="00000000">
                            <w:rPr>
                              <w:rFonts w:ascii="Times New Roman" w:cs="Times New Roman" w:eastAsia="Times New Roman" w:hAnsi="Times New Roman"/>
                              <w:sz w:val="28"/>
                              <w:szCs w:val="28"/>
                              <w:rtl w:val="0"/>
                            </w:rPr>
                            <w:delText xml:space="preserve">- GV mời HS khác nhận xét.</w:delText>
                          </w:r>
                        </w:del>
                      </w:sdtContent>
                    </w:sdt>
                  </w:p>
                </w:sdtContent>
              </w:sdt>
              <w:sdt>
                <w:sdtPr>
                  <w:tag w:val="goog_rdk_851"/>
                </w:sdtPr>
                <w:sdtContent>
                  <w:p w:rsidR="00000000" w:rsidDel="00000000" w:rsidP="00000000" w:rsidRDefault="00000000" w:rsidRPr="00000000" w14:paraId="0000019A">
                    <w:pPr>
                      <w:spacing w:line="288" w:lineRule="auto"/>
                      <w:rPr>
                        <w:del w:author="Lan Lê" w:id="0" w:date="2022-10-18T20:13:36Z"/>
                        <w:rFonts w:ascii="Times New Roman" w:cs="Times New Roman" w:eastAsia="Times New Roman" w:hAnsi="Times New Roman"/>
                        <w:sz w:val="28"/>
                        <w:szCs w:val="28"/>
                      </w:rPr>
                    </w:pPr>
                    <w:sdt>
                      <w:sdtPr>
                        <w:tag w:val="goog_rdk_850"/>
                      </w:sdtPr>
                      <w:sdtContent>
                        <w:del w:author="Lan Lê" w:id="0" w:date="2022-10-18T20:13:36Z">
                          <w:r w:rsidDel="00000000" w:rsidR="00000000" w:rsidRPr="00000000">
                            <w:rPr>
                              <w:rFonts w:ascii="Times New Roman" w:cs="Times New Roman" w:eastAsia="Times New Roman" w:hAnsi="Times New Roman"/>
                              <w:sz w:val="28"/>
                              <w:szCs w:val="28"/>
                              <w:rtl w:val="0"/>
                            </w:rPr>
                            <w:delText xml:space="preserve">- GV nhận xét chung, tuyên dương.</w:delText>
                          </w:r>
                        </w:del>
                      </w:sdtContent>
                    </w:sdt>
                  </w:p>
                </w:sdtContent>
              </w:sdt>
            </w:tc>
            <w:tc>
              <w:tcPr>
                <w:gridSpan w:val="4"/>
              </w:tcPr>
              <w:sdt>
                <w:sdtPr>
                  <w:tag w:val="goog_rdk_855"/>
                </w:sdtPr>
                <w:sdtContent>
                  <w:p w:rsidR="00000000" w:rsidDel="00000000" w:rsidP="00000000" w:rsidRDefault="00000000" w:rsidRPr="00000000" w14:paraId="0000019C">
                    <w:pPr>
                      <w:spacing w:line="288" w:lineRule="auto"/>
                      <w:rPr>
                        <w:del w:author="Lan Lê" w:id="0" w:date="2022-10-18T20:13:36Z"/>
                        <w:rFonts w:ascii="Times New Roman" w:cs="Times New Roman" w:eastAsia="Times New Roman" w:hAnsi="Times New Roman"/>
                        <w:sz w:val="28"/>
                        <w:szCs w:val="28"/>
                      </w:rPr>
                    </w:pPr>
                    <w:sdt>
                      <w:sdtPr>
                        <w:tag w:val="goog_rdk_854"/>
                      </w:sdtPr>
                      <w:sdtContent>
                        <w:del w:author="Lan Lê" w:id="0" w:date="2022-10-18T20:13:36Z">
                          <w:r w:rsidDel="00000000" w:rsidR="00000000" w:rsidRPr="00000000">
                            <w:rPr>
                              <w:rtl w:val="0"/>
                            </w:rPr>
                          </w:r>
                        </w:del>
                      </w:sdtContent>
                    </w:sdt>
                  </w:p>
                </w:sdtContent>
              </w:sdt>
              <w:sdt>
                <w:sdtPr>
                  <w:tag w:val="goog_rdk_857"/>
                </w:sdtPr>
                <w:sdtContent>
                  <w:p w:rsidR="00000000" w:rsidDel="00000000" w:rsidP="00000000" w:rsidRDefault="00000000" w:rsidRPr="00000000" w14:paraId="0000019D">
                    <w:pPr>
                      <w:spacing w:line="288" w:lineRule="auto"/>
                      <w:rPr>
                        <w:del w:author="Lan Lê" w:id="0" w:date="2022-10-18T20:13:36Z"/>
                        <w:rFonts w:ascii="Times New Roman" w:cs="Times New Roman" w:eastAsia="Times New Roman" w:hAnsi="Times New Roman"/>
                        <w:sz w:val="28"/>
                        <w:szCs w:val="28"/>
                      </w:rPr>
                    </w:pPr>
                    <w:sdt>
                      <w:sdtPr>
                        <w:tag w:val="goog_rdk_856"/>
                      </w:sdtPr>
                      <w:sdtContent>
                        <w:del w:author="Lan Lê" w:id="0" w:date="2022-10-18T20:13:36Z">
                          <w:r w:rsidDel="00000000" w:rsidR="00000000" w:rsidRPr="00000000">
                            <w:rPr>
                              <w:rtl w:val="0"/>
                            </w:rPr>
                          </w:r>
                        </w:del>
                      </w:sdtContent>
                    </w:sdt>
                  </w:p>
                </w:sdtContent>
              </w:sdt>
              <w:sdt>
                <w:sdtPr>
                  <w:tag w:val="goog_rdk_859"/>
                </w:sdtPr>
                <w:sdtContent>
                  <w:p w:rsidR="00000000" w:rsidDel="00000000" w:rsidP="00000000" w:rsidRDefault="00000000" w:rsidRPr="00000000" w14:paraId="0000019E">
                    <w:pPr>
                      <w:spacing w:line="288" w:lineRule="auto"/>
                      <w:jc w:val="both"/>
                      <w:rPr>
                        <w:del w:author="Lan Lê" w:id="0" w:date="2022-10-18T20:13:36Z"/>
                        <w:rFonts w:ascii="Times New Roman" w:cs="Times New Roman" w:eastAsia="Times New Roman" w:hAnsi="Times New Roman"/>
                        <w:sz w:val="28"/>
                        <w:szCs w:val="28"/>
                      </w:rPr>
                    </w:pPr>
                    <w:sdt>
                      <w:sdtPr>
                        <w:tag w:val="goog_rdk_858"/>
                      </w:sdtPr>
                      <w:sdtContent>
                        <w:del w:author="Lan Lê" w:id="0" w:date="2022-10-18T20:13:36Z">
                          <w:r w:rsidDel="00000000" w:rsidR="00000000" w:rsidRPr="00000000">
                            <w:rPr>
                              <w:rFonts w:ascii="Times New Roman" w:cs="Times New Roman" w:eastAsia="Times New Roman" w:hAnsi="Times New Roman"/>
                              <w:sz w:val="28"/>
                              <w:szCs w:val="28"/>
                              <w:rtl w:val="0"/>
                            </w:rPr>
                            <w:delText xml:space="preserve">- Học sinh đọc yêu cầu bài </w:delText>
                          </w:r>
                        </w:del>
                      </w:sdtContent>
                    </w:sdt>
                  </w:p>
                </w:sdtContent>
              </w:sdt>
              <w:sdt>
                <w:sdtPr>
                  <w:tag w:val="goog_rdk_861"/>
                </w:sdtPr>
                <w:sdtContent>
                  <w:p w:rsidR="00000000" w:rsidDel="00000000" w:rsidP="00000000" w:rsidRDefault="00000000" w:rsidRPr="00000000" w14:paraId="0000019F">
                    <w:pPr>
                      <w:spacing w:line="288" w:lineRule="auto"/>
                      <w:rPr>
                        <w:del w:author="Lan Lê" w:id="0" w:date="2022-10-18T20:13:36Z"/>
                        <w:rFonts w:ascii="Times New Roman" w:cs="Times New Roman" w:eastAsia="Times New Roman" w:hAnsi="Times New Roman"/>
                        <w:sz w:val="28"/>
                        <w:szCs w:val="28"/>
                      </w:rPr>
                    </w:pPr>
                    <w:sdt>
                      <w:sdtPr>
                        <w:tag w:val="goog_rdk_860"/>
                      </w:sdtPr>
                      <w:sdtContent>
                        <w:del w:author="Lan Lê" w:id="0" w:date="2022-10-18T20:13:36Z">
                          <w:r w:rsidDel="00000000" w:rsidR="00000000" w:rsidRPr="00000000">
                            <w:rPr>
                              <w:rFonts w:ascii="Times New Roman" w:cs="Times New Roman" w:eastAsia="Times New Roman" w:hAnsi="Times New Roman"/>
                              <w:sz w:val="28"/>
                              <w:szCs w:val="28"/>
                              <w:rtl w:val="0"/>
                            </w:rPr>
                            <w:delText xml:space="preserve">- Học sinh tham gia trò chơi.</w:delText>
                          </w:r>
                        </w:del>
                      </w:sdtContent>
                    </w:sdt>
                  </w:p>
                </w:sdtContent>
              </w:sdt>
              <w:sdt>
                <w:sdtPr>
                  <w:tag w:val="goog_rdk_863"/>
                </w:sdtPr>
                <w:sdtContent>
                  <w:p w:rsidR="00000000" w:rsidDel="00000000" w:rsidP="00000000" w:rsidRDefault="00000000" w:rsidRPr="00000000" w14:paraId="000001A0">
                    <w:pPr>
                      <w:spacing w:line="288" w:lineRule="auto"/>
                      <w:rPr>
                        <w:del w:author="Lan Lê" w:id="0" w:date="2022-10-18T20:13:36Z"/>
                        <w:rFonts w:ascii="Times New Roman" w:cs="Times New Roman" w:eastAsia="Times New Roman" w:hAnsi="Times New Roman"/>
                        <w:sz w:val="28"/>
                        <w:szCs w:val="28"/>
                      </w:rPr>
                    </w:pPr>
                    <w:sdt>
                      <w:sdtPr>
                        <w:tag w:val="goog_rdk_862"/>
                      </w:sdtPr>
                      <w:sdtContent>
                        <w:del w:author="Lan Lê" w:id="0" w:date="2022-10-18T20:13:36Z">
                          <w:r w:rsidDel="00000000" w:rsidR="00000000" w:rsidRPr="00000000">
                            <w:rPr>
                              <w:rFonts w:ascii="Times New Roman" w:cs="Times New Roman" w:eastAsia="Times New Roman" w:hAnsi="Times New Roman"/>
                              <w:sz w:val="28"/>
                              <w:szCs w:val="28"/>
                              <w:rtl w:val="0"/>
                            </w:rPr>
                            <w:delText xml:space="preserve">+ Những câu hỏi có thể phỏng vấn bạn:</w:delText>
                          </w:r>
                        </w:del>
                      </w:sdtContent>
                    </w:sdt>
                  </w:p>
                </w:sdtContent>
              </w:sdt>
              <w:sdt>
                <w:sdtPr>
                  <w:tag w:val="goog_rdk_865"/>
                </w:sdtPr>
                <w:sdtContent>
                  <w:p w:rsidR="00000000" w:rsidDel="00000000" w:rsidP="00000000" w:rsidRDefault="00000000" w:rsidRPr="00000000" w14:paraId="000001A1">
                    <w:pPr>
                      <w:spacing w:line="288" w:lineRule="auto"/>
                      <w:rPr>
                        <w:del w:author="Lan Lê" w:id="0" w:date="2022-10-18T20:13:36Z"/>
                        <w:rFonts w:ascii="Times New Roman" w:cs="Times New Roman" w:eastAsia="Times New Roman" w:hAnsi="Times New Roman"/>
                        <w:sz w:val="28"/>
                        <w:szCs w:val="28"/>
                      </w:rPr>
                    </w:pPr>
                    <w:sdt>
                      <w:sdtPr>
                        <w:tag w:val="goog_rdk_864"/>
                      </w:sdtPr>
                      <w:sdtContent>
                        <w:del w:author="Lan Lê" w:id="0" w:date="2022-10-18T20:13:36Z">
                          <w:r w:rsidDel="00000000" w:rsidR="00000000" w:rsidRPr="00000000">
                            <w:rPr>
                              <w:rFonts w:ascii="Times New Roman" w:cs="Times New Roman" w:eastAsia="Times New Roman" w:hAnsi="Times New Roman"/>
                              <w:sz w:val="28"/>
                              <w:szCs w:val="28"/>
                              <w:rtl w:val="0"/>
                            </w:rPr>
                            <w:delText xml:space="preserve">+ Bạn thích làm gì vào những lúc rảnh rỗi? </w:delText>
                          </w:r>
                        </w:del>
                      </w:sdtContent>
                    </w:sdt>
                  </w:p>
                </w:sdtContent>
              </w:sdt>
              <w:sdt>
                <w:sdtPr>
                  <w:tag w:val="goog_rdk_867"/>
                </w:sdtPr>
                <w:sdtContent>
                  <w:p w:rsidR="00000000" w:rsidDel="00000000" w:rsidP="00000000" w:rsidRDefault="00000000" w:rsidRPr="00000000" w14:paraId="000001A2">
                    <w:pPr>
                      <w:spacing w:line="288" w:lineRule="auto"/>
                      <w:rPr>
                        <w:del w:author="Lan Lê" w:id="0" w:date="2022-10-18T20:13:36Z"/>
                        <w:rFonts w:ascii="Times New Roman" w:cs="Times New Roman" w:eastAsia="Times New Roman" w:hAnsi="Times New Roman"/>
                        <w:sz w:val="28"/>
                        <w:szCs w:val="28"/>
                      </w:rPr>
                    </w:pPr>
                    <w:sdt>
                      <w:sdtPr>
                        <w:tag w:val="goog_rdk_866"/>
                      </w:sdtPr>
                      <w:sdtContent>
                        <w:del w:author="Lan Lê" w:id="0" w:date="2022-10-18T20:13:36Z">
                          <w:r w:rsidDel="00000000" w:rsidR="00000000" w:rsidRPr="00000000">
                            <w:rPr>
                              <w:rFonts w:ascii="Times New Roman" w:cs="Times New Roman" w:eastAsia="Times New Roman" w:hAnsi="Times New Roman"/>
                              <w:sz w:val="28"/>
                              <w:szCs w:val="28"/>
                              <w:rtl w:val="0"/>
                            </w:rPr>
                            <w:delText xml:space="preserve">+ Bạn thích môn thể thao nào?</w:delText>
                          </w:r>
                        </w:del>
                      </w:sdtContent>
                    </w:sdt>
                  </w:p>
                </w:sdtContent>
              </w:sdt>
              <w:sdt>
                <w:sdtPr>
                  <w:tag w:val="goog_rdk_869"/>
                </w:sdtPr>
                <w:sdtContent>
                  <w:p w:rsidR="00000000" w:rsidDel="00000000" w:rsidP="00000000" w:rsidRDefault="00000000" w:rsidRPr="00000000" w14:paraId="000001A3">
                    <w:pPr>
                      <w:spacing w:line="288" w:lineRule="auto"/>
                      <w:rPr>
                        <w:del w:author="Lan Lê" w:id="0" w:date="2022-10-18T20:13:36Z"/>
                        <w:rFonts w:ascii="Times New Roman" w:cs="Times New Roman" w:eastAsia="Times New Roman" w:hAnsi="Times New Roman"/>
                        <w:sz w:val="28"/>
                        <w:szCs w:val="28"/>
                      </w:rPr>
                    </w:pPr>
                    <w:sdt>
                      <w:sdtPr>
                        <w:tag w:val="goog_rdk_868"/>
                      </w:sdtPr>
                      <w:sdtContent>
                        <w:del w:author="Lan Lê" w:id="0" w:date="2022-10-18T20:13:36Z">
                          <w:r w:rsidDel="00000000" w:rsidR="00000000" w:rsidRPr="00000000">
                            <w:rPr>
                              <w:rFonts w:ascii="Times New Roman" w:cs="Times New Roman" w:eastAsia="Times New Roman" w:hAnsi="Times New Roman"/>
                              <w:sz w:val="28"/>
                              <w:szCs w:val="28"/>
                              <w:rtl w:val="0"/>
                            </w:rPr>
                            <w:delText xml:space="preserve">+ Bạn thích loài vật nào? </w:delText>
                          </w:r>
                        </w:del>
                      </w:sdtContent>
                    </w:sdt>
                  </w:p>
                </w:sdtContent>
              </w:sdt>
              <w:sdt>
                <w:sdtPr>
                  <w:tag w:val="goog_rdk_871"/>
                </w:sdtPr>
                <w:sdtContent>
                  <w:p w:rsidR="00000000" w:rsidDel="00000000" w:rsidP="00000000" w:rsidRDefault="00000000" w:rsidRPr="00000000" w14:paraId="000001A4">
                    <w:pPr>
                      <w:spacing w:line="288" w:lineRule="auto"/>
                      <w:rPr>
                        <w:del w:author="Lan Lê" w:id="0" w:date="2022-10-18T20:13:36Z"/>
                        <w:rFonts w:ascii="Times New Roman" w:cs="Times New Roman" w:eastAsia="Times New Roman" w:hAnsi="Times New Roman"/>
                        <w:sz w:val="28"/>
                        <w:szCs w:val="28"/>
                      </w:rPr>
                    </w:pPr>
                    <w:sdt>
                      <w:sdtPr>
                        <w:tag w:val="goog_rdk_870"/>
                      </w:sdtPr>
                      <w:sdtContent>
                        <w:del w:author="Lan Lê" w:id="0" w:date="2022-10-18T20:13:36Z">
                          <w:r w:rsidDel="00000000" w:rsidR="00000000" w:rsidRPr="00000000">
                            <w:rPr>
                              <w:rFonts w:ascii="Times New Roman" w:cs="Times New Roman" w:eastAsia="Times New Roman" w:hAnsi="Times New Roman"/>
                              <w:sz w:val="28"/>
                              <w:szCs w:val="28"/>
                              <w:rtl w:val="0"/>
                            </w:rPr>
                            <w:delText xml:space="preserve">+ Bạn thích học môn nào nhất? </w:delText>
                          </w:r>
                        </w:del>
                      </w:sdtContent>
                    </w:sdt>
                  </w:p>
                </w:sdtContent>
              </w:sdt>
              <w:sdt>
                <w:sdtPr>
                  <w:tag w:val="goog_rdk_873"/>
                </w:sdtPr>
                <w:sdtContent>
                  <w:p w:rsidR="00000000" w:rsidDel="00000000" w:rsidP="00000000" w:rsidRDefault="00000000" w:rsidRPr="00000000" w14:paraId="000001A5">
                    <w:pPr>
                      <w:spacing w:line="288" w:lineRule="auto"/>
                      <w:rPr>
                        <w:del w:author="Lan Lê" w:id="0" w:date="2022-10-18T20:13:36Z"/>
                        <w:rFonts w:ascii="Times New Roman" w:cs="Times New Roman" w:eastAsia="Times New Roman" w:hAnsi="Times New Roman"/>
                        <w:sz w:val="28"/>
                        <w:szCs w:val="28"/>
                      </w:rPr>
                    </w:pPr>
                    <w:sdt>
                      <w:sdtPr>
                        <w:tag w:val="goog_rdk_872"/>
                      </w:sdtPr>
                      <w:sdtContent>
                        <w:del w:author="Lan Lê" w:id="0" w:date="2022-10-18T20:13:36Z">
                          <w:r w:rsidDel="00000000" w:rsidR="00000000" w:rsidRPr="00000000">
                            <w:rPr>
                              <w:rFonts w:ascii="Times New Roman" w:cs="Times New Roman" w:eastAsia="Times New Roman" w:hAnsi="Times New Roman"/>
                              <w:sz w:val="28"/>
                              <w:szCs w:val="28"/>
                              <w:rtl w:val="0"/>
                            </w:rPr>
                            <w:delText xml:space="preserve">+.....</w:delText>
                          </w:r>
                        </w:del>
                      </w:sdtContent>
                    </w:sdt>
                  </w:p>
                </w:sdtContent>
              </w:sdt>
              <w:sdt>
                <w:sdtPr>
                  <w:tag w:val="goog_rdk_875"/>
                </w:sdtPr>
                <w:sdtContent>
                  <w:p w:rsidR="00000000" w:rsidDel="00000000" w:rsidP="00000000" w:rsidRDefault="00000000" w:rsidRPr="00000000" w14:paraId="000001A6">
                    <w:pPr>
                      <w:spacing w:line="288" w:lineRule="auto"/>
                      <w:rPr>
                        <w:del w:author="Lan Lê" w:id="0" w:date="2022-10-18T20:13:36Z"/>
                        <w:rFonts w:ascii="Times New Roman" w:cs="Times New Roman" w:eastAsia="Times New Roman" w:hAnsi="Times New Roman"/>
                        <w:sz w:val="28"/>
                        <w:szCs w:val="28"/>
                      </w:rPr>
                    </w:pPr>
                    <w:sdt>
                      <w:sdtPr>
                        <w:tag w:val="goog_rdk_874"/>
                      </w:sdtPr>
                      <w:sdtContent>
                        <w:del w:author="Lan Lê" w:id="0" w:date="2022-10-18T20:13:36Z">
                          <w:r w:rsidDel="00000000" w:rsidR="00000000" w:rsidRPr="00000000">
                            <w:rPr>
                              <w:rtl w:val="0"/>
                            </w:rPr>
                          </w:r>
                        </w:del>
                      </w:sdtContent>
                    </w:sdt>
                  </w:p>
                </w:sdtContent>
              </w:sdt>
              <w:sdt>
                <w:sdtPr>
                  <w:tag w:val="goog_rdk_877"/>
                </w:sdtPr>
                <w:sdtContent>
                  <w:p w:rsidR="00000000" w:rsidDel="00000000" w:rsidP="00000000" w:rsidRDefault="00000000" w:rsidRPr="00000000" w14:paraId="000001A7">
                    <w:pPr>
                      <w:shd w:fill="ffffff" w:val="clear"/>
                      <w:jc w:val="both"/>
                      <w:rPr>
                        <w:del w:author="Lan Lê" w:id="0" w:date="2022-10-18T20:13:36Z"/>
                        <w:rFonts w:ascii="Times New Roman" w:cs="Times New Roman" w:eastAsia="Times New Roman" w:hAnsi="Times New Roman"/>
                        <w:sz w:val="28"/>
                        <w:szCs w:val="28"/>
                      </w:rPr>
                    </w:pPr>
                    <w:sdt>
                      <w:sdtPr>
                        <w:tag w:val="goog_rdk_876"/>
                      </w:sdtPr>
                      <w:sdtContent>
                        <w:del w:author="Lan Lê" w:id="0" w:date="2022-10-18T20:13:36Z">
                          <w:r w:rsidDel="00000000" w:rsidR="00000000" w:rsidRPr="00000000">
                            <w:rPr>
                              <w:rFonts w:ascii="Times New Roman" w:cs="Times New Roman" w:eastAsia="Times New Roman" w:hAnsi="Times New Roman"/>
                              <w:sz w:val="28"/>
                              <w:szCs w:val="28"/>
                              <w:rtl w:val="0"/>
                            </w:rPr>
                            <w:delText xml:space="preserve">- HS thảo luận và đưa ra những hoạt động xây dựng của nhóm cùng sở thích.</w:delText>
                          </w:r>
                        </w:del>
                      </w:sdtContent>
                    </w:sdt>
                  </w:p>
                </w:sdtContent>
              </w:sdt>
              <w:sdt>
                <w:sdtPr>
                  <w:tag w:val="goog_rdk_879"/>
                </w:sdtPr>
                <w:sdtContent>
                  <w:p w:rsidR="00000000" w:rsidDel="00000000" w:rsidP="00000000" w:rsidRDefault="00000000" w:rsidRPr="00000000" w14:paraId="000001A8">
                    <w:pPr>
                      <w:shd w:fill="ffffff" w:val="clear"/>
                      <w:jc w:val="both"/>
                      <w:rPr>
                        <w:del w:author="Lan Lê" w:id="0" w:date="2022-10-18T20:13:36Z"/>
                        <w:rFonts w:ascii="Times New Roman" w:cs="Times New Roman" w:eastAsia="Times New Roman" w:hAnsi="Times New Roman"/>
                        <w:sz w:val="28"/>
                        <w:szCs w:val="28"/>
                      </w:rPr>
                    </w:pPr>
                    <w:sdt>
                      <w:sdtPr>
                        <w:tag w:val="goog_rdk_878"/>
                      </w:sdtPr>
                      <w:sdtContent>
                        <w:del w:author="Lan Lê" w:id="0" w:date="2022-10-18T20:13:36Z">
                          <w:r w:rsidDel="00000000" w:rsidR="00000000" w:rsidRPr="00000000">
                            <w:rPr>
                              <w:rFonts w:ascii="Times New Roman" w:cs="Times New Roman" w:eastAsia="Times New Roman" w:hAnsi="Times New Roman"/>
                              <w:sz w:val="28"/>
                              <w:szCs w:val="28"/>
                              <w:rtl w:val="0"/>
                            </w:rPr>
                            <w:delText xml:space="preserve">+ Tổ chức các buổi sinh hoạt, họp nhóm về sở thích</w:delText>
                          </w:r>
                        </w:del>
                      </w:sdtContent>
                    </w:sdt>
                  </w:p>
                </w:sdtContent>
              </w:sdt>
              <w:sdt>
                <w:sdtPr>
                  <w:tag w:val="goog_rdk_881"/>
                </w:sdtPr>
                <w:sdtContent>
                  <w:p w:rsidR="00000000" w:rsidDel="00000000" w:rsidP="00000000" w:rsidRDefault="00000000" w:rsidRPr="00000000" w14:paraId="000001A9">
                    <w:pPr>
                      <w:shd w:fill="ffffff" w:val="clear"/>
                      <w:jc w:val="both"/>
                      <w:rPr>
                        <w:del w:author="Lan Lê" w:id="0" w:date="2022-10-18T20:13:36Z"/>
                        <w:rFonts w:ascii="Times New Roman" w:cs="Times New Roman" w:eastAsia="Times New Roman" w:hAnsi="Times New Roman"/>
                        <w:sz w:val="28"/>
                        <w:szCs w:val="28"/>
                      </w:rPr>
                    </w:pPr>
                    <w:sdt>
                      <w:sdtPr>
                        <w:tag w:val="goog_rdk_880"/>
                      </w:sdtPr>
                      <w:sdtContent>
                        <w:del w:author="Lan Lê" w:id="0" w:date="2022-10-18T20:13:36Z">
                          <w:r w:rsidDel="00000000" w:rsidR="00000000" w:rsidRPr="00000000">
                            <w:rPr>
                              <w:rFonts w:ascii="Times New Roman" w:cs="Times New Roman" w:eastAsia="Times New Roman" w:hAnsi="Times New Roman"/>
                              <w:sz w:val="28"/>
                              <w:szCs w:val="28"/>
                              <w:rtl w:val="0"/>
                            </w:rPr>
                            <w:delText xml:space="preserve">+ Tổ chức các buổi chia sẻ kinh nghiệm, kĩ năng trong nhóm</w:delText>
                          </w:r>
                        </w:del>
                      </w:sdtContent>
                    </w:sdt>
                  </w:p>
                </w:sdtContent>
              </w:sdt>
              <w:sdt>
                <w:sdtPr>
                  <w:tag w:val="goog_rdk_883"/>
                </w:sdtPr>
                <w:sdtContent>
                  <w:p w:rsidR="00000000" w:rsidDel="00000000" w:rsidP="00000000" w:rsidRDefault="00000000" w:rsidRPr="00000000" w14:paraId="000001AA">
                    <w:pPr>
                      <w:shd w:fill="ffffff" w:val="clear"/>
                      <w:jc w:val="both"/>
                      <w:rPr>
                        <w:del w:author="Lan Lê" w:id="0" w:date="2022-10-18T20:13:36Z"/>
                        <w:rFonts w:ascii="Times New Roman" w:cs="Times New Roman" w:eastAsia="Times New Roman" w:hAnsi="Times New Roman"/>
                        <w:sz w:val="28"/>
                        <w:szCs w:val="28"/>
                      </w:rPr>
                    </w:pPr>
                    <w:sdt>
                      <w:sdtPr>
                        <w:tag w:val="goog_rdk_882"/>
                      </w:sdtPr>
                      <w:sdtContent>
                        <w:del w:author="Lan Lê" w:id="0" w:date="2022-10-18T20:13:36Z">
                          <w:r w:rsidDel="00000000" w:rsidR="00000000" w:rsidRPr="00000000">
                            <w:rPr>
                              <w:rFonts w:ascii="Times New Roman" w:cs="Times New Roman" w:eastAsia="Times New Roman" w:hAnsi="Times New Roman"/>
                              <w:sz w:val="28"/>
                              <w:szCs w:val="28"/>
                              <w:rtl w:val="0"/>
                            </w:rPr>
                            <w:delText xml:space="preserve">+ Tổ chức các buổi giao lưu…</w:delText>
                          </w:r>
                        </w:del>
                      </w:sdtContent>
                    </w:sdt>
                  </w:p>
                </w:sdtContent>
              </w:sdt>
              <w:sdt>
                <w:sdtPr>
                  <w:tag w:val="goog_rdk_885"/>
                </w:sdtPr>
                <w:sdtContent>
                  <w:p w:rsidR="00000000" w:rsidDel="00000000" w:rsidP="00000000" w:rsidRDefault="00000000" w:rsidRPr="00000000" w14:paraId="000001AB">
                    <w:pPr>
                      <w:shd w:fill="ffffff" w:val="clear"/>
                      <w:jc w:val="both"/>
                      <w:rPr>
                        <w:del w:author="Lan Lê" w:id="0" w:date="2022-10-18T20:13:36Z"/>
                        <w:rFonts w:ascii="Times New Roman" w:cs="Times New Roman" w:eastAsia="Times New Roman" w:hAnsi="Times New Roman"/>
                        <w:sz w:val="28"/>
                        <w:szCs w:val="28"/>
                      </w:rPr>
                    </w:pPr>
                    <w:sdt>
                      <w:sdtPr>
                        <w:tag w:val="goog_rdk_884"/>
                      </w:sdtPr>
                      <w:sdtContent>
                        <w:del w:author="Lan Lê" w:id="0" w:date="2022-10-18T20:13:36Z">
                          <w:r w:rsidDel="00000000" w:rsidR="00000000" w:rsidRPr="00000000">
                            <w:rPr>
                              <w:rFonts w:ascii="Times New Roman" w:cs="Times New Roman" w:eastAsia="Times New Roman" w:hAnsi="Times New Roman"/>
                              <w:sz w:val="28"/>
                              <w:szCs w:val="28"/>
                              <w:rtl w:val="0"/>
                            </w:rPr>
                            <w:delText xml:space="preserve">- HS khác nhận xét.</w:delText>
                          </w:r>
                        </w:del>
                      </w:sdtContent>
                    </w:sdt>
                  </w:p>
                </w:sdtContent>
              </w:sdt>
              <w:sdt>
                <w:sdtPr>
                  <w:tag w:val="goog_rdk_887"/>
                </w:sdtPr>
                <w:sdtContent>
                  <w:p w:rsidR="00000000" w:rsidDel="00000000" w:rsidP="00000000" w:rsidRDefault="00000000" w:rsidRPr="00000000" w14:paraId="000001AC">
                    <w:pPr>
                      <w:shd w:fill="ffffff" w:val="clear"/>
                      <w:jc w:val="both"/>
                      <w:rPr>
                        <w:del w:author="Lan Lê" w:id="0" w:date="2022-10-18T20:13:36Z"/>
                        <w:rFonts w:ascii="Times New Roman" w:cs="Times New Roman" w:eastAsia="Times New Roman" w:hAnsi="Times New Roman"/>
                        <w:sz w:val="28"/>
                        <w:szCs w:val="28"/>
                      </w:rPr>
                    </w:pPr>
                    <w:sdt>
                      <w:sdtPr>
                        <w:tag w:val="goog_rdk_886"/>
                      </w:sdtPr>
                      <w:sdtContent>
                        <w:del w:author="Lan Lê" w:id="0" w:date="2022-10-18T20:13:36Z">
                          <w:r w:rsidDel="00000000" w:rsidR="00000000" w:rsidRPr="00000000">
                            <w:rPr>
                              <w:rFonts w:ascii="Times New Roman" w:cs="Times New Roman" w:eastAsia="Times New Roman" w:hAnsi="Times New Roman"/>
                              <w:sz w:val="28"/>
                              <w:szCs w:val="28"/>
                              <w:rtl w:val="0"/>
                            </w:rPr>
                            <w:delText xml:space="preserve">- HS lắng nghe.</w:delText>
                          </w:r>
                        </w:del>
                      </w:sdtContent>
                    </w:sdt>
                  </w:p>
                </w:sdtContent>
              </w:sdt>
            </w:tc>
          </w:tr>
        </w:sdtContent>
      </w:sdt>
      <w:sdt>
        <w:sdtPr>
          <w:tag w:val="goog_rdk_894"/>
        </w:sdtPr>
        <w:sdtContent>
          <w:tr>
            <w:trPr>
              <w:cantSplit w:val="0"/>
              <w:tblHeader w:val="0"/>
              <w:del w:author="Lan Lê" w:id="0" w:date="2022-10-18T20:13:36Z"/>
            </w:trPr>
            <w:tc>
              <w:tcPr>
                <w:gridSpan w:val="6"/>
              </w:tcPr>
              <w:sdt>
                <w:sdtPr>
                  <w:tag w:val="goog_rdk_896"/>
                </w:sdtPr>
                <w:sdtContent>
                  <w:p w:rsidR="00000000" w:rsidDel="00000000" w:rsidP="00000000" w:rsidRDefault="00000000" w:rsidRPr="00000000" w14:paraId="000001B0">
                    <w:pPr>
                      <w:spacing w:line="288" w:lineRule="auto"/>
                      <w:jc w:val="both"/>
                      <w:rPr>
                        <w:del w:author="Lan Lê" w:id="0" w:date="2022-10-18T20:13:36Z"/>
                        <w:rFonts w:ascii="Times New Roman" w:cs="Times New Roman" w:eastAsia="Times New Roman" w:hAnsi="Times New Roman"/>
                        <w:b w:val="1"/>
                        <w:sz w:val="28"/>
                        <w:szCs w:val="28"/>
                      </w:rPr>
                    </w:pPr>
                    <w:sdt>
                      <w:sdtPr>
                        <w:tag w:val="goog_rdk_895"/>
                      </w:sdtPr>
                      <w:sdtContent>
                        <w:del w:author="Lan Lê" w:id="0" w:date="2022-10-18T20:13:36Z">
                          <w:r w:rsidDel="00000000" w:rsidR="00000000" w:rsidRPr="00000000">
                            <w:rPr>
                              <w:rFonts w:ascii="Times New Roman" w:cs="Times New Roman" w:eastAsia="Times New Roman" w:hAnsi="Times New Roman"/>
                              <w:b w:val="1"/>
                              <w:sz w:val="28"/>
                              <w:szCs w:val="28"/>
                              <w:rtl w:val="0"/>
                            </w:rPr>
                            <w:delText xml:space="preserve">4. Vận dụng.</w:delText>
                          </w:r>
                        </w:del>
                      </w:sdtContent>
                    </w:sdt>
                  </w:p>
                </w:sdtContent>
              </w:sdt>
              <w:sdt>
                <w:sdtPr>
                  <w:tag w:val="goog_rdk_898"/>
                </w:sdtPr>
                <w:sdtContent>
                  <w:p w:rsidR="00000000" w:rsidDel="00000000" w:rsidP="00000000" w:rsidRDefault="00000000" w:rsidRPr="00000000" w14:paraId="000001B1">
                    <w:pPr>
                      <w:spacing w:line="288" w:lineRule="auto"/>
                      <w:rPr>
                        <w:del w:author="Lan Lê" w:id="0" w:date="2022-10-18T20:13:36Z"/>
                        <w:rFonts w:ascii="Times New Roman" w:cs="Times New Roman" w:eastAsia="Times New Roman" w:hAnsi="Times New Roman"/>
                        <w:sz w:val="28"/>
                        <w:szCs w:val="28"/>
                      </w:rPr>
                    </w:pPr>
                    <w:sdt>
                      <w:sdtPr>
                        <w:tag w:val="goog_rdk_897"/>
                      </w:sdtPr>
                      <w:sdtContent>
                        <w:del w:author="Lan Lê" w:id="0" w:date="2022-10-18T20:13:36Z">
                          <w:r w:rsidDel="00000000" w:rsidR="00000000" w:rsidRPr="00000000">
                            <w:rPr>
                              <w:rFonts w:ascii="Times New Roman" w:cs="Times New Roman" w:eastAsia="Times New Roman" w:hAnsi="Times New Roman"/>
                              <w:sz w:val="28"/>
                              <w:szCs w:val="28"/>
                              <w:rtl w:val="0"/>
                            </w:rPr>
                            <w:delText xml:space="preserve">- Mục tiêu:</w:delText>
                          </w:r>
                        </w:del>
                      </w:sdtContent>
                    </w:sdt>
                  </w:p>
                </w:sdtContent>
              </w:sdt>
              <w:sdt>
                <w:sdtPr>
                  <w:tag w:val="goog_rdk_900"/>
                </w:sdtPr>
                <w:sdtContent>
                  <w:p w:rsidR="00000000" w:rsidDel="00000000" w:rsidP="00000000" w:rsidRDefault="00000000" w:rsidRPr="00000000" w14:paraId="000001B2">
                    <w:pPr>
                      <w:spacing w:line="264" w:lineRule="auto"/>
                      <w:jc w:val="both"/>
                      <w:rPr>
                        <w:del w:author="Lan Lê" w:id="0" w:date="2022-10-18T20:13:36Z"/>
                        <w:rFonts w:ascii="Times New Roman" w:cs="Times New Roman" w:eastAsia="Times New Roman" w:hAnsi="Times New Roman"/>
                        <w:sz w:val="28"/>
                        <w:szCs w:val="28"/>
                      </w:rPr>
                    </w:pPr>
                    <w:sdt>
                      <w:sdtPr>
                        <w:tag w:val="goog_rdk_899"/>
                      </w:sdtPr>
                      <w:sdtContent>
                        <w:del w:author="Lan Lê" w:id="0" w:date="2022-10-18T20:13:36Z">
                          <w:r w:rsidDel="00000000" w:rsidR="00000000" w:rsidRPr="00000000">
                            <w:rPr>
                              <w:rFonts w:ascii="Times New Roman" w:cs="Times New Roman" w:eastAsia="Times New Roman" w:hAnsi="Times New Roman"/>
                              <w:sz w:val="28"/>
                              <w:szCs w:val="28"/>
                              <w:rtl w:val="0"/>
                            </w:rPr>
                            <w:delText xml:space="preserve">+ Củng cố những kiến thức đã học trong tiết học để học sinh khắc sâu nội dung.</w:delText>
                          </w:r>
                        </w:del>
                      </w:sdtContent>
                    </w:sdt>
                  </w:p>
                </w:sdtContent>
              </w:sdt>
              <w:sdt>
                <w:sdtPr>
                  <w:tag w:val="goog_rdk_902"/>
                </w:sdtPr>
                <w:sdtContent>
                  <w:p w:rsidR="00000000" w:rsidDel="00000000" w:rsidP="00000000" w:rsidRDefault="00000000" w:rsidRPr="00000000" w14:paraId="000001B3">
                    <w:pPr>
                      <w:spacing w:line="264" w:lineRule="auto"/>
                      <w:jc w:val="both"/>
                      <w:rPr>
                        <w:del w:author="Lan Lê" w:id="0" w:date="2022-10-18T20:13:36Z"/>
                        <w:rFonts w:ascii="Times New Roman" w:cs="Times New Roman" w:eastAsia="Times New Roman" w:hAnsi="Times New Roman"/>
                        <w:sz w:val="28"/>
                        <w:szCs w:val="28"/>
                      </w:rPr>
                    </w:pPr>
                    <w:sdt>
                      <w:sdtPr>
                        <w:tag w:val="goog_rdk_901"/>
                      </w:sdtPr>
                      <w:sdtContent>
                        <w:del w:author="Lan Lê" w:id="0" w:date="2022-10-18T20:13:36Z">
                          <w:r w:rsidDel="00000000" w:rsidR="00000000" w:rsidRPr="00000000">
                            <w:rPr>
                              <w:rFonts w:ascii="Times New Roman" w:cs="Times New Roman" w:eastAsia="Times New Roman" w:hAnsi="Times New Roman"/>
                              <w:sz w:val="28"/>
                              <w:szCs w:val="28"/>
                              <w:rtl w:val="0"/>
                            </w:rPr>
                            <w:delText xml:space="preserve">+ Vận dụng kiến thức đã học vào thực tiễn.</w:delText>
                          </w:r>
                        </w:del>
                      </w:sdtContent>
                    </w:sdt>
                  </w:p>
                </w:sdtContent>
              </w:sdt>
              <w:sdt>
                <w:sdtPr>
                  <w:tag w:val="goog_rdk_904"/>
                </w:sdtPr>
                <w:sdtContent>
                  <w:p w:rsidR="00000000" w:rsidDel="00000000" w:rsidP="00000000" w:rsidRDefault="00000000" w:rsidRPr="00000000" w14:paraId="000001B4">
                    <w:pPr>
                      <w:spacing w:line="264" w:lineRule="auto"/>
                      <w:jc w:val="both"/>
                      <w:rPr>
                        <w:del w:author="Lan Lê" w:id="0" w:date="2022-10-18T20:13:36Z"/>
                        <w:rFonts w:ascii="Times New Roman" w:cs="Times New Roman" w:eastAsia="Times New Roman" w:hAnsi="Times New Roman"/>
                        <w:sz w:val="28"/>
                        <w:szCs w:val="28"/>
                      </w:rPr>
                    </w:pPr>
                    <w:sdt>
                      <w:sdtPr>
                        <w:tag w:val="goog_rdk_903"/>
                      </w:sdtPr>
                      <w:sdtContent>
                        <w:del w:author="Lan Lê" w:id="0" w:date="2022-10-18T20:13:36Z">
                          <w:r w:rsidDel="00000000" w:rsidR="00000000" w:rsidRPr="00000000">
                            <w:rPr>
                              <w:rFonts w:ascii="Times New Roman" w:cs="Times New Roman" w:eastAsia="Times New Roman" w:hAnsi="Times New Roman"/>
                              <w:sz w:val="28"/>
                              <w:szCs w:val="28"/>
                              <w:rtl w:val="0"/>
                            </w:rPr>
                            <w:delText xml:space="preserve">+ Tạo không khí vui vẻ, hào hứng, lưu luyến sau khi học sinh bài học.</w:delText>
                          </w:r>
                        </w:del>
                      </w:sdtContent>
                    </w:sdt>
                  </w:p>
                </w:sdtContent>
              </w:sdt>
              <w:sdt>
                <w:sdtPr>
                  <w:tag w:val="goog_rdk_906"/>
                </w:sdtPr>
                <w:sdtContent>
                  <w:p w:rsidR="00000000" w:rsidDel="00000000" w:rsidP="00000000" w:rsidRDefault="00000000" w:rsidRPr="00000000" w14:paraId="000001B5">
                    <w:pPr>
                      <w:spacing w:line="288" w:lineRule="auto"/>
                      <w:rPr>
                        <w:del w:author="Lan Lê" w:id="0" w:date="2022-10-18T20:13:36Z"/>
                        <w:rFonts w:ascii="Times New Roman" w:cs="Times New Roman" w:eastAsia="Times New Roman" w:hAnsi="Times New Roman"/>
                        <w:sz w:val="28"/>
                        <w:szCs w:val="28"/>
                      </w:rPr>
                    </w:pPr>
                    <w:sdt>
                      <w:sdtPr>
                        <w:tag w:val="goog_rdk_905"/>
                      </w:sdtPr>
                      <w:sdtContent>
                        <w:del w:author="Lan Lê" w:id="0" w:date="2022-10-18T20:13:36Z">
                          <w:r w:rsidDel="00000000" w:rsidR="00000000" w:rsidRPr="00000000">
                            <w:rPr>
                              <w:rFonts w:ascii="Times New Roman" w:cs="Times New Roman" w:eastAsia="Times New Roman" w:hAnsi="Times New Roman"/>
                              <w:sz w:val="28"/>
                              <w:szCs w:val="28"/>
                              <w:rtl w:val="0"/>
                            </w:rPr>
                            <w:delText xml:space="preserve">- Cách tiến hành:</w:delText>
                          </w:r>
                        </w:del>
                      </w:sdtContent>
                    </w:sdt>
                  </w:p>
                </w:sdtContent>
              </w:sdt>
            </w:tc>
          </w:tr>
        </w:sdtContent>
      </w:sdt>
      <w:sdt>
        <w:sdtPr>
          <w:tag w:val="goog_rdk_917"/>
        </w:sdtPr>
        <w:sdtContent>
          <w:tr>
            <w:trPr>
              <w:cantSplit w:val="0"/>
              <w:tblHeader w:val="0"/>
              <w:del w:author="Lan Lê" w:id="0" w:date="2022-10-18T20:13:36Z"/>
            </w:trPr>
            <w:tc>
              <w:tcPr/>
              <w:sdt>
                <w:sdtPr>
                  <w:tag w:val="goog_rdk_919"/>
                </w:sdtPr>
                <w:sdtContent>
                  <w:p w:rsidR="00000000" w:rsidDel="00000000" w:rsidP="00000000" w:rsidRDefault="00000000" w:rsidRPr="00000000" w14:paraId="000001BB">
                    <w:pPr>
                      <w:spacing w:line="288" w:lineRule="auto"/>
                      <w:jc w:val="both"/>
                      <w:rPr>
                        <w:del w:author="Lan Lê" w:id="0" w:date="2022-10-18T20:13:36Z"/>
                        <w:rFonts w:ascii="Times New Roman" w:cs="Times New Roman" w:eastAsia="Times New Roman" w:hAnsi="Times New Roman"/>
                        <w:sz w:val="28"/>
                        <w:szCs w:val="28"/>
                      </w:rPr>
                    </w:pPr>
                    <w:sdt>
                      <w:sdtPr>
                        <w:tag w:val="goog_rdk_918"/>
                      </w:sdtPr>
                      <w:sdtContent>
                        <w:del w:author="Lan Lê" w:id="0" w:date="2022-10-18T20:13:36Z">
                          <w:r w:rsidDel="00000000" w:rsidR="00000000" w:rsidRPr="00000000">
                            <w:rPr>
                              <w:rFonts w:ascii="Times New Roman" w:cs="Times New Roman" w:eastAsia="Times New Roman" w:hAnsi="Times New Roman"/>
                              <w:sz w:val="28"/>
                              <w:szCs w:val="28"/>
                              <w:rtl w:val="0"/>
                            </w:rPr>
                            <w:delText xml:space="preserve">- GV nêu yêu cầu học sinh về nhà chia sẻ những sở thích của bản thân cũng như của các bạn cho gia đình của mình.</w:delText>
                          </w:r>
                        </w:del>
                      </w:sdtContent>
                    </w:sdt>
                  </w:p>
                </w:sdtContent>
              </w:sdt>
              <w:sdt>
                <w:sdtPr>
                  <w:tag w:val="goog_rdk_921"/>
                </w:sdtPr>
                <w:sdtContent>
                  <w:p w:rsidR="00000000" w:rsidDel="00000000" w:rsidP="00000000" w:rsidRDefault="00000000" w:rsidRPr="00000000" w14:paraId="000001BC">
                    <w:pPr>
                      <w:spacing w:line="288" w:lineRule="auto"/>
                      <w:rPr>
                        <w:del w:author="Lan Lê" w:id="0" w:date="2022-10-18T20:13:36Z"/>
                        <w:rFonts w:ascii="Times New Roman" w:cs="Times New Roman" w:eastAsia="Times New Roman" w:hAnsi="Times New Roman"/>
                        <w:sz w:val="28"/>
                        <w:szCs w:val="28"/>
                      </w:rPr>
                    </w:pPr>
                    <w:sdt>
                      <w:sdtPr>
                        <w:tag w:val="goog_rdk_920"/>
                      </w:sdtPr>
                      <w:sdtContent>
                        <w:del w:author="Lan Lê" w:id="0" w:date="2022-10-18T20:13:36Z">
                          <w:r w:rsidDel="00000000" w:rsidR="00000000" w:rsidRPr="00000000">
                            <w:rPr>
                              <w:rFonts w:ascii="Times New Roman" w:cs="Times New Roman" w:eastAsia="Times New Roman" w:hAnsi="Times New Roman"/>
                              <w:sz w:val="28"/>
                              <w:szCs w:val="28"/>
                              <w:rtl w:val="0"/>
                            </w:rPr>
                            <w:delText xml:space="preserve">- Nhận xét sau tiết dạy, dặn dò về nhà.</w:delText>
                          </w:r>
                        </w:del>
                      </w:sdtContent>
                    </w:sdt>
                  </w:p>
                </w:sdtContent>
              </w:sdt>
            </w:tc>
            <w:tc>
              <w:tcPr>
                <w:gridSpan w:val="5"/>
              </w:tcPr>
              <w:sdt>
                <w:sdtPr>
                  <w:tag w:val="goog_rdk_923"/>
                </w:sdtPr>
                <w:sdtContent>
                  <w:p w:rsidR="00000000" w:rsidDel="00000000" w:rsidP="00000000" w:rsidRDefault="00000000" w:rsidRPr="00000000" w14:paraId="000001BD">
                    <w:pPr>
                      <w:spacing w:line="288" w:lineRule="auto"/>
                      <w:rPr>
                        <w:del w:author="Lan Lê" w:id="0" w:date="2022-10-18T20:13:36Z"/>
                        <w:rFonts w:ascii="Times New Roman" w:cs="Times New Roman" w:eastAsia="Times New Roman" w:hAnsi="Times New Roman"/>
                        <w:sz w:val="28"/>
                        <w:szCs w:val="28"/>
                      </w:rPr>
                    </w:pPr>
                    <w:sdt>
                      <w:sdtPr>
                        <w:tag w:val="goog_rdk_922"/>
                      </w:sdtPr>
                      <w:sdtContent>
                        <w:del w:author="Lan Lê" w:id="0" w:date="2022-10-18T20:13:36Z">
                          <w:r w:rsidDel="00000000" w:rsidR="00000000" w:rsidRPr="00000000">
                            <w:rPr>
                              <w:rFonts w:ascii="Times New Roman" w:cs="Times New Roman" w:eastAsia="Times New Roman" w:hAnsi="Times New Roman"/>
                              <w:sz w:val="28"/>
                              <w:szCs w:val="28"/>
                              <w:rtl w:val="0"/>
                            </w:rPr>
                            <w:delText xml:space="preserve">- Học sinh tiếp nhận thông tin và yêu cầu để về nhà ứng dụng.</w:delText>
                          </w:r>
                        </w:del>
                      </w:sdtContent>
                    </w:sdt>
                  </w:p>
                </w:sdtContent>
              </w:sdt>
              <w:sdt>
                <w:sdtPr>
                  <w:tag w:val="goog_rdk_925"/>
                </w:sdtPr>
                <w:sdtContent>
                  <w:p w:rsidR="00000000" w:rsidDel="00000000" w:rsidP="00000000" w:rsidRDefault="00000000" w:rsidRPr="00000000" w14:paraId="000001BE">
                    <w:pPr>
                      <w:spacing w:line="288" w:lineRule="auto"/>
                      <w:rPr>
                        <w:del w:author="Lan Lê" w:id="0" w:date="2022-10-18T20:13:36Z"/>
                        <w:rFonts w:ascii="Times New Roman" w:cs="Times New Roman" w:eastAsia="Times New Roman" w:hAnsi="Times New Roman"/>
                        <w:sz w:val="28"/>
                        <w:szCs w:val="28"/>
                      </w:rPr>
                    </w:pPr>
                    <w:sdt>
                      <w:sdtPr>
                        <w:tag w:val="goog_rdk_924"/>
                      </w:sdtPr>
                      <w:sdtContent>
                        <w:del w:author="Lan Lê" w:id="0" w:date="2022-10-18T20:13:36Z">
                          <w:r w:rsidDel="00000000" w:rsidR="00000000" w:rsidRPr="00000000">
                            <w:rPr>
                              <w:rtl w:val="0"/>
                            </w:rPr>
                          </w:r>
                        </w:del>
                      </w:sdtContent>
                    </w:sdt>
                  </w:p>
                </w:sdtContent>
              </w:sdt>
              <w:sdt>
                <w:sdtPr>
                  <w:tag w:val="goog_rdk_927"/>
                </w:sdtPr>
                <w:sdtContent>
                  <w:p w:rsidR="00000000" w:rsidDel="00000000" w:rsidP="00000000" w:rsidRDefault="00000000" w:rsidRPr="00000000" w14:paraId="000001BF">
                    <w:pPr>
                      <w:spacing w:line="288" w:lineRule="auto"/>
                      <w:rPr>
                        <w:del w:author="Lan Lê" w:id="0" w:date="2022-10-18T20:13:36Z"/>
                        <w:rFonts w:ascii="Times New Roman" w:cs="Times New Roman" w:eastAsia="Times New Roman" w:hAnsi="Times New Roman"/>
                        <w:sz w:val="28"/>
                        <w:szCs w:val="28"/>
                      </w:rPr>
                    </w:pPr>
                    <w:sdt>
                      <w:sdtPr>
                        <w:tag w:val="goog_rdk_926"/>
                      </w:sdtPr>
                      <w:sdtContent>
                        <w:del w:author="Lan Lê" w:id="0" w:date="2022-10-18T20:13:36Z">
                          <w:r w:rsidDel="00000000" w:rsidR="00000000" w:rsidRPr="00000000">
                            <w:rPr>
                              <w:rFonts w:ascii="Times New Roman" w:cs="Times New Roman" w:eastAsia="Times New Roman" w:hAnsi="Times New Roman"/>
                              <w:sz w:val="28"/>
                              <w:szCs w:val="28"/>
                              <w:rtl w:val="0"/>
                            </w:rPr>
                            <w:delText xml:space="preserve">- HS lắng nghe, rút kinh nghiệm</w:delText>
                          </w:r>
                        </w:del>
                      </w:sdtContent>
                    </w:sdt>
                  </w:p>
                </w:sdtContent>
              </w:sdt>
            </w:tc>
          </w:tr>
        </w:sdtContent>
      </w:sdt>
      <w:sdt>
        <w:sdtPr>
          <w:tag w:val="goog_rdk_936"/>
        </w:sdtPr>
        <w:sdtContent>
          <w:tr>
            <w:trPr>
              <w:cantSplit w:val="0"/>
              <w:tblHeader w:val="0"/>
              <w:del w:author="Lan Lê" w:id="0" w:date="2022-10-18T20:13:36Z"/>
            </w:trPr>
            <w:tc>
              <w:tcPr>
                <w:gridSpan w:val="6"/>
              </w:tcPr>
              <w:sdt>
                <w:sdtPr>
                  <w:tag w:val="goog_rdk_938"/>
                </w:sdtPr>
                <w:sdtContent>
                  <w:p w:rsidR="00000000" w:rsidDel="00000000" w:rsidP="00000000" w:rsidRDefault="00000000" w:rsidRPr="00000000" w14:paraId="000001C4">
                    <w:pPr>
                      <w:spacing w:line="288" w:lineRule="auto"/>
                      <w:rPr>
                        <w:del w:author="Lan Lê" w:id="0" w:date="2022-10-18T20:13:36Z"/>
                        <w:rFonts w:ascii="Times New Roman" w:cs="Times New Roman" w:eastAsia="Times New Roman" w:hAnsi="Times New Roman"/>
                        <w:b w:val="1"/>
                        <w:sz w:val="28"/>
                        <w:szCs w:val="28"/>
                      </w:rPr>
                    </w:pPr>
                    <w:sdt>
                      <w:sdtPr>
                        <w:tag w:val="goog_rdk_937"/>
                      </w:sdtPr>
                      <w:sdtContent>
                        <w:del w:author="Lan Lê" w:id="0" w:date="2022-10-18T20:13:36Z">
                          <w:r w:rsidDel="00000000" w:rsidR="00000000" w:rsidRPr="00000000">
                            <w:rPr>
                              <w:rFonts w:ascii="Times New Roman" w:cs="Times New Roman" w:eastAsia="Times New Roman" w:hAnsi="Times New Roman"/>
                              <w:b w:val="1"/>
                              <w:sz w:val="28"/>
                              <w:szCs w:val="28"/>
                              <w:rtl w:val="0"/>
                            </w:rPr>
                            <w:delText xml:space="preserve">IV. ĐIỀU CHỈNH SAU BÀI DẠY:</w:delText>
                          </w:r>
                        </w:del>
                      </w:sdtContent>
                    </w:sdt>
                  </w:p>
                </w:sdtContent>
              </w:sdt>
              <w:sdt>
                <w:sdtPr>
                  <w:tag w:val="goog_rdk_940"/>
                </w:sdtPr>
                <w:sdtContent>
                  <w:p w:rsidR="00000000" w:rsidDel="00000000" w:rsidP="00000000" w:rsidRDefault="00000000" w:rsidRPr="00000000" w14:paraId="000001C5">
                    <w:pPr>
                      <w:spacing w:line="288" w:lineRule="auto"/>
                      <w:rPr>
                        <w:del w:author="Lan Lê" w:id="0" w:date="2022-10-18T20:13:36Z"/>
                        <w:rFonts w:ascii="Times New Roman" w:cs="Times New Roman" w:eastAsia="Times New Roman" w:hAnsi="Times New Roman"/>
                        <w:sz w:val="28"/>
                        <w:szCs w:val="28"/>
                      </w:rPr>
                    </w:pPr>
                    <w:sdt>
                      <w:sdtPr>
                        <w:tag w:val="goog_rdk_939"/>
                      </w:sdtPr>
                      <w:sdtContent>
                        <w:del w:author="Lan Lê" w:id="0" w:date="2022-10-18T20:13:36Z">
                          <w:r w:rsidDel="00000000" w:rsidR="00000000" w:rsidRPr="00000000">
                            <w:rPr>
                              <w:rFonts w:ascii="Times New Roman" w:cs="Times New Roman" w:eastAsia="Times New Roman" w:hAnsi="Times New Roman"/>
                              <w:sz w:val="28"/>
                              <w:szCs w:val="28"/>
                              <w:rtl w:val="0"/>
                            </w:rPr>
                            <w:delText xml:space="preserve">.......................................................................................................................................</w:delText>
                          </w:r>
                        </w:del>
                      </w:sdtContent>
                    </w:sdt>
                  </w:p>
                </w:sdtContent>
              </w:sdt>
              <w:sdt>
                <w:sdtPr>
                  <w:tag w:val="goog_rdk_942"/>
                </w:sdtPr>
                <w:sdtContent>
                  <w:p w:rsidR="00000000" w:rsidDel="00000000" w:rsidP="00000000" w:rsidRDefault="00000000" w:rsidRPr="00000000" w14:paraId="000001C6">
                    <w:pPr>
                      <w:spacing w:line="288" w:lineRule="auto"/>
                      <w:rPr>
                        <w:del w:author="Lan Lê" w:id="0" w:date="2022-10-18T20:13:36Z"/>
                        <w:rFonts w:ascii="Times New Roman" w:cs="Times New Roman" w:eastAsia="Times New Roman" w:hAnsi="Times New Roman"/>
                        <w:sz w:val="28"/>
                        <w:szCs w:val="28"/>
                      </w:rPr>
                    </w:pPr>
                    <w:sdt>
                      <w:sdtPr>
                        <w:tag w:val="goog_rdk_941"/>
                      </w:sdtPr>
                      <w:sdtContent>
                        <w:del w:author="Lan Lê" w:id="0" w:date="2022-10-18T20:13:36Z">
                          <w:r w:rsidDel="00000000" w:rsidR="00000000" w:rsidRPr="00000000">
                            <w:rPr>
                              <w:rFonts w:ascii="Times New Roman" w:cs="Times New Roman" w:eastAsia="Times New Roman" w:hAnsi="Times New Roman"/>
                              <w:sz w:val="28"/>
                              <w:szCs w:val="28"/>
                              <w:rtl w:val="0"/>
                            </w:rPr>
                            <w:delText xml:space="preserve">.......................................................................................................................................</w:delText>
                          </w:r>
                        </w:del>
                      </w:sdtContent>
                    </w:sdt>
                  </w:p>
                </w:sdtContent>
              </w:sdt>
              <w:sdt>
                <w:sdtPr>
                  <w:tag w:val="goog_rdk_944"/>
                </w:sdtPr>
                <w:sdtContent>
                  <w:p w:rsidR="00000000" w:rsidDel="00000000" w:rsidP="00000000" w:rsidRDefault="00000000" w:rsidRPr="00000000" w14:paraId="000001C7">
                    <w:pPr>
                      <w:spacing w:line="288" w:lineRule="auto"/>
                      <w:rPr>
                        <w:del w:author="Lan Lê" w:id="0" w:date="2022-10-18T20:13:36Z"/>
                        <w:rFonts w:ascii="Times New Roman" w:cs="Times New Roman" w:eastAsia="Times New Roman" w:hAnsi="Times New Roman"/>
                        <w:sz w:val="28"/>
                        <w:szCs w:val="28"/>
                      </w:rPr>
                    </w:pPr>
                    <w:sdt>
                      <w:sdtPr>
                        <w:tag w:val="goog_rdk_943"/>
                      </w:sdtPr>
                      <w:sdtContent>
                        <w:del w:author="Lan Lê" w:id="0" w:date="2022-10-18T20:13:36Z">
                          <w:r w:rsidDel="00000000" w:rsidR="00000000" w:rsidRPr="00000000">
                            <w:rPr>
                              <w:rFonts w:ascii="Times New Roman" w:cs="Times New Roman" w:eastAsia="Times New Roman" w:hAnsi="Times New Roman"/>
                              <w:sz w:val="28"/>
                              <w:szCs w:val="28"/>
                              <w:rtl w:val="0"/>
                            </w:rPr>
                            <w:delText xml:space="preserve">.......................................................................................................................................</w:delText>
                          </w:r>
                        </w:del>
                      </w:sdtContent>
                    </w:sdt>
                  </w:p>
                </w:sdtContent>
              </w:sdt>
            </w:tc>
          </w:tr>
        </w:sdtContent>
      </w:sdt>
    </w:tbl>
    <w:sdt>
      <w:sdtPr>
        <w:tag w:val="goog_rdk_956"/>
      </w:sdtPr>
      <w:sdtContent>
        <w:p w:rsidR="00000000" w:rsidDel="00000000" w:rsidP="00000000" w:rsidRDefault="00000000" w:rsidRPr="00000000" w14:paraId="000001CD">
          <w:pPr>
            <w:spacing w:after="0" w:line="288" w:lineRule="auto"/>
            <w:ind w:left="720" w:hanging="720"/>
            <w:jc w:val="center"/>
            <w:rPr>
              <w:del w:author="Lan Lê" w:id="0" w:date="2022-10-18T20:13:36Z"/>
              <w:rFonts w:ascii="Times New Roman" w:cs="Times New Roman" w:eastAsia="Times New Roman" w:hAnsi="Times New Roman"/>
              <w:b w:val="1"/>
              <w:sz w:val="28"/>
              <w:szCs w:val="28"/>
              <w:u w:val="single"/>
            </w:rPr>
          </w:pPr>
          <w:sdt>
            <w:sdtPr>
              <w:tag w:val="goog_rdk_955"/>
            </w:sdtPr>
            <w:sdtContent>
              <w:del w:author="Lan Lê" w:id="0" w:date="2022-10-18T20:13:36Z">
                <w:r w:rsidDel="00000000" w:rsidR="00000000" w:rsidRPr="00000000">
                  <w:rPr>
                    <w:rtl w:val="0"/>
                  </w:rPr>
                </w:r>
              </w:del>
            </w:sdtContent>
          </w:sdt>
        </w:p>
      </w:sdtContent>
    </w:sdt>
    <w:sdt>
      <w:sdtPr>
        <w:tag w:val="goog_rdk_958"/>
      </w:sdtPr>
      <w:sdtContent>
        <w:p w:rsidR="00000000" w:rsidDel="00000000" w:rsidP="00000000" w:rsidRDefault="00000000" w:rsidRPr="00000000" w14:paraId="000001CE">
          <w:pPr>
            <w:spacing w:after="0" w:line="288" w:lineRule="auto"/>
            <w:ind w:left="720" w:hanging="720"/>
            <w:jc w:val="center"/>
            <w:rPr>
              <w:del w:author="Lan Lê" w:id="0" w:date="2022-10-18T20:13:36Z"/>
              <w:rFonts w:ascii="Times New Roman" w:cs="Times New Roman" w:eastAsia="Times New Roman" w:hAnsi="Times New Roman"/>
              <w:b w:val="1"/>
              <w:sz w:val="28"/>
              <w:szCs w:val="28"/>
              <w:u w:val="single"/>
            </w:rPr>
          </w:pPr>
          <w:sdt>
            <w:sdtPr>
              <w:tag w:val="goog_rdk_957"/>
            </w:sdtPr>
            <w:sdtContent>
              <w:del w:author="Lan Lê" w:id="0" w:date="2022-10-18T20:13:36Z">
                <w:r w:rsidDel="00000000" w:rsidR="00000000" w:rsidRPr="00000000">
                  <w:rPr>
                    <w:rtl w:val="0"/>
                  </w:rPr>
                </w:r>
              </w:del>
            </w:sdtContent>
          </w:sdt>
        </w:p>
      </w:sdtContent>
    </w:sdt>
    <w:sdt>
      <w:sdtPr>
        <w:tag w:val="goog_rdk_960"/>
      </w:sdtPr>
      <w:sdtContent>
        <w:p w:rsidR="00000000" w:rsidDel="00000000" w:rsidP="00000000" w:rsidRDefault="00000000" w:rsidRPr="00000000" w14:paraId="000001CF">
          <w:pPr>
            <w:spacing w:after="0" w:line="288" w:lineRule="auto"/>
            <w:ind w:left="720" w:hanging="720"/>
            <w:jc w:val="center"/>
            <w:rPr>
              <w:del w:author="Lan Lê" w:id="0" w:date="2022-10-18T20:13:36Z"/>
              <w:rFonts w:ascii="Times New Roman" w:cs="Times New Roman" w:eastAsia="Times New Roman" w:hAnsi="Times New Roman"/>
              <w:b w:val="1"/>
              <w:sz w:val="28"/>
              <w:szCs w:val="28"/>
              <w:u w:val="single"/>
            </w:rPr>
          </w:pPr>
          <w:sdt>
            <w:sdtPr>
              <w:tag w:val="goog_rdk_959"/>
            </w:sdtPr>
            <w:sdtContent>
              <w:del w:author="Lan Lê" w:id="0" w:date="2022-10-18T20:13:36Z">
                <w:r w:rsidDel="00000000" w:rsidR="00000000" w:rsidRPr="00000000">
                  <w:rPr>
                    <w:rtl w:val="0"/>
                  </w:rPr>
                </w:r>
              </w:del>
            </w:sdtContent>
          </w:sdt>
        </w:p>
      </w:sdtContent>
    </w:sdt>
    <w:sdt>
      <w:sdtPr>
        <w:tag w:val="goog_rdk_962"/>
      </w:sdtPr>
      <w:sdtContent>
        <w:p w:rsidR="00000000" w:rsidDel="00000000" w:rsidP="00000000" w:rsidRDefault="00000000" w:rsidRPr="00000000" w14:paraId="000001D0">
          <w:pPr>
            <w:spacing w:after="0" w:line="288" w:lineRule="auto"/>
            <w:ind w:left="720" w:hanging="720"/>
            <w:jc w:val="center"/>
            <w:rPr>
              <w:del w:author="Lan Lê" w:id="0" w:date="2022-10-18T20:13:36Z"/>
              <w:rFonts w:ascii="Times New Roman" w:cs="Times New Roman" w:eastAsia="Times New Roman" w:hAnsi="Times New Roman"/>
              <w:b w:val="1"/>
              <w:sz w:val="28"/>
              <w:szCs w:val="28"/>
              <w:u w:val="single"/>
            </w:rPr>
          </w:pPr>
          <w:sdt>
            <w:sdtPr>
              <w:tag w:val="goog_rdk_961"/>
            </w:sdtPr>
            <w:sdtContent>
              <w:del w:author="Lan Lê" w:id="0" w:date="2022-10-18T20:13:36Z">
                <w:r w:rsidDel="00000000" w:rsidR="00000000" w:rsidRPr="00000000">
                  <w:rPr>
                    <w:rtl w:val="0"/>
                  </w:rPr>
                </w:r>
              </w:del>
            </w:sdtContent>
          </w:sdt>
        </w:p>
      </w:sdtContent>
    </w:sdt>
    <w:sdt>
      <w:sdtPr>
        <w:tag w:val="goog_rdk_964"/>
      </w:sdtPr>
      <w:sdtContent>
        <w:p w:rsidR="00000000" w:rsidDel="00000000" w:rsidP="00000000" w:rsidRDefault="00000000" w:rsidRPr="00000000" w14:paraId="000001D1">
          <w:pPr>
            <w:spacing w:after="0" w:line="288" w:lineRule="auto"/>
            <w:ind w:left="720" w:hanging="720"/>
            <w:jc w:val="center"/>
            <w:rPr>
              <w:del w:author="Lan Lê" w:id="0" w:date="2022-10-18T20:13:36Z"/>
              <w:rFonts w:ascii="Times New Roman" w:cs="Times New Roman" w:eastAsia="Times New Roman" w:hAnsi="Times New Roman"/>
              <w:b w:val="1"/>
              <w:sz w:val="28"/>
              <w:szCs w:val="28"/>
              <w:u w:val="single"/>
            </w:rPr>
          </w:pPr>
          <w:sdt>
            <w:sdtPr>
              <w:tag w:val="goog_rdk_963"/>
            </w:sdtPr>
            <w:sdtContent>
              <w:del w:author="Lan Lê" w:id="0" w:date="2022-10-18T20:13:36Z">
                <w:r w:rsidDel="00000000" w:rsidR="00000000" w:rsidRPr="00000000">
                  <w:rPr>
                    <w:rFonts w:ascii="Times New Roman" w:cs="Times New Roman" w:eastAsia="Times New Roman" w:hAnsi="Times New Roman"/>
                    <w:b w:val="1"/>
                    <w:sz w:val="28"/>
                    <w:szCs w:val="28"/>
                    <w:u w:val="single"/>
                    <w:rtl w:val="0"/>
                  </w:rPr>
                  <w:delText xml:space="preserve">HOẠT ĐỘNG TRẢI NGHIỆM</w:delText>
                </w:r>
              </w:del>
            </w:sdtContent>
          </w:sdt>
        </w:p>
      </w:sdtContent>
    </w:sdt>
    <w:sdt>
      <w:sdtPr>
        <w:tag w:val="goog_rdk_966"/>
      </w:sdtPr>
      <w:sdtContent>
        <w:p w:rsidR="00000000" w:rsidDel="00000000" w:rsidP="00000000" w:rsidRDefault="00000000" w:rsidRPr="00000000" w14:paraId="000001D2">
          <w:pPr>
            <w:spacing w:after="0" w:line="288" w:lineRule="auto"/>
            <w:ind w:left="720" w:hanging="720"/>
            <w:jc w:val="center"/>
            <w:rPr>
              <w:del w:author="Lan Lê" w:id="0" w:date="2022-10-18T20:13:36Z"/>
              <w:rFonts w:ascii="Times New Roman" w:cs="Times New Roman" w:eastAsia="Times New Roman" w:hAnsi="Times New Roman"/>
              <w:b w:val="1"/>
              <w:sz w:val="28"/>
              <w:szCs w:val="28"/>
              <w:u w:val="single"/>
            </w:rPr>
          </w:pPr>
          <w:sdt>
            <w:sdtPr>
              <w:tag w:val="goog_rdk_965"/>
            </w:sdtPr>
            <w:sdtContent>
              <w:del w:author="Lan Lê" w:id="0" w:date="2022-10-18T20:13:36Z">
                <w:r w:rsidDel="00000000" w:rsidR="00000000" w:rsidRPr="00000000">
                  <w:rPr>
                    <w:rFonts w:ascii="Times New Roman" w:cs="Times New Roman" w:eastAsia="Times New Roman" w:hAnsi="Times New Roman"/>
                    <w:b w:val="1"/>
                    <w:sz w:val="28"/>
                    <w:szCs w:val="28"/>
                    <w:u w:val="single"/>
                    <w:rtl w:val="0"/>
                  </w:rPr>
                  <w:delText xml:space="preserve">CHỦ ĐỀ</w:delText>
                </w:r>
                <w:r w:rsidDel="00000000" w:rsidR="00000000" w:rsidRPr="00000000">
                  <w:rPr>
                    <w:rFonts w:ascii="Times New Roman" w:cs="Times New Roman" w:eastAsia="Times New Roman" w:hAnsi="Times New Roman"/>
                    <w:b w:val="1"/>
                    <w:sz w:val="28"/>
                    <w:szCs w:val="28"/>
                    <w:rtl w:val="0"/>
                  </w:rPr>
                  <w:delText xml:space="preserve">: KHÁM PHÁ BẢN THÂN</w:delText>
                </w:r>
                <w:r w:rsidDel="00000000" w:rsidR="00000000" w:rsidRPr="00000000">
                  <w:rPr>
                    <w:rtl w:val="0"/>
                  </w:rPr>
                </w:r>
              </w:del>
            </w:sdtContent>
          </w:sdt>
        </w:p>
      </w:sdtContent>
    </w:sdt>
    <w:sdt>
      <w:sdtPr>
        <w:tag w:val="goog_rdk_968"/>
      </w:sdtPr>
      <w:sdtContent>
        <w:p w:rsidR="00000000" w:rsidDel="00000000" w:rsidP="00000000" w:rsidRDefault="00000000" w:rsidRPr="00000000" w14:paraId="000001D3">
          <w:pPr>
            <w:spacing w:after="0" w:line="288" w:lineRule="auto"/>
            <w:ind w:left="720" w:hanging="720"/>
            <w:jc w:val="center"/>
            <w:rPr>
              <w:del w:author="Lan Lê" w:id="0" w:date="2022-10-18T20:13:36Z"/>
              <w:rFonts w:ascii="Times New Roman" w:cs="Times New Roman" w:eastAsia="Times New Roman" w:hAnsi="Times New Roman"/>
              <w:b w:val="1"/>
              <w:sz w:val="28"/>
              <w:szCs w:val="28"/>
            </w:rPr>
          </w:pPr>
          <w:sdt>
            <w:sdtPr>
              <w:tag w:val="goog_rdk_967"/>
            </w:sdtPr>
            <w:sdtContent>
              <w:del w:author="Lan Lê" w:id="0" w:date="2022-10-18T20:13:36Z">
                <w:r w:rsidDel="00000000" w:rsidR="00000000" w:rsidRPr="00000000">
                  <w:rPr>
                    <w:rFonts w:ascii="Times New Roman" w:cs="Times New Roman" w:eastAsia="Times New Roman" w:hAnsi="Times New Roman"/>
                    <w:b w:val="1"/>
                    <w:sz w:val="28"/>
                    <w:szCs w:val="28"/>
                    <w:rtl w:val="0"/>
                  </w:rPr>
                  <w:delText xml:space="preserve">Sinh hoạt cuối tuần: THAM GIA TRÒ CHƠI YÊU THÍCH </w:delText>
                </w:r>
              </w:del>
            </w:sdtContent>
          </w:sdt>
        </w:p>
      </w:sdtContent>
    </w:sdt>
    <w:sdt>
      <w:sdtPr>
        <w:tag w:val="goog_rdk_970"/>
      </w:sdtPr>
      <w:sdtContent>
        <w:p w:rsidR="00000000" w:rsidDel="00000000" w:rsidP="00000000" w:rsidRDefault="00000000" w:rsidRPr="00000000" w14:paraId="000001D4">
          <w:pPr>
            <w:spacing w:after="0" w:line="288" w:lineRule="auto"/>
            <w:ind w:left="720" w:hanging="720"/>
            <w:jc w:val="center"/>
            <w:rPr>
              <w:del w:author="Lan Lê" w:id="0" w:date="2022-10-18T20:13:36Z"/>
              <w:rFonts w:ascii="Times New Roman" w:cs="Times New Roman" w:eastAsia="Times New Roman" w:hAnsi="Times New Roman"/>
              <w:b w:val="1"/>
              <w:sz w:val="28"/>
              <w:szCs w:val="28"/>
            </w:rPr>
          </w:pPr>
          <w:sdt>
            <w:sdtPr>
              <w:tag w:val="goog_rdk_969"/>
            </w:sdtPr>
            <w:sdtContent>
              <w:del w:author="Lan Lê" w:id="0" w:date="2022-10-18T20:13:36Z">
                <w:r w:rsidDel="00000000" w:rsidR="00000000" w:rsidRPr="00000000">
                  <w:rPr>
                    <w:rtl w:val="0"/>
                  </w:rPr>
                </w:r>
              </w:del>
            </w:sdtContent>
          </w:sdt>
        </w:p>
      </w:sdtContent>
    </w:sdt>
    <w:sdt>
      <w:sdtPr>
        <w:tag w:val="goog_rdk_972"/>
      </w:sdtPr>
      <w:sdtContent>
        <w:p w:rsidR="00000000" w:rsidDel="00000000" w:rsidP="00000000" w:rsidRDefault="00000000" w:rsidRPr="00000000" w14:paraId="000001D5">
          <w:pPr>
            <w:spacing w:after="0" w:line="288" w:lineRule="auto"/>
            <w:ind w:firstLine="360"/>
            <w:rPr>
              <w:del w:author="Lan Lê" w:id="0" w:date="2022-10-18T20:13:36Z"/>
              <w:rFonts w:ascii="Times New Roman" w:cs="Times New Roman" w:eastAsia="Times New Roman" w:hAnsi="Times New Roman"/>
              <w:b w:val="1"/>
              <w:sz w:val="28"/>
              <w:szCs w:val="28"/>
              <w:u w:val="single"/>
            </w:rPr>
          </w:pPr>
          <w:sdt>
            <w:sdtPr>
              <w:tag w:val="goog_rdk_971"/>
            </w:sdtPr>
            <w:sdtContent>
              <w:del w:author="Lan Lê" w:id="0" w:date="2022-10-18T20:13:36Z">
                <w:r w:rsidDel="00000000" w:rsidR="00000000" w:rsidRPr="00000000">
                  <w:rPr>
                    <w:rFonts w:ascii="Times New Roman" w:cs="Times New Roman" w:eastAsia="Times New Roman" w:hAnsi="Times New Roman"/>
                    <w:b w:val="1"/>
                    <w:sz w:val="28"/>
                    <w:szCs w:val="28"/>
                    <w:u w:val="single"/>
                    <w:rtl w:val="0"/>
                  </w:rPr>
                  <w:delText xml:space="preserve">I. YÊU CẦU CẦN ĐẠT:</w:delText>
                </w:r>
              </w:del>
            </w:sdtContent>
          </w:sdt>
        </w:p>
      </w:sdtContent>
    </w:sdt>
    <w:sdt>
      <w:sdtPr>
        <w:tag w:val="goog_rdk_974"/>
      </w:sdtPr>
      <w:sdtContent>
        <w:p w:rsidR="00000000" w:rsidDel="00000000" w:rsidP="00000000" w:rsidRDefault="00000000" w:rsidRPr="00000000" w14:paraId="000001D6">
          <w:pPr>
            <w:spacing w:after="0" w:line="288" w:lineRule="auto"/>
            <w:ind w:firstLine="360"/>
            <w:jc w:val="both"/>
            <w:rPr>
              <w:del w:author="Lan Lê" w:id="0" w:date="2022-10-18T20:13:36Z"/>
              <w:rFonts w:ascii="Times New Roman" w:cs="Times New Roman" w:eastAsia="Times New Roman" w:hAnsi="Times New Roman"/>
              <w:b w:val="1"/>
              <w:sz w:val="28"/>
              <w:szCs w:val="28"/>
            </w:rPr>
          </w:pPr>
          <w:sdt>
            <w:sdtPr>
              <w:tag w:val="goog_rdk_973"/>
            </w:sdtPr>
            <w:sdtContent>
              <w:del w:author="Lan Lê" w:id="0" w:date="2022-10-18T20:13:36Z">
                <w:r w:rsidDel="00000000" w:rsidR="00000000" w:rsidRPr="00000000">
                  <w:rPr>
                    <w:rFonts w:ascii="Times New Roman" w:cs="Times New Roman" w:eastAsia="Times New Roman" w:hAnsi="Times New Roman"/>
                    <w:b w:val="1"/>
                    <w:sz w:val="28"/>
                    <w:szCs w:val="28"/>
                    <w:rtl w:val="0"/>
                  </w:rPr>
                  <w:delText xml:space="preserve">1. Năng lực đặc thù: </w:delText>
                </w:r>
              </w:del>
            </w:sdtContent>
          </w:sdt>
        </w:p>
      </w:sdtContent>
    </w:sdt>
    <w:sdt>
      <w:sdtPr>
        <w:tag w:val="goog_rdk_976"/>
      </w:sdtPr>
      <w:sdtContent>
        <w:p w:rsidR="00000000" w:rsidDel="00000000" w:rsidP="00000000" w:rsidRDefault="00000000" w:rsidRPr="00000000" w14:paraId="000001D7">
          <w:pPr>
            <w:spacing w:after="0" w:line="288" w:lineRule="auto"/>
            <w:ind w:firstLine="360"/>
            <w:jc w:val="both"/>
            <w:rPr>
              <w:del w:author="Lan Lê" w:id="0" w:date="2022-10-18T20:13:36Z"/>
              <w:rFonts w:ascii="Times New Roman" w:cs="Times New Roman" w:eastAsia="Times New Roman" w:hAnsi="Times New Roman"/>
              <w:sz w:val="28"/>
              <w:szCs w:val="28"/>
            </w:rPr>
          </w:pPr>
          <w:sdt>
            <w:sdtPr>
              <w:tag w:val="goog_rdk_975"/>
            </w:sdtPr>
            <w:sdtContent>
              <w:del w:author="Lan Lê" w:id="0" w:date="2022-10-18T20:13:36Z">
                <w:r w:rsidDel="00000000" w:rsidR="00000000" w:rsidRPr="00000000">
                  <w:rPr>
                    <w:rFonts w:ascii="Times New Roman" w:cs="Times New Roman" w:eastAsia="Times New Roman" w:hAnsi="Times New Roman"/>
                    <w:sz w:val="28"/>
                    <w:szCs w:val="28"/>
                    <w:rtl w:val="0"/>
                  </w:rPr>
                  <w:delText xml:space="preserve">- HS vui vẻ, gắn kết với các bạn trong lớp thông qua những trò chơi yêu thích.</w:delText>
                </w:r>
              </w:del>
            </w:sdtContent>
          </w:sdt>
        </w:p>
      </w:sdtContent>
    </w:sdt>
    <w:sdt>
      <w:sdtPr>
        <w:tag w:val="goog_rdk_978"/>
      </w:sdtPr>
      <w:sdtContent>
        <w:p w:rsidR="00000000" w:rsidDel="00000000" w:rsidP="00000000" w:rsidRDefault="00000000" w:rsidRPr="00000000" w14:paraId="000001D8">
          <w:pPr>
            <w:spacing w:after="0" w:before="120" w:line="288" w:lineRule="auto"/>
            <w:ind w:firstLine="360"/>
            <w:jc w:val="both"/>
            <w:rPr>
              <w:del w:author="Lan Lê" w:id="0" w:date="2022-10-18T20:13:36Z"/>
              <w:rFonts w:ascii="Times New Roman" w:cs="Times New Roman" w:eastAsia="Times New Roman" w:hAnsi="Times New Roman"/>
              <w:b w:val="1"/>
              <w:sz w:val="28"/>
              <w:szCs w:val="28"/>
            </w:rPr>
          </w:pPr>
          <w:sdt>
            <w:sdtPr>
              <w:tag w:val="goog_rdk_977"/>
            </w:sdtPr>
            <w:sdtContent>
              <w:del w:author="Lan Lê" w:id="0" w:date="2022-10-18T20:13:36Z">
                <w:r w:rsidDel="00000000" w:rsidR="00000000" w:rsidRPr="00000000">
                  <w:rPr>
                    <w:rFonts w:ascii="Times New Roman" w:cs="Times New Roman" w:eastAsia="Times New Roman" w:hAnsi="Times New Roman"/>
                    <w:b w:val="1"/>
                    <w:sz w:val="28"/>
                    <w:szCs w:val="28"/>
                    <w:rtl w:val="0"/>
                  </w:rPr>
                  <w:delText xml:space="preserve">2. Năng lực chung.</w:delText>
                </w:r>
              </w:del>
            </w:sdtContent>
          </w:sdt>
        </w:p>
      </w:sdtContent>
    </w:sdt>
    <w:sdt>
      <w:sdtPr>
        <w:tag w:val="goog_rdk_980"/>
      </w:sdtPr>
      <w:sdtContent>
        <w:p w:rsidR="00000000" w:rsidDel="00000000" w:rsidP="00000000" w:rsidRDefault="00000000" w:rsidRPr="00000000" w14:paraId="000001D9">
          <w:pPr>
            <w:spacing w:after="0" w:line="288" w:lineRule="auto"/>
            <w:ind w:firstLine="360"/>
            <w:jc w:val="both"/>
            <w:rPr>
              <w:del w:author="Lan Lê" w:id="0" w:date="2022-10-18T20:13:36Z"/>
              <w:rFonts w:ascii="Times New Roman" w:cs="Times New Roman" w:eastAsia="Times New Roman" w:hAnsi="Times New Roman"/>
              <w:sz w:val="28"/>
              <w:szCs w:val="28"/>
            </w:rPr>
          </w:pPr>
          <w:sdt>
            <w:sdtPr>
              <w:tag w:val="goog_rdk_979"/>
            </w:sdtPr>
            <w:sdtContent>
              <w:del w:author="Lan Lê" w:id="0" w:date="2022-10-18T20:13:36Z">
                <w:r w:rsidDel="00000000" w:rsidR="00000000" w:rsidRPr="00000000">
                  <w:rPr>
                    <w:rFonts w:ascii="Times New Roman" w:cs="Times New Roman" w:eastAsia="Times New Roman" w:hAnsi="Times New Roman"/>
                    <w:sz w:val="28"/>
                    <w:szCs w:val="28"/>
                    <w:rtl w:val="0"/>
                  </w:rPr>
                  <w:delText xml:space="preserve">- Năng lực tự chủ, tự học: Kể ra những trò chơi yêu thích.</w:delText>
                </w:r>
              </w:del>
            </w:sdtContent>
          </w:sdt>
        </w:p>
      </w:sdtContent>
    </w:sdt>
    <w:sdt>
      <w:sdtPr>
        <w:tag w:val="goog_rdk_982"/>
      </w:sdtPr>
      <w:sdtContent>
        <w:p w:rsidR="00000000" w:rsidDel="00000000" w:rsidP="00000000" w:rsidRDefault="00000000" w:rsidRPr="00000000" w14:paraId="000001DA">
          <w:pPr>
            <w:spacing w:after="0" w:line="288" w:lineRule="auto"/>
            <w:ind w:firstLine="360"/>
            <w:jc w:val="both"/>
            <w:rPr>
              <w:del w:author="Lan Lê" w:id="0" w:date="2022-10-18T20:13:36Z"/>
              <w:rFonts w:ascii="Times New Roman" w:cs="Times New Roman" w:eastAsia="Times New Roman" w:hAnsi="Times New Roman"/>
              <w:sz w:val="28"/>
              <w:szCs w:val="28"/>
            </w:rPr>
          </w:pPr>
          <w:sdt>
            <w:sdtPr>
              <w:tag w:val="goog_rdk_981"/>
            </w:sdtPr>
            <w:sdtContent>
              <w:del w:author="Lan Lê" w:id="0" w:date="2022-10-18T20:13:36Z">
                <w:r w:rsidDel="00000000" w:rsidR="00000000" w:rsidRPr="00000000">
                  <w:rPr>
                    <w:rFonts w:ascii="Times New Roman" w:cs="Times New Roman" w:eastAsia="Times New Roman" w:hAnsi="Times New Roman"/>
                    <w:sz w:val="28"/>
                    <w:szCs w:val="28"/>
                    <w:rtl w:val="0"/>
                  </w:rPr>
                  <w:delText xml:space="preserve">- Năng lực giải quyết vấn đề và sáng tạo: Giới thiệu được những trò chơi yêu thích của bản thân với bạn bè.</w:delText>
                </w:r>
              </w:del>
            </w:sdtContent>
          </w:sdt>
        </w:p>
      </w:sdtContent>
    </w:sdt>
    <w:sdt>
      <w:sdtPr>
        <w:tag w:val="goog_rdk_984"/>
      </w:sdtPr>
      <w:sdtContent>
        <w:p w:rsidR="00000000" w:rsidDel="00000000" w:rsidP="00000000" w:rsidRDefault="00000000" w:rsidRPr="00000000" w14:paraId="000001DB">
          <w:pPr>
            <w:spacing w:after="0" w:line="288" w:lineRule="auto"/>
            <w:ind w:firstLine="360"/>
            <w:jc w:val="both"/>
            <w:rPr>
              <w:del w:author="Lan Lê" w:id="0" w:date="2022-10-18T20:13:36Z"/>
              <w:rFonts w:ascii="Times New Roman" w:cs="Times New Roman" w:eastAsia="Times New Roman" w:hAnsi="Times New Roman"/>
              <w:b w:val="1"/>
              <w:sz w:val="28"/>
              <w:szCs w:val="28"/>
            </w:rPr>
          </w:pPr>
          <w:sdt>
            <w:sdtPr>
              <w:tag w:val="goog_rdk_983"/>
            </w:sdtPr>
            <w:sdtContent>
              <w:del w:author="Lan Lê" w:id="0" w:date="2022-10-18T20:13:36Z">
                <w:r w:rsidDel="00000000" w:rsidR="00000000" w:rsidRPr="00000000">
                  <w:rPr>
                    <w:rFonts w:ascii="Times New Roman" w:cs="Times New Roman" w:eastAsia="Times New Roman" w:hAnsi="Times New Roman"/>
                    <w:sz w:val="28"/>
                    <w:szCs w:val="28"/>
                    <w:rtl w:val="0"/>
                  </w:rPr>
                  <w:delText xml:space="preserve">- Năng lực giao tiếp và hợp tác: Giao lưu, chia sẻ với các bạn có cùng trò chơi yêu thích.</w:delText>
                </w:r>
                <w:r w:rsidDel="00000000" w:rsidR="00000000" w:rsidRPr="00000000">
                  <w:rPr>
                    <w:rtl w:val="0"/>
                  </w:rPr>
                </w:r>
              </w:del>
            </w:sdtContent>
          </w:sdt>
        </w:p>
      </w:sdtContent>
    </w:sdt>
    <w:sdt>
      <w:sdtPr>
        <w:tag w:val="goog_rdk_986"/>
      </w:sdtPr>
      <w:sdtContent>
        <w:p w:rsidR="00000000" w:rsidDel="00000000" w:rsidP="00000000" w:rsidRDefault="00000000" w:rsidRPr="00000000" w14:paraId="000001DC">
          <w:pPr>
            <w:spacing w:after="0" w:line="288" w:lineRule="auto"/>
            <w:ind w:firstLine="360"/>
            <w:jc w:val="both"/>
            <w:rPr>
              <w:del w:author="Lan Lê" w:id="0" w:date="2022-10-18T20:13:36Z"/>
              <w:rFonts w:ascii="Times New Roman" w:cs="Times New Roman" w:eastAsia="Times New Roman" w:hAnsi="Times New Roman"/>
              <w:b w:val="1"/>
              <w:sz w:val="28"/>
              <w:szCs w:val="28"/>
            </w:rPr>
          </w:pPr>
          <w:sdt>
            <w:sdtPr>
              <w:tag w:val="goog_rdk_985"/>
            </w:sdtPr>
            <w:sdtContent>
              <w:del w:author="Lan Lê" w:id="0" w:date="2022-10-18T20:13:36Z">
                <w:r w:rsidDel="00000000" w:rsidR="00000000" w:rsidRPr="00000000">
                  <w:rPr>
                    <w:rFonts w:ascii="Times New Roman" w:cs="Times New Roman" w:eastAsia="Times New Roman" w:hAnsi="Times New Roman"/>
                    <w:b w:val="1"/>
                    <w:sz w:val="28"/>
                    <w:szCs w:val="28"/>
                    <w:rtl w:val="0"/>
                  </w:rPr>
                  <w:delText xml:space="preserve">3. Phẩm chất.</w:delText>
                </w:r>
              </w:del>
            </w:sdtContent>
          </w:sdt>
        </w:p>
      </w:sdtContent>
    </w:sdt>
    <w:sdt>
      <w:sdtPr>
        <w:tag w:val="goog_rdk_988"/>
      </w:sdtPr>
      <w:sdtContent>
        <w:p w:rsidR="00000000" w:rsidDel="00000000" w:rsidP="00000000" w:rsidRDefault="00000000" w:rsidRPr="00000000" w14:paraId="000001DD">
          <w:pPr>
            <w:spacing w:after="0" w:line="288" w:lineRule="auto"/>
            <w:ind w:firstLine="360"/>
            <w:jc w:val="both"/>
            <w:rPr>
              <w:del w:author="Lan Lê" w:id="0" w:date="2022-10-18T20:13:36Z"/>
              <w:rFonts w:ascii="Times New Roman" w:cs="Times New Roman" w:eastAsia="Times New Roman" w:hAnsi="Times New Roman"/>
              <w:sz w:val="28"/>
              <w:szCs w:val="28"/>
            </w:rPr>
          </w:pPr>
          <w:sdt>
            <w:sdtPr>
              <w:tag w:val="goog_rdk_987"/>
            </w:sdtPr>
            <w:sdtContent>
              <w:del w:author="Lan Lê" w:id="0" w:date="2022-10-18T20:13:36Z">
                <w:r w:rsidDel="00000000" w:rsidR="00000000" w:rsidRPr="00000000">
                  <w:rPr>
                    <w:rFonts w:ascii="Times New Roman" w:cs="Times New Roman" w:eastAsia="Times New Roman" w:hAnsi="Times New Roman"/>
                    <w:sz w:val="28"/>
                    <w:szCs w:val="28"/>
                    <w:rtl w:val="0"/>
                  </w:rPr>
                  <w:delText xml:space="preserve">- Phẩm chất nhân ái: tôn trọng trò chơi yêu thích của bạn, biết lắng nghe những chia sẻ về trò chơi yêu thích của bạn</w:delText>
                </w:r>
              </w:del>
            </w:sdtContent>
          </w:sdt>
        </w:p>
      </w:sdtContent>
    </w:sdt>
    <w:sdt>
      <w:sdtPr>
        <w:tag w:val="goog_rdk_990"/>
      </w:sdtPr>
      <w:sdtContent>
        <w:p w:rsidR="00000000" w:rsidDel="00000000" w:rsidP="00000000" w:rsidRDefault="00000000" w:rsidRPr="00000000" w14:paraId="000001DE">
          <w:pPr>
            <w:spacing w:after="0" w:line="288" w:lineRule="auto"/>
            <w:ind w:firstLine="360"/>
            <w:jc w:val="both"/>
            <w:rPr>
              <w:del w:author="Lan Lê" w:id="0" w:date="2022-10-18T20:13:36Z"/>
              <w:rFonts w:ascii="Times New Roman" w:cs="Times New Roman" w:eastAsia="Times New Roman" w:hAnsi="Times New Roman"/>
              <w:sz w:val="28"/>
              <w:szCs w:val="28"/>
            </w:rPr>
          </w:pPr>
          <w:sdt>
            <w:sdtPr>
              <w:tag w:val="goog_rdk_989"/>
            </w:sdtPr>
            <w:sdtContent>
              <w:del w:author="Lan Lê" w:id="0" w:date="2022-10-18T20:13:36Z">
                <w:r w:rsidDel="00000000" w:rsidR="00000000" w:rsidRPr="00000000">
                  <w:rPr>
                    <w:rFonts w:ascii="Times New Roman" w:cs="Times New Roman" w:eastAsia="Times New Roman" w:hAnsi="Times New Roman"/>
                    <w:sz w:val="28"/>
                    <w:szCs w:val="28"/>
                    <w:rtl w:val="0"/>
                  </w:rPr>
                  <w:delText xml:space="preserve">- Phẩm chất chăm chỉ: cố gắng phát huy gắn kết tình cảm giữa các bạn trong lớp thông qua những trò chơi yêu thích.</w:delText>
                </w:r>
              </w:del>
            </w:sdtContent>
          </w:sdt>
        </w:p>
      </w:sdtContent>
    </w:sdt>
    <w:sdt>
      <w:sdtPr>
        <w:tag w:val="goog_rdk_992"/>
      </w:sdtPr>
      <w:sdtContent>
        <w:p w:rsidR="00000000" w:rsidDel="00000000" w:rsidP="00000000" w:rsidRDefault="00000000" w:rsidRPr="00000000" w14:paraId="000001DF">
          <w:pPr>
            <w:spacing w:after="0" w:line="288" w:lineRule="auto"/>
            <w:ind w:firstLine="360"/>
            <w:jc w:val="both"/>
            <w:rPr>
              <w:del w:author="Lan Lê" w:id="0" w:date="2022-10-18T20:13:36Z"/>
              <w:rFonts w:ascii="Times New Roman" w:cs="Times New Roman" w:eastAsia="Times New Roman" w:hAnsi="Times New Roman"/>
              <w:sz w:val="28"/>
              <w:szCs w:val="28"/>
            </w:rPr>
          </w:pPr>
          <w:sdt>
            <w:sdtPr>
              <w:tag w:val="goog_rdk_991"/>
            </w:sdtPr>
            <w:sdtContent>
              <w:del w:author="Lan Lê" w:id="0" w:date="2022-10-18T20:13:36Z">
                <w:r w:rsidDel="00000000" w:rsidR="00000000" w:rsidRPr="00000000">
                  <w:rPr>
                    <w:rFonts w:ascii="Times New Roman" w:cs="Times New Roman" w:eastAsia="Times New Roman" w:hAnsi="Times New Roman"/>
                    <w:sz w:val="28"/>
                    <w:szCs w:val="28"/>
                    <w:rtl w:val="0"/>
                  </w:rPr>
                  <w:delText xml:space="preserve">- Phẩm chất trách nhiệm: tôn trọng yêu quý những trò chơi yêu thích của bản thân và của các bạn.</w:delText>
                </w:r>
              </w:del>
            </w:sdtContent>
          </w:sdt>
        </w:p>
      </w:sdtContent>
    </w:sdt>
    <w:sdt>
      <w:sdtPr>
        <w:tag w:val="goog_rdk_994"/>
      </w:sdtPr>
      <w:sdtContent>
        <w:p w:rsidR="00000000" w:rsidDel="00000000" w:rsidP="00000000" w:rsidRDefault="00000000" w:rsidRPr="00000000" w14:paraId="000001E0">
          <w:pPr>
            <w:spacing w:after="0" w:before="120" w:line="288" w:lineRule="auto"/>
            <w:ind w:firstLine="360"/>
            <w:jc w:val="both"/>
            <w:rPr>
              <w:del w:author="Lan Lê" w:id="0" w:date="2022-10-18T20:13:36Z"/>
              <w:rFonts w:ascii="Times New Roman" w:cs="Times New Roman" w:eastAsia="Times New Roman" w:hAnsi="Times New Roman"/>
              <w:b w:val="1"/>
              <w:sz w:val="28"/>
              <w:szCs w:val="28"/>
            </w:rPr>
          </w:pPr>
          <w:sdt>
            <w:sdtPr>
              <w:tag w:val="goog_rdk_993"/>
            </w:sdtPr>
            <w:sdtContent>
              <w:del w:author="Lan Lê" w:id="0" w:date="2022-10-18T20:13:36Z">
                <w:r w:rsidDel="00000000" w:rsidR="00000000" w:rsidRPr="00000000">
                  <w:rPr>
                    <w:rFonts w:ascii="Times New Roman" w:cs="Times New Roman" w:eastAsia="Times New Roman" w:hAnsi="Times New Roman"/>
                    <w:b w:val="1"/>
                    <w:sz w:val="28"/>
                    <w:szCs w:val="28"/>
                    <w:rtl w:val="0"/>
                  </w:rPr>
                  <w:delText xml:space="preserve">II. ĐỒ DÙNG DẠY HỌC </w:delText>
                </w:r>
              </w:del>
            </w:sdtContent>
          </w:sdt>
        </w:p>
      </w:sdtContent>
    </w:sdt>
    <w:sdt>
      <w:sdtPr>
        <w:tag w:val="goog_rdk_996"/>
      </w:sdtPr>
      <w:sdtContent>
        <w:p w:rsidR="00000000" w:rsidDel="00000000" w:rsidP="00000000" w:rsidRDefault="00000000" w:rsidRPr="00000000" w14:paraId="000001E1">
          <w:pPr>
            <w:spacing w:after="0" w:line="288" w:lineRule="auto"/>
            <w:ind w:firstLine="360"/>
            <w:jc w:val="both"/>
            <w:rPr>
              <w:del w:author="Lan Lê" w:id="0" w:date="2022-10-18T20:13:36Z"/>
              <w:rFonts w:ascii="Times New Roman" w:cs="Times New Roman" w:eastAsia="Times New Roman" w:hAnsi="Times New Roman"/>
              <w:sz w:val="28"/>
              <w:szCs w:val="28"/>
            </w:rPr>
          </w:pPr>
          <w:sdt>
            <w:sdtPr>
              <w:tag w:val="goog_rdk_995"/>
            </w:sdtPr>
            <w:sdtContent>
              <w:del w:author="Lan Lê" w:id="0" w:date="2022-10-18T20:13:36Z">
                <w:r w:rsidDel="00000000" w:rsidR="00000000" w:rsidRPr="00000000">
                  <w:rPr>
                    <w:rFonts w:ascii="Times New Roman" w:cs="Times New Roman" w:eastAsia="Times New Roman" w:hAnsi="Times New Roman"/>
                    <w:sz w:val="28"/>
                    <w:szCs w:val="28"/>
                    <w:rtl w:val="0"/>
                  </w:rPr>
                  <w:delText xml:space="preserve">- Kế hoạch bài dạy, bài giảng Power point.</w:delText>
                </w:r>
              </w:del>
            </w:sdtContent>
          </w:sdt>
        </w:p>
      </w:sdtContent>
    </w:sdt>
    <w:sdt>
      <w:sdtPr>
        <w:tag w:val="goog_rdk_998"/>
      </w:sdtPr>
      <w:sdtContent>
        <w:p w:rsidR="00000000" w:rsidDel="00000000" w:rsidP="00000000" w:rsidRDefault="00000000" w:rsidRPr="00000000" w14:paraId="000001E2">
          <w:pPr>
            <w:spacing w:after="0" w:line="288" w:lineRule="auto"/>
            <w:ind w:firstLine="360"/>
            <w:jc w:val="both"/>
            <w:rPr>
              <w:del w:author="Lan Lê" w:id="0" w:date="2022-10-18T20:13:36Z"/>
              <w:rFonts w:ascii="Times New Roman" w:cs="Times New Roman" w:eastAsia="Times New Roman" w:hAnsi="Times New Roman"/>
              <w:sz w:val="28"/>
              <w:szCs w:val="28"/>
            </w:rPr>
          </w:pPr>
          <w:sdt>
            <w:sdtPr>
              <w:tag w:val="goog_rdk_997"/>
            </w:sdtPr>
            <w:sdtContent>
              <w:del w:author="Lan Lê" w:id="0" w:date="2022-10-18T20:13:36Z">
                <w:r w:rsidDel="00000000" w:rsidR="00000000" w:rsidRPr="00000000">
                  <w:rPr>
                    <w:rFonts w:ascii="Times New Roman" w:cs="Times New Roman" w:eastAsia="Times New Roman" w:hAnsi="Times New Roman"/>
                    <w:sz w:val="28"/>
                    <w:szCs w:val="28"/>
                    <w:rtl w:val="0"/>
                  </w:rPr>
                  <w:delText xml:space="preserve">- SGK và các thiết bị, học liệu phụ vụ cho tiết dạy.</w:delText>
                </w:r>
              </w:del>
            </w:sdtContent>
          </w:sdt>
        </w:p>
      </w:sdtContent>
    </w:sdt>
    <w:tbl>
      <w:tblPr>
        <w:tblStyle w:val="Table4"/>
        <w:tblW w:w="9869.0" w:type="dxa"/>
        <w:jc w:val="left"/>
        <w:tblInd w:w="0.0" w:type="dxa"/>
        <w:tblBorders>
          <w:top w:color="000000" w:space="0" w:sz="4" w:val="single"/>
          <w:left w:color="000000" w:space="0" w:sz="4" w:val="single"/>
          <w:bottom w:color="000000" w:space="0" w:sz="4" w:val="single"/>
          <w:right w:color="000000" w:space="0" w:sz="4" w:val="single"/>
          <w:insideH w:color="000000" w:space="0" w:sz="4" w:val="dashed"/>
          <w:insideV w:color="000000" w:space="0" w:sz="4" w:val="single"/>
        </w:tblBorders>
        <w:tblLayout w:type="fixed"/>
        <w:tblLook w:val="0400"/>
      </w:tblPr>
      <w:tblGrid>
        <w:gridCol w:w="5575"/>
        <w:gridCol w:w="90"/>
        <w:gridCol w:w="450"/>
        <w:gridCol w:w="3754"/>
        <w:tblGridChange w:id="0">
          <w:tblGrid>
            <w:gridCol w:w="5575"/>
            <w:gridCol w:w="90"/>
            <w:gridCol w:w="450"/>
            <w:gridCol w:w="3754"/>
          </w:tblGrid>
        </w:tblGridChange>
      </w:tblGrid>
      <w:sdt>
        <w:sdtPr>
          <w:tag w:val="goog_rdk_999"/>
        </w:sdtPr>
        <w:sdtContent>
          <w:tr>
            <w:trPr>
              <w:cantSplit w:val="0"/>
              <w:tblHeader w:val="0"/>
              <w:del w:author="Lan Lê" w:id="0" w:date="2022-10-18T20:13:36Z"/>
            </w:trPr>
            <w:tc>
              <w:tcPr>
                <w:gridSpan w:val="3"/>
              </w:tcPr>
              <w:sdt>
                <w:sdtPr>
                  <w:tag w:val="goog_rdk_1001"/>
                </w:sdtPr>
                <w:sdtContent>
                  <w:p w:rsidR="00000000" w:rsidDel="00000000" w:rsidP="00000000" w:rsidRDefault="00000000" w:rsidRPr="00000000" w14:paraId="000001E3">
                    <w:pPr>
                      <w:spacing w:line="288" w:lineRule="auto"/>
                      <w:jc w:val="center"/>
                      <w:rPr>
                        <w:del w:author="Lan Lê" w:id="0" w:date="2022-10-18T20:13:36Z"/>
                        <w:rFonts w:ascii="Times New Roman" w:cs="Times New Roman" w:eastAsia="Times New Roman" w:hAnsi="Times New Roman"/>
                        <w:sz w:val="28"/>
                        <w:szCs w:val="28"/>
                      </w:rPr>
                    </w:pPr>
                    <w:sdt>
                      <w:sdtPr>
                        <w:tag w:val="goog_rdk_1000"/>
                      </w:sdtPr>
                      <w:sdtContent>
                        <w:del w:author="Lan Lê" w:id="0" w:date="2022-10-18T20:13:36Z">
                          <w:r w:rsidDel="00000000" w:rsidR="00000000" w:rsidRPr="00000000">
                            <w:rPr>
                              <w:rFonts w:ascii="Times New Roman" w:cs="Times New Roman" w:eastAsia="Times New Roman" w:hAnsi="Times New Roman"/>
                              <w:b w:val="1"/>
                              <w:sz w:val="28"/>
                              <w:szCs w:val="28"/>
                              <w:rtl w:val="0"/>
                            </w:rPr>
                            <w:delText xml:space="preserve">Hoạt động của giáo viên</w:delText>
                          </w:r>
                          <w:r w:rsidDel="00000000" w:rsidR="00000000" w:rsidRPr="00000000">
                            <w:rPr>
                              <w:rtl w:val="0"/>
                            </w:rPr>
                          </w:r>
                        </w:del>
                      </w:sdtContent>
                    </w:sdt>
                  </w:p>
                </w:sdtContent>
              </w:sdt>
            </w:tc>
            <w:tc>
              <w:tcPr/>
              <w:sdt>
                <w:sdtPr>
                  <w:tag w:val="goog_rdk_1007"/>
                </w:sdtPr>
                <w:sdtContent>
                  <w:p w:rsidR="00000000" w:rsidDel="00000000" w:rsidP="00000000" w:rsidRDefault="00000000" w:rsidRPr="00000000" w14:paraId="000001E6">
                    <w:pPr>
                      <w:spacing w:line="288" w:lineRule="auto"/>
                      <w:jc w:val="center"/>
                      <w:rPr>
                        <w:del w:author="Lan Lê" w:id="0" w:date="2022-10-18T20:13:36Z"/>
                        <w:rFonts w:ascii="Times New Roman" w:cs="Times New Roman" w:eastAsia="Times New Roman" w:hAnsi="Times New Roman"/>
                        <w:sz w:val="28"/>
                        <w:szCs w:val="28"/>
                      </w:rPr>
                    </w:pPr>
                    <w:sdt>
                      <w:sdtPr>
                        <w:tag w:val="goog_rdk_1006"/>
                      </w:sdtPr>
                      <w:sdtContent>
                        <w:del w:author="Lan Lê" w:id="0" w:date="2022-10-18T20:13:36Z">
                          <w:r w:rsidDel="00000000" w:rsidR="00000000" w:rsidRPr="00000000">
                            <w:rPr>
                              <w:rFonts w:ascii="Times New Roman" w:cs="Times New Roman" w:eastAsia="Times New Roman" w:hAnsi="Times New Roman"/>
                              <w:b w:val="1"/>
                              <w:sz w:val="28"/>
                              <w:szCs w:val="28"/>
                              <w:rtl w:val="0"/>
                            </w:rPr>
                            <w:delText xml:space="preserve">Hoạt động của học sinh</w:delText>
                          </w:r>
                          <w:r w:rsidDel="00000000" w:rsidR="00000000" w:rsidRPr="00000000">
                            <w:rPr>
                              <w:rtl w:val="0"/>
                            </w:rPr>
                          </w:r>
                        </w:del>
                      </w:sdtContent>
                    </w:sdt>
                  </w:p>
                </w:sdtContent>
              </w:sdt>
            </w:tc>
          </w:tr>
        </w:sdtContent>
      </w:sdt>
      <w:sdt>
        <w:sdtPr>
          <w:tag w:val="goog_rdk_1008"/>
        </w:sdtPr>
        <w:sdtContent>
          <w:tr>
            <w:trPr>
              <w:cantSplit w:val="0"/>
              <w:tblHeader w:val="0"/>
              <w:del w:author="Lan Lê" w:id="0" w:date="2022-10-18T20:13:36Z"/>
            </w:trPr>
            <w:tc>
              <w:tcPr>
                <w:gridSpan w:val="4"/>
              </w:tcPr>
              <w:sdt>
                <w:sdtPr>
                  <w:tag w:val="goog_rdk_1010"/>
                </w:sdtPr>
                <w:sdtContent>
                  <w:p w:rsidR="00000000" w:rsidDel="00000000" w:rsidP="00000000" w:rsidRDefault="00000000" w:rsidRPr="00000000" w14:paraId="000001E7">
                    <w:pPr>
                      <w:spacing w:line="288" w:lineRule="auto"/>
                      <w:jc w:val="both"/>
                      <w:rPr>
                        <w:del w:author="Lan Lê" w:id="0" w:date="2022-10-18T20:13:36Z"/>
                        <w:rFonts w:ascii="Times New Roman" w:cs="Times New Roman" w:eastAsia="Times New Roman" w:hAnsi="Times New Roman"/>
                        <w:i w:val="1"/>
                        <w:sz w:val="28"/>
                        <w:szCs w:val="28"/>
                      </w:rPr>
                    </w:pPr>
                    <w:sdt>
                      <w:sdtPr>
                        <w:tag w:val="goog_rdk_1009"/>
                      </w:sdtPr>
                      <w:sdtContent>
                        <w:del w:author="Lan Lê" w:id="0" w:date="2022-10-18T20:13:36Z">
                          <w:r w:rsidDel="00000000" w:rsidR="00000000" w:rsidRPr="00000000">
                            <w:rPr>
                              <w:rFonts w:ascii="Times New Roman" w:cs="Times New Roman" w:eastAsia="Times New Roman" w:hAnsi="Times New Roman"/>
                              <w:b w:val="1"/>
                              <w:sz w:val="28"/>
                              <w:szCs w:val="28"/>
                              <w:rtl w:val="0"/>
                            </w:rPr>
                            <w:delText xml:space="preserve">1. Khởi động:</w:delText>
                          </w:r>
                          <w:r w:rsidDel="00000000" w:rsidR="00000000" w:rsidRPr="00000000">
                            <w:rPr>
                              <w:rtl w:val="0"/>
                            </w:rPr>
                          </w:r>
                        </w:del>
                      </w:sdtContent>
                    </w:sdt>
                  </w:p>
                </w:sdtContent>
              </w:sdt>
              <w:sdt>
                <w:sdtPr>
                  <w:tag w:val="goog_rdk_1012"/>
                </w:sdtPr>
                <w:sdtContent>
                  <w:p w:rsidR="00000000" w:rsidDel="00000000" w:rsidP="00000000" w:rsidRDefault="00000000" w:rsidRPr="00000000" w14:paraId="000001E8">
                    <w:pPr>
                      <w:spacing w:line="288" w:lineRule="auto"/>
                      <w:jc w:val="both"/>
                      <w:rPr>
                        <w:del w:author="Lan Lê" w:id="0" w:date="2022-10-18T20:13:36Z"/>
                        <w:rFonts w:ascii="Times New Roman" w:cs="Times New Roman" w:eastAsia="Times New Roman" w:hAnsi="Times New Roman"/>
                        <w:sz w:val="28"/>
                        <w:szCs w:val="28"/>
                      </w:rPr>
                    </w:pPr>
                    <w:sdt>
                      <w:sdtPr>
                        <w:tag w:val="goog_rdk_1011"/>
                      </w:sdtPr>
                      <w:sdtContent>
                        <w:del w:author="Lan Lê" w:id="0" w:date="2022-10-18T20:13:36Z">
                          <w:r w:rsidDel="00000000" w:rsidR="00000000" w:rsidRPr="00000000">
                            <w:rPr>
                              <w:rFonts w:ascii="Times New Roman" w:cs="Times New Roman" w:eastAsia="Times New Roman" w:hAnsi="Times New Roman"/>
                              <w:sz w:val="28"/>
                              <w:szCs w:val="28"/>
                              <w:rtl w:val="0"/>
                            </w:rPr>
                            <w:delText xml:space="preserve">- Mục tiêu: </w:delText>
                          </w:r>
                        </w:del>
                      </w:sdtContent>
                    </w:sdt>
                  </w:p>
                </w:sdtContent>
              </w:sdt>
              <w:sdt>
                <w:sdtPr>
                  <w:tag w:val="goog_rdk_1014"/>
                </w:sdtPr>
                <w:sdtContent>
                  <w:p w:rsidR="00000000" w:rsidDel="00000000" w:rsidP="00000000" w:rsidRDefault="00000000" w:rsidRPr="00000000" w14:paraId="000001E9">
                    <w:pPr>
                      <w:spacing w:line="288" w:lineRule="auto"/>
                      <w:jc w:val="both"/>
                      <w:rPr>
                        <w:del w:author="Lan Lê" w:id="0" w:date="2022-10-18T20:13:36Z"/>
                        <w:rFonts w:ascii="Times New Roman" w:cs="Times New Roman" w:eastAsia="Times New Roman" w:hAnsi="Times New Roman"/>
                        <w:sz w:val="28"/>
                        <w:szCs w:val="28"/>
                      </w:rPr>
                    </w:pPr>
                    <w:sdt>
                      <w:sdtPr>
                        <w:tag w:val="goog_rdk_1013"/>
                      </w:sdtPr>
                      <w:sdtContent>
                        <w:del w:author="Lan Lê" w:id="0" w:date="2022-10-18T20:13:36Z">
                          <w:r w:rsidDel="00000000" w:rsidR="00000000" w:rsidRPr="00000000">
                            <w:rPr>
                              <w:rFonts w:ascii="Times New Roman" w:cs="Times New Roman" w:eastAsia="Times New Roman" w:hAnsi="Times New Roman"/>
                              <w:sz w:val="28"/>
                              <w:szCs w:val="28"/>
                              <w:rtl w:val="0"/>
                            </w:rPr>
                            <w:delText xml:space="preserve">+ Tạo không khí vui vẻ, khấn khởi trước giờ học.</w:delText>
                          </w:r>
                        </w:del>
                      </w:sdtContent>
                    </w:sdt>
                  </w:p>
                </w:sdtContent>
              </w:sdt>
              <w:sdt>
                <w:sdtPr>
                  <w:tag w:val="goog_rdk_1016"/>
                </w:sdtPr>
                <w:sdtContent>
                  <w:p w:rsidR="00000000" w:rsidDel="00000000" w:rsidP="00000000" w:rsidRDefault="00000000" w:rsidRPr="00000000" w14:paraId="000001EA">
                    <w:pPr>
                      <w:spacing w:line="288" w:lineRule="auto"/>
                      <w:rPr>
                        <w:del w:author="Lan Lê" w:id="0" w:date="2022-10-18T20:13:36Z"/>
                        <w:rFonts w:ascii="Times New Roman" w:cs="Times New Roman" w:eastAsia="Times New Roman" w:hAnsi="Times New Roman"/>
                        <w:sz w:val="28"/>
                        <w:szCs w:val="28"/>
                      </w:rPr>
                    </w:pPr>
                    <w:sdt>
                      <w:sdtPr>
                        <w:tag w:val="goog_rdk_1015"/>
                      </w:sdtPr>
                      <w:sdtContent>
                        <w:del w:author="Lan Lê" w:id="0" w:date="2022-10-18T20:13:36Z">
                          <w:r w:rsidDel="00000000" w:rsidR="00000000" w:rsidRPr="00000000">
                            <w:rPr>
                              <w:rFonts w:ascii="Times New Roman" w:cs="Times New Roman" w:eastAsia="Times New Roman" w:hAnsi="Times New Roman"/>
                              <w:sz w:val="28"/>
                              <w:szCs w:val="28"/>
                              <w:rtl w:val="0"/>
                            </w:rPr>
                            <w:delText xml:space="preserve">- Cách tiến hành:</w:delText>
                          </w:r>
                        </w:del>
                      </w:sdtContent>
                    </w:sdt>
                  </w:p>
                </w:sdtContent>
              </w:sdt>
            </w:tc>
          </w:tr>
        </w:sdtContent>
      </w:sdt>
      <w:sdt>
        <w:sdtPr>
          <w:tag w:val="goog_rdk_1023"/>
        </w:sdtPr>
        <w:sdtContent>
          <w:tr>
            <w:trPr>
              <w:cantSplit w:val="0"/>
              <w:tblHeader w:val="0"/>
              <w:del w:author="Lan Lê" w:id="0" w:date="2022-10-18T20:13:36Z"/>
            </w:trPr>
            <w:tc>
              <w:tcPr>
                <w:gridSpan w:val="3"/>
              </w:tcPr>
              <w:sdt>
                <w:sdtPr>
                  <w:tag w:val="goog_rdk_1025"/>
                </w:sdtPr>
                <w:sdtContent>
                  <w:p w:rsidR="00000000" w:rsidDel="00000000" w:rsidP="00000000" w:rsidRDefault="00000000" w:rsidRPr="00000000" w14:paraId="000001EE">
                    <w:pPr>
                      <w:spacing w:line="288" w:lineRule="auto"/>
                      <w:jc w:val="both"/>
                      <w:rPr>
                        <w:del w:author="Lan Lê" w:id="0" w:date="2022-10-18T20:13:36Z"/>
                        <w:rFonts w:ascii="Times New Roman" w:cs="Times New Roman" w:eastAsia="Times New Roman" w:hAnsi="Times New Roman"/>
                        <w:sz w:val="28"/>
                        <w:szCs w:val="28"/>
                      </w:rPr>
                    </w:pPr>
                    <w:sdt>
                      <w:sdtPr>
                        <w:tag w:val="goog_rdk_1024"/>
                      </w:sdtPr>
                      <w:sdtContent>
                        <w:del w:author="Lan Lê" w:id="0" w:date="2022-10-18T20:13:36Z">
                          <w:r w:rsidDel="00000000" w:rsidR="00000000" w:rsidRPr="00000000">
                            <w:rPr>
                              <w:rFonts w:ascii="Times New Roman" w:cs="Times New Roman" w:eastAsia="Times New Roman" w:hAnsi="Times New Roman"/>
                              <w:sz w:val="28"/>
                              <w:szCs w:val="28"/>
                              <w:rtl w:val="0"/>
                            </w:rPr>
                            <w:delText xml:space="preserve">- GV mở bài hát “Kéo co” để khởi động bài học. </w:delText>
                          </w:r>
                        </w:del>
                      </w:sdtContent>
                    </w:sdt>
                  </w:p>
                </w:sdtContent>
              </w:sdt>
              <w:sdt>
                <w:sdtPr>
                  <w:tag w:val="goog_rdk_1027"/>
                </w:sdtPr>
                <w:sdtContent>
                  <w:p w:rsidR="00000000" w:rsidDel="00000000" w:rsidP="00000000" w:rsidRDefault="00000000" w:rsidRPr="00000000" w14:paraId="000001EF">
                    <w:pPr>
                      <w:spacing w:line="288" w:lineRule="auto"/>
                      <w:jc w:val="both"/>
                      <w:rPr>
                        <w:del w:author="Lan Lê" w:id="0" w:date="2022-10-18T20:13:36Z"/>
                        <w:rFonts w:ascii="Times New Roman" w:cs="Times New Roman" w:eastAsia="Times New Roman" w:hAnsi="Times New Roman"/>
                        <w:sz w:val="28"/>
                        <w:szCs w:val="28"/>
                      </w:rPr>
                    </w:pPr>
                    <w:sdt>
                      <w:sdtPr>
                        <w:tag w:val="goog_rdk_1026"/>
                      </w:sdtPr>
                      <w:sdtContent>
                        <w:del w:author="Lan Lê" w:id="0" w:date="2022-10-18T20:13:36Z">
                          <w:r w:rsidDel="00000000" w:rsidR="00000000" w:rsidRPr="00000000">
                            <w:rPr>
                              <w:rFonts w:ascii="Times New Roman" w:cs="Times New Roman" w:eastAsia="Times New Roman" w:hAnsi="Times New Roman"/>
                              <w:sz w:val="28"/>
                              <w:szCs w:val="28"/>
                              <w:rtl w:val="0"/>
                            </w:rPr>
                            <w:delText xml:space="preserve">+ GV cùng trao đổi với HS về nội dung bài hát.</w:delText>
                          </w:r>
                        </w:del>
                      </w:sdtContent>
                    </w:sdt>
                  </w:p>
                </w:sdtContent>
              </w:sdt>
              <w:sdt>
                <w:sdtPr>
                  <w:tag w:val="goog_rdk_1029"/>
                </w:sdtPr>
                <w:sdtContent>
                  <w:p w:rsidR="00000000" w:rsidDel="00000000" w:rsidP="00000000" w:rsidRDefault="00000000" w:rsidRPr="00000000" w14:paraId="000001F0">
                    <w:pPr>
                      <w:spacing w:line="288" w:lineRule="auto"/>
                      <w:jc w:val="both"/>
                      <w:rPr>
                        <w:del w:author="Lan Lê" w:id="0" w:date="2022-10-18T20:13:36Z"/>
                        <w:rFonts w:ascii="Times New Roman" w:cs="Times New Roman" w:eastAsia="Times New Roman" w:hAnsi="Times New Roman"/>
                        <w:sz w:val="28"/>
                        <w:szCs w:val="28"/>
                      </w:rPr>
                    </w:pPr>
                    <w:sdt>
                      <w:sdtPr>
                        <w:tag w:val="goog_rdk_1028"/>
                      </w:sdtPr>
                      <w:sdtContent>
                        <w:del w:author="Lan Lê" w:id="0" w:date="2022-10-18T20:13:36Z">
                          <w:r w:rsidDel="00000000" w:rsidR="00000000" w:rsidRPr="00000000">
                            <w:rPr>
                              <w:rFonts w:ascii="Times New Roman" w:cs="Times New Roman" w:eastAsia="Times New Roman" w:hAnsi="Times New Roman"/>
                              <w:sz w:val="28"/>
                              <w:szCs w:val="28"/>
                              <w:rtl w:val="0"/>
                            </w:rPr>
                            <w:delText xml:space="preserve">- GV Nhận xét, tuyên dương.</w:delText>
                          </w:r>
                        </w:del>
                      </w:sdtContent>
                    </w:sdt>
                  </w:p>
                </w:sdtContent>
              </w:sdt>
              <w:sdt>
                <w:sdtPr>
                  <w:tag w:val="goog_rdk_1031"/>
                </w:sdtPr>
                <w:sdtContent>
                  <w:p w:rsidR="00000000" w:rsidDel="00000000" w:rsidP="00000000" w:rsidRDefault="00000000" w:rsidRPr="00000000" w14:paraId="000001F1">
                    <w:pPr>
                      <w:spacing w:line="288" w:lineRule="auto"/>
                      <w:rPr>
                        <w:del w:author="Lan Lê" w:id="0" w:date="2022-10-18T20:13:36Z"/>
                        <w:rFonts w:ascii="Times New Roman" w:cs="Times New Roman" w:eastAsia="Times New Roman" w:hAnsi="Times New Roman"/>
                        <w:sz w:val="28"/>
                        <w:szCs w:val="28"/>
                      </w:rPr>
                    </w:pPr>
                    <w:sdt>
                      <w:sdtPr>
                        <w:tag w:val="goog_rdk_1030"/>
                      </w:sdtPr>
                      <w:sdtContent>
                        <w:del w:author="Lan Lê" w:id="0" w:date="2022-10-18T20:13:36Z">
                          <w:r w:rsidDel="00000000" w:rsidR="00000000" w:rsidRPr="00000000">
                            <w:rPr>
                              <w:rFonts w:ascii="Times New Roman" w:cs="Times New Roman" w:eastAsia="Times New Roman" w:hAnsi="Times New Roman"/>
                              <w:sz w:val="28"/>
                              <w:szCs w:val="28"/>
                              <w:rtl w:val="0"/>
                            </w:rPr>
                            <w:delText xml:space="preserve">- GV dẫn dắt vào bài mới.</w:delText>
                          </w:r>
                        </w:del>
                      </w:sdtContent>
                    </w:sdt>
                  </w:p>
                </w:sdtContent>
              </w:sdt>
            </w:tc>
            <w:tc>
              <w:tcPr/>
              <w:sdt>
                <w:sdtPr>
                  <w:tag w:val="goog_rdk_1037"/>
                </w:sdtPr>
                <w:sdtContent>
                  <w:p w:rsidR="00000000" w:rsidDel="00000000" w:rsidP="00000000" w:rsidRDefault="00000000" w:rsidRPr="00000000" w14:paraId="000001F4">
                    <w:pPr>
                      <w:spacing w:line="288" w:lineRule="auto"/>
                      <w:jc w:val="both"/>
                      <w:rPr>
                        <w:del w:author="Lan Lê" w:id="0" w:date="2022-10-18T20:13:36Z"/>
                        <w:rFonts w:ascii="Times New Roman" w:cs="Times New Roman" w:eastAsia="Times New Roman" w:hAnsi="Times New Roman"/>
                        <w:sz w:val="28"/>
                        <w:szCs w:val="28"/>
                      </w:rPr>
                    </w:pPr>
                    <w:sdt>
                      <w:sdtPr>
                        <w:tag w:val="goog_rdk_1036"/>
                      </w:sdtPr>
                      <w:sdtContent>
                        <w:del w:author="Lan Lê" w:id="0" w:date="2022-10-18T20:13:36Z">
                          <w:r w:rsidDel="00000000" w:rsidR="00000000" w:rsidRPr="00000000">
                            <w:rPr>
                              <w:rtl w:val="0"/>
                            </w:rPr>
                          </w:r>
                        </w:del>
                      </w:sdtContent>
                    </w:sdt>
                  </w:p>
                </w:sdtContent>
              </w:sdt>
              <w:sdt>
                <w:sdtPr>
                  <w:tag w:val="goog_rdk_1039"/>
                </w:sdtPr>
                <w:sdtContent>
                  <w:p w:rsidR="00000000" w:rsidDel="00000000" w:rsidP="00000000" w:rsidRDefault="00000000" w:rsidRPr="00000000" w14:paraId="000001F5">
                    <w:pPr>
                      <w:spacing w:line="288" w:lineRule="auto"/>
                      <w:jc w:val="both"/>
                      <w:rPr>
                        <w:del w:author="Lan Lê" w:id="0" w:date="2022-10-18T20:13:36Z"/>
                        <w:rFonts w:ascii="Times New Roman" w:cs="Times New Roman" w:eastAsia="Times New Roman" w:hAnsi="Times New Roman"/>
                        <w:sz w:val="28"/>
                        <w:szCs w:val="28"/>
                      </w:rPr>
                    </w:pPr>
                    <w:sdt>
                      <w:sdtPr>
                        <w:tag w:val="goog_rdk_1038"/>
                      </w:sdtPr>
                      <w:sdtContent>
                        <w:del w:author="Lan Lê" w:id="0" w:date="2022-10-18T20:13:36Z">
                          <w:r w:rsidDel="00000000" w:rsidR="00000000" w:rsidRPr="00000000">
                            <w:rPr>
                              <w:rFonts w:ascii="Times New Roman" w:cs="Times New Roman" w:eastAsia="Times New Roman" w:hAnsi="Times New Roman"/>
                              <w:sz w:val="28"/>
                              <w:szCs w:val="28"/>
                              <w:rtl w:val="0"/>
                            </w:rPr>
                            <w:delText xml:space="preserve">- HS trả lời về nội dung bài hát.</w:delText>
                          </w:r>
                        </w:del>
                      </w:sdtContent>
                    </w:sdt>
                  </w:p>
                </w:sdtContent>
              </w:sdt>
              <w:sdt>
                <w:sdtPr>
                  <w:tag w:val="goog_rdk_1041"/>
                </w:sdtPr>
                <w:sdtContent>
                  <w:p w:rsidR="00000000" w:rsidDel="00000000" w:rsidP="00000000" w:rsidRDefault="00000000" w:rsidRPr="00000000" w14:paraId="000001F6">
                    <w:pPr>
                      <w:spacing w:line="288" w:lineRule="auto"/>
                      <w:jc w:val="both"/>
                      <w:rPr>
                        <w:del w:author="Lan Lê" w:id="0" w:date="2022-10-18T20:13:36Z"/>
                        <w:rFonts w:ascii="Times New Roman" w:cs="Times New Roman" w:eastAsia="Times New Roman" w:hAnsi="Times New Roman"/>
                        <w:sz w:val="28"/>
                        <w:szCs w:val="28"/>
                      </w:rPr>
                    </w:pPr>
                    <w:sdt>
                      <w:sdtPr>
                        <w:tag w:val="goog_rdk_1040"/>
                      </w:sdtPr>
                      <w:sdtContent>
                        <w:del w:author="Lan Lê" w:id="0" w:date="2022-10-18T20:13:36Z">
                          <w:r w:rsidDel="00000000" w:rsidR="00000000" w:rsidRPr="00000000">
                            <w:rPr>
                              <w:rtl w:val="0"/>
                            </w:rPr>
                          </w:r>
                        </w:del>
                      </w:sdtContent>
                    </w:sdt>
                  </w:p>
                </w:sdtContent>
              </w:sdt>
              <w:sdt>
                <w:sdtPr>
                  <w:tag w:val="goog_rdk_1043"/>
                </w:sdtPr>
                <w:sdtContent>
                  <w:p w:rsidR="00000000" w:rsidDel="00000000" w:rsidP="00000000" w:rsidRDefault="00000000" w:rsidRPr="00000000" w14:paraId="000001F7">
                    <w:pPr>
                      <w:spacing w:line="288" w:lineRule="auto"/>
                      <w:rPr>
                        <w:del w:author="Lan Lê" w:id="0" w:date="2022-10-18T20:13:36Z"/>
                        <w:rFonts w:ascii="Times New Roman" w:cs="Times New Roman" w:eastAsia="Times New Roman" w:hAnsi="Times New Roman"/>
                        <w:sz w:val="28"/>
                        <w:szCs w:val="28"/>
                      </w:rPr>
                    </w:pPr>
                    <w:sdt>
                      <w:sdtPr>
                        <w:tag w:val="goog_rdk_1042"/>
                      </w:sdtPr>
                      <w:sdtContent>
                        <w:del w:author="Lan Lê" w:id="0" w:date="2022-10-18T20:13:36Z">
                          <w:r w:rsidDel="00000000" w:rsidR="00000000" w:rsidRPr="00000000">
                            <w:rPr>
                              <w:rFonts w:ascii="Times New Roman" w:cs="Times New Roman" w:eastAsia="Times New Roman" w:hAnsi="Times New Roman"/>
                              <w:sz w:val="28"/>
                              <w:szCs w:val="28"/>
                              <w:rtl w:val="0"/>
                            </w:rPr>
                            <w:delText xml:space="preserve">- HS lắng nghe.</w:delText>
                          </w:r>
                        </w:del>
                      </w:sdtContent>
                    </w:sdt>
                  </w:p>
                </w:sdtContent>
              </w:sdt>
            </w:tc>
          </w:tr>
        </w:sdtContent>
      </w:sdt>
      <w:sdt>
        <w:sdtPr>
          <w:tag w:val="goog_rdk_1044"/>
        </w:sdtPr>
        <w:sdtContent>
          <w:tr>
            <w:trPr>
              <w:cantSplit w:val="0"/>
              <w:tblHeader w:val="0"/>
              <w:del w:author="Lan Lê" w:id="0" w:date="2022-10-18T20:13:36Z"/>
            </w:trPr>
            <w:tc>
              <w:tcPr>
                <w:gridSpan w:val="4"/>
              </w:tcPr>
              <w:sdt>
                <w:sdtPr>
                  <w:tag w:val="goog_rdk_1046"/>
                </w:sdtPr>
                <w:sdtContent>
                  <w:p w:rsidR="00000000" w:rsidDel="00000000" w:rsidP="00000000" w:rsidRDefault="00000000" w:rsidRPr="00000000" w14:paraId="000001F8">
                    <w:pPr>
                      <w:spacing w:line="288" w:lineRule="auto"/>
                      <w:jc w:val="both"/>
                      <w:rPr>
                        <w:del w:author="Lan Lê" w:id="0" w:date="2022-10-18T20:13:36Z"/>
                        <w:rFonts w:ascii="Times New Roman" w:cs="Times New Roman" w:eastAsia="Times New Roman" w:hAnsi="Times New Roman"/>
                        <w:b w:val="1"/>
                        <w:sz w:val="28"/>
                        <w:szCs w:val="28"/>
                      </w:rPr>
                    </w:pPr>
                    <w:sdt>
                      <w:sdtPr>
                        <w:tag w:val="goog_rdk_1045"/>
                      </w:sdtPr>
                      <w:sdtContent>
                        <w:del w:author="Lan Lê" w:id="0" w:date="2022-10-18T20:13:36Z">
                          <w:r w:rsidDel="00000000" w:rsidR="00000000" w:rsidRPr="00000000">
                            <w:rPr>
                              <w:rFonts w:ascii="Times New Roman" w:cs="Times New Roman" w:eastAsia="Times New Roman" w:hAnsi="Times New Roman"/>
                              <w:b w:val="1"/>
                              <w:sz w:val="28"/>
                              <w:szCs w:val="28"/>
                              <w:rtl w:val="0"/>
                            </w:rPr>
                            <w:delText xml:space="preserve">2. Sinh hoạt cuối tuần</w:delText>
                          </w:r>
                          <w:r w:rsidDel="00000000" w:rsidR="00000000" w:rsidRPr="00000000">
                            <w:rPr>
                              <w:rFonts w:ascii="Times New Roman" w:cs="Times New Roman" w:eastAsia="Times New Roman" w:hAnsi="Times New Roman"/>
                              <w:i w:val="1"/>
                              <w:sz w:val="28"/>
                              <w:szCs w:val="28"/>
                              <w:rtl w:val="0"/>
                            </w:rPr>
                            <w:delText xml:space="preserve">:</w:delText>
                          </w:r>
                          <w:r w:rsidDel="00000000" w:rsidR="00000000" w:rsidRPr="00000000">
                            <w:rPr>
                              <w:rtl w:val="0"/>
                            </w:rPr>
                          </w:r>
                        </w:del>
                      </w:sdtContent>
                    </w:sdt>
                  </w:p>
                </w:sdtContent>
              </w:sdt>
              <w:sdt>
                <w:sdtPr>
                  <w:tag w:val="goog_rdk_1048"/>
                </w:sdtPr>
                <w:sdtContent>
                  <w:p w:rsidR="00000000" w:rsidDel="00000000" w:rsidP="00000000" w:rsidRDefault="00000000" w:rsidRPr="00000000" w14:paraId="000001F9">
                    <w:pPr>
                      <w:spacing w:line="288" w:lineRule="auto"/>
                      <w:jc w:val="both"/>
                      <w:rPr>
                        <w:del w:author="Lan Lê" w:id="0" w:date="2022-10-18T20:13:36Z"/>
                        <w:rFonts w:ascii="Times New Roman" w:cs="Times New Roman" w:eastAsia="Times New Roman" w:hAnsi="Times New Roman"/>
                        <w:sz w:val="28"/>
                        <w:szCs w:val="28"/>
                      </w:rPr>
                    </w:pPr>
                    <w:sdt>
                      <w:sdtPr>
                        <w:tag w:val="goog_rdk_1047"/>
                      </w:sdtPr>
                      <w:sdtContent>
                        <w:del w:author="Lan Lê" w:id="0" w:date="2022-10-18T20:13:36Z">
                          <w:r w:rsidDel="00000000" w:rsidR="00000000" w:rsidRPr="00000000">
                            <w:rPr>
                              <w:rFonts w:ascii="Times New Roman" w:cs="Times New Roman" w:eastAsia="Times New Roman" w:hAnsi="Times New Roman"/>
                              <w:b w:val="1"/>
                              <w:sz w:val="28"/>
                              <w:szCs w:val="28"/>
                              <w:rtl w:val="0"/>
                            </w:rPr>
                            <w:delText xml:space="preserve">- </w:delText>
                          </w:r>
                          <w:r w:rsidDel="00000000" w:rsidR="00000000" w:rsidRPr="00000000">
                            <w:rPr>
                              <w:rFonts w:ascii="Times New Roman" w:cs="Times New Roman" w:eastAsia="Times New Roman" w:hAnsi="Times New Roman"/>
                              <w:sz w:val="28"/>
                              <w:szCs w:val="28"/>
                              <w:rtl w:val="0"/>
                            </w:rPr>
                            <w:delText xml:space="preserve">Mục tiêu: Đánh giá kết quả hoạt động trong tuần, đề ra kế hoạch hoạt động tuần tới..</w:delText>
                          </w:r>
                        </w:del>
                      </w:sdtContent>
                    </w:sdt>
                  </w:p>
                </w:sdtContent>
              </w:sdt>
              <w:sdt>
                <w:sdtPr>
                  <w:tag w:val="goog_rdk_1050"/>
                </w:sdtPr>
                <w:sdtContent>
                  <w:p w:rsidR="00000000" w:rsidDel="00000000" w:rsidP="00000000" w:rsidRDefault="00000000" w:rsidRPr="00000000" w14:paraId="000001FA">
                    <w:pPr>
                      <w:spacing w:line="288" w:lineRule="auto"/>
                      <w:rPr>
                        <w:del w:author="Lan Lê" w:id="0" w:date="2022-10-18T20:13:36Z"/>
                        <w:rFonts w:ascii="Times New Roman" w:cs="Times New Roman" w:eastAsia="Times New Roman" w:hAnsi="Times New Roman"/>
                        <w:sz w:val="28"/>
                        <w:szCs w:val="28"/>
                      </w:rPr>
                    </w:pPr>
                    <w:sdt>
                      <w:sdtPr>
                        <w:tag w:val="goog_rdk_1049"/>
                      </w:sdtPr>
                      <w:sdtContent>
                        <w:del w:author="Lan Lê" w:id="0" w:date="2022-10-18T20:13:36Z">
                          <w:r w:rsidDel="00000000" w:rsidR="00000000" w:rsidRPr="00000000">
                            <w:rPr>
                              <w:rFonts w:ascii="Times New Roman" w:cs="Times New Roman" w:eastAsia="Times New Roman" w:hAnsi="Times New Roman"/>
                              <w:b w:val="1"/>
                              <w:sz w:val="28"/>
                              <w:szCs w:val="28"/>
                              <w:rtl w:val="0"/>
                            </w:rPr>
                            <w:delText xml:space="preserve">- </w:delText>
                          </w:r>
                          <w:r w:rsidDel="00000000" w:rsidR="00000000" w:rsidRPr="00000000">
                            <w:rPr>
                              <w:rFonts w:ascii="Times New Roman" w:cs="Times New Roman" w:eastAsia="Times New Roman" w:hAnsi="Times New Roman"/>
                              <w:sz w:val="28"/>
                              <w:szCs w:val="28"/>
                              <w:rtl w:val="0"/>
                            </w:rPr>
                            <w:delText xml:space="preserve">Cách tiến hành:</w:delText>
                          </w:r>
                        </w:del>
                      </w:sdtContent>
                    </w:sdt>
                  </w:p>
                </w:sdtContent>
              </w:sdt>
            </w:tc>
          </w:tr>
        </w:sdtContent>
      </w:sdt>
      <w:sdt>
        <w:sdtPr>
          <w:tag w:val="goog_rdk_1057"/>
        </w:sdtPr>
        <w:sdtContent>
          <w:tr>
            <w:trPr>
              <w:cantSplit w:val="0"/>
              <w:tblHeader w:val="0"/>
              <w:del w:author="Lan Lê" w:id="0" w:date="2022-10-18T20:13:36Z"/>
            </w:trPr>
            <w:tc>
              <w:tcPr>
                <w:gridSpan w:val="2"/>
              </w:tcPr>
              <w:sdt>
                <w:sdtPr>
                  <w:tag w:val="goog_rdk_1059"/>
                </w:sdtPr>
                <w:sdtContent>
                  <w:p w:rsidR="00000000" w:rsidDel="00000000" w:rsidP="00000000" w:rsidRDefault="00000000" w:rsidRPr="00000000" w14:paraId="000001FE">
                    <w:pPr>
                      <w:spacing w:line="288" w:lineRule="auto"/>
                      <w:jc w:val="both"/>
                      <w:rPr>
                        <w:del w:author="Lan Lê" w:id="0" w:date="2022-10-18T20:13:36Z"/>
                        <w:rFonts w:ascii="Times New Roman" w:cs="Times New Roman" w:eastAsia="Times New Roman" w:hAnsi="Times New Roman"/>
                        <w:b w:val="1"/>
                        <w:sz w:val="28"/>
                        <w:szCs w:val="28"/>
                      </w:rPr>
                    </w:pPr>
                    <w:sdt>
                      <w:sdtPr>
                        <w:tag w:val="goog_rdk_1058"/>
                      </w:sdtPr>
                      <w:sdtContent>
                        <w:del w:author="Lan Lê" w:id="0" w:date="2022-10-18T20:13:36Z">
                          <w:r w:rsidDel="00000000" w:rsidR="00000000" w:rsidRPr="00000000">
                            <w:rPr>
                              <w:rFonts w:ascii="Times New Roman" w:cs="Times New Roman" w:eastAsia="Times New Roman" w:hAnsi="Times New Roman"/>
                              <w:b w:val="1"/>
                              <w:sz w:val="28"/>
                              <w:szCs w:val="28"/>
                              <w:rtl w:val="0"/>
                            </w:rPr>
                            <w:delText xml:space="preserve">* Hoạt động 1: Đánh giá kết quả cuối tuần. (Làm việc nhóm 2)</w:delText>
                          </w:r>
                        </w:del>
                      </w:sdtContent>
                    </w:sdt>
                  </w:p>
                </w:sdtContent>
              </w:sdt>
              <w:sdt>
                <w:sdtPr>
                  <w:tag w:val="goog_rdk_1061"/>
                </w:sdtPr>
                <w:sdtContent>
                  <w:p w:rsidR="00000000" w:rsidDel="00000000" w:rsidP="00000000" w:rsidRDefault="00000000" w:rsidRPr="00000000" w14:paraId="000001FF">
                    <w:pPr>
                      <w:spacing w:line="288" w:lineRule="auto"/>
                      <w:jc w:val="both"/>
                      <w:rPr>
                        <w:del w:author="Lan Lê" w:id="0" w:date="2022-10-18T20:13:36Z"/>
                        <w:rFonts w:ascii="Times New Roman" w:cs="Times New Roman" w:eastAsia="Times New Roman" w:hAnsi="Times New Roman"/>
                        <w:sz w:val="28"/>
                        <w:szCs w:val="28"/>
                      </w:rPr>
                    </w:pPr>
                    <w:sdt>
                      <w:sdtPr>
                        <w:tag w:val="goog_rdk_1060"/>
                      </w:sdtPr>
                      <w:sdtContent>
                        <w:del w:author="Lan Lê" w:id="0" w:date="2022-10-18T20:13:36Z">
                          <w:r w:rsidDel="00000000" w:rsidR="00000000" w:rsidRPr="00000000">
                            <w:rPr>
                              <w:rFonts w:ascii="Times New Roman" w:cs="Times New Roman" w:eastAsia="Times New Roman" w:hAnsi="Times New Roman"/>
                              <w:b w:val="1"/>
                              <w:sz w:val="28"/>
                              <w:szCs w:val="28"/>
                              <w:rtl w:val="0"/>
                            </w:rPr>
                            <w:delText xml:space="preserve">- </w:delText>
                          </w:r>
                          <w:r w:rsidDel="00000000" w:rsidR="00000000" w:rsidRPr="00000000">
                            <w:rPr>
                              <w:rFonts w:ascii="Times New Roman" w:cs="Times New Roman" w:eastAsia="Times New Roman" w:hAnsi="Times New Roman"/>
                              <w:sz w:val="28"/>
                              <w:szCs w:val="28"/>
                              <w:rtl w:val="0"/>
                            </w:rPr>
                            <w:delText xml:space="preserve">GV yêu cầu lớp Trưởng (hoặc lớp phó học tập) đánh giá kết quả hoạt động cuối tuần. Yêu cầu các nhóm thảo luận, nhận xét, bổ sung các nội dung trong tuần.</w:delText>
                          </w:r>
                        </w:del>
                      </w:sdtContent>
                    </w:sdt>
                  </w:p>
                </w:sdtContent>
              </w:sdt>
              <w:sdt>
                <w:sdtPr>
                  <w:tag w:val="goog_rdk_1063"/>
                </w:sdtPr>
                <w:sdtContent>
                  <w:p w:rsidR="00000000" w:rsidDel="00000000" w:rsidP="00000000" w:rsidRDefault="00000000" w:rsidRPr="00000000" w14:paraId="00000200">
                    <w:pPr>
                      <w:spacing w:line="288" w:lineRule="auto"/>
                      <w:jc w:val="both"/>
                      <w:rPr>
                        <w:del w:author="Lan Lê" w:id="0" w:date="2022-10-18T20:13:36Z"/>
                        <w:rFonts w:ascii="Times New Roman" w:cs="Times New Roman" w:eastAsia="Times New Roman" w:hAnsi="Times New Roman"/>
                        <w:sz w:val="28"/>
                        <w:szCs w:val="28"/>
                      </w:rPr>
                    </w:pPr>
                    <w:sdt>
                      <w:sdtPr>
                        <w:tag w:val="goog_rdk_1062"/>
                      </w:sdtPr>
                      <w:sdtContent>
                        <w:del w:author="Lan Lê" w:id="0" w:date="2022-10-18T20:13:36Z">
                          <w:r w:rsidDel="00000000" w:rsidR="00000000" w:rsidRPr="00000000">
                            <w:rPr>
                              <w:rFonts w:ascii="Times New Roman" w:cs="Times New Roman" w:eastAsia="Times New Roman" w:hAnsi="Times New Roman"/>
                              <w:sz w:val="28"/>
                              <w:szCs w:val="28"/>
                              <w:rtl w:val="0"/>
                            </w:rPr>
                            <w:delText xml:space="preserve">+ Kết quả sinh hoạt nền nếp.</w:delText>
                          </w:r>
                        </w:del>
                      </w:sdtContent>
                    </w:sdt>
                  </w:p>
                </w:sdtContent>
              </w:sdt>
              <w:sdt>
                <w:sdtPr>
                  <w:tag w:val="goog_rdk_1065"/>
                </w:sdtPr>
                <w:sdtContent>
                  <w:p w:rsidR="00000000" w:rsidDel="00000000" w:rsidP="00000000" w:rsidRDefault="00000000" w:rsidRPr="00000000" w14:paraId="00000201">
                    <w:pPr>
                      <w:spacing w:line="288" w:lineRule="auto"/>
                      <w:jc w:val="both"/>
                      <w:rPr>
                        <w:del w:author="Lan Lê" w:id="0" w:date="2022-10-18T20:13:36Z"/>
                        <w:rFonts w:ascii="Times New Roman" w:cs="Times New Roman" w:eastAsia="Times New Roman" w:hAnsi="Times New Roman"/>
                        <w:sz w:val="28"/>
                        <w:szCs w:val="28"/>
                      </w:rPr>
                    </w:pPr>
                    <w:sdt>
                      <w:sdtPr>
                        <w:tag w:val="goog_rdk_1064"/>
                      </w:sdtPr>
                      <w:sdtContent>
                        <w:del w:author="Lan Lê" w:id="0" w:date="2022-10-18T20:13:36Z">
                          <w:r w:rsidDel="00000000" w:rsidR="00000000" w:rsidRPr="00000000">
                            <w:rPr>
                              <w:rFonts w:ascii="Times New Roman" w:cs="Times New Roman" w:eastAsia="Times New Roman" w:hAnsi="Times New Roman"/>
                              <w:sz w:val="28"/>
                              <w:szCs w:val="28"/>
                              <w:rtl w:val="0"/>
                            </w:rPr>
                            <w:delText xml:space="preserve">+ Kết quả học tập.</w:delText>
                          </w:r>
                        </w:del>
                      </w:sdtContent>
                    </w:sdt>
                  </w:p>
                </w:sdtContent>
              </w:sdt>
              <w:sdt>
                <w:sdtPr>
                  <w:tag w:val="goog_rdk_1067"/>
                </w:sdtPr>
                <w:sdtContent>
                  <w:p w:rsidR="00000000" w:rsidDel="00000000" w:rsidP="00000000" w:rsidRDefault="00000000" w:rsidRPr="00000000" w14:paraId="00000202">
                    <w:pPr>
                      <w:spacing w:line="288" w:lineRule="auto"/>
                      <w:jc w:val="both"/>
                      <w:rPr>
                        <w:del w:author="Lan Lê" w:id="0" w:date="2022-10-18T20:13:36Z"/>
                        <w:rFonts w:ascii="Times New Roman" w:cs="Times New Roman" w:eastAsia="Times New Roman" w:hAnsi="Times New Roman"/>
                        <w:sz w:val="28"/>
                        <w:szCs w:val="28"/>
                      </w:rPr>
                    </w:pPr>
                    <w:sdt>
                      <w:sdtPr>
                        <w:tag w:val="goog_rdk_1066"/>
                      </w:sdtPr>
                      <w:sdtContent>
                        <w:del w:author="Lan Lê" w:id="0" w:date="2022-10-18T20:13:36Z">
                          <w:r w:rsidDel="00000000" w:rsidR="00000000" w:rsidRPr="00000000">
                            <w:rPr>
                              <w:rFonts w:ascii="Times New Roman" w:cs="Times New Roman" w:eastAsia="Times New Roman" w:hAnsi="Times New Roman"/>
                              <w:sz w:val="28"/>
                              <w:szCs w:val="28"/>
                              <w:rtl w:val="0"/>
                            </w:rPr>
                            <w:delText xml:space="preserve">+ Kết quả hoạt động các phong trào.</w:delText>
                          </w:r>
                        </w:del>
                      </w:sdtContent>
                    </w:sdt>
                  </w:p>
                </w:sdtContent>
              </w:sdt>
              <w:sdt>
                <w:sdtPr>
                  <w:tag w:val="goog_rdk_1069"/>
                </w:sdtPr>
                <w:sdtContent>
                  <w:p w:rsidR="00000000" w:rsidDel="00000000" w:rsidP="00000000" w:rsidRDefault="00000000" w:rsidRPr="00000000" w14:paraId="00000203">
                    <w:pPr>
                      <w:spacing w:line="288" w:lineRule="auto"/>
                      <w:jc w:val="both"/>
                      <w:rPr>
                        <w:del w:author="Lan Lê" w:id="0" w:date="2022-10-18T20:13:36Z"/>
                        <w:rFonts w:ascii="Times New Roman" w:cs="Times New Roman" w:eastAsia="Times New Roman" w:hAnsi="Times New Roman"/>
                        <w:sz w:val="28"/>
                        <w:szCs w:val="28"/>
                      </w:rPr>
                    </w:pPr>
                    <w:sdt>
                      <w:sdtPr>
                        <w:tag w:val="goog_rdk_1068"/>
                      </w:sdtPr>
                      <w:sdtContent>
                        <w:del w:author="Lan Lê" w:id="0" w:date="2022-10-18T20:13:36Z">
                          <w:r w:rsidDel="00000000" w:rsidR="00000000" w:rsidRPr="00000000">
                            <w:rPr>
                              <w:rFonts w:ascii="Times New Roman" w:cs="Times New Roman" w:eastAsia="Times New Roman" w:hAnsi="Times New Roman"/>
                              <w:sz w:val="28"/>
                              <w:szCs w:val="28"/>
                              <w:rtl w:val="0"/>
                            </w:rPr>
                            <w:delText xml:space="preserve">- GV mời các nhóm nhận xét, bổ sung.</w:delText>
                          </w:r>
                        </w:del>
                      </w:sdtContent>
                    </w:sdt>
                  </w:p>
                </w:sdtContent>
              </w:sdt>
              <w:sdt>
                <w:sdtPr>
                  <w:tag w:val="goog_rdk_1071"/>
                </w:sdtPr>
                <w:sdtContent>
                  <w:p w:rsidR="00000000" w:rsidDel="00000000" w:rsidP="00000000" w:rsidRDefault="00000000" w:rsidRPr="00000000" w14:paraId="00000204">
                    <w:pPr>
                      <w:spacing w:line="288" w:lineRule="auto"/>
                      <w:jc w:val="both"/>
                      <w:rPr>
                        <w:del w:author="Lan Lê" w:id="0" w:date="2022-10-18T20:13:36Z"/>
                        <w:rFonts w:ascii="Times New Roman" w:cs="Times New Roman" w:eastAsia="Times New Roman" w:hAnsi="Times New Roman"/>
                        <w:sz w:val="28"/>
                        <w:szCs w:val="28"/>
                      </w:rPr>
                    </w:pPr>
                    <w:sdt>
                      <w:sdtPr>
                        <w:tag w:val="goog_rdk_1070"/>
                      </w:sdtPr>
                      <w:sdtContent>
                        <w:del w:author="Lan Lê" w:id="0" w:date="2022-10-18T20:13:36Z">
                          <w:r w:rsidDel="00000000" w:rsidR="00000000" w:rsidRPr="00000000">
                            <w:rPr>
                              <w:rtl w:val="0"/>
                            </w:rPr>
                          </w:r>
                        </w:del>
                      </w:sdtContent>
                    </w:sdt>
                  </w:p>
                </w:sdtContent>
              </w:sdt>
              <w:sdt>
                <w:sdtPr>
                  <w:tag w:val="goog_rdk_1073"/>
                </w:sdtPr>
                <w:sdtContent>
                  <w:p w:rsidR="00000000" w:rsidDel="00000000" w:rsidP="00000000" w:rsidRDefault="00000000" w:rsidRPr="00000000" w14:paraId="00000205">
                    <w:pPr>
                      <w:spacing w:line="288" w:lineRule="auto"/>
                      <w:jc w:val="both"/>
                      <w:rPr>
                        <w:del w:author="Lan Lê" w:id="0" w:date="2022-10-18T20:13:36Z"/>
                        <w:rFonts w:ascii="Times New Roman" w:cs="Times New Roman" w:eastAsia="Times New Roman" w:hAnsi="Times New Roman"/>
                        <w:sz w:val="28"/>
                        <w:szCs w:val="28"/>
                      </w:rPr>
                    </w:pPr>
                    <w:sdt>
                      <w:sdtPr>
                        <w:tag w:val="goog_rdk_1072"/>
                      </w:sdtPr>
                      <w:sdtContent>
                        <w:del w:author="Lan Lê" w:id="0" w:date="2022-10-18T20:13:36Z">
                          <w:r w:rsidDel="00000000" w:rsidR="00000000" w:rsidRPr="00000000">
                            <w:rPr>
                              <w:rFonts w:ascii="Times New Roman" w:cs="Times New Roman" w:eastAsia="Times New Roman" w:hAnsi="Times New Roman"/>
                              <w:sz w:val="28"/>
                              <w:szCs w:val="28"/>
                              <w:rtl w:val="0"/>
                            </w:rPr>
                            <w:delText xml:space="preserve">- GV nhận xét chung, tuyên dương. (Có thể khen, thưởng,...tuỳ vào kết quả trong tuần)</w:delText>
                          </w:r>
                        </w:del>
                      </w:sdtContent>
                    </w:sdt>
                  </w:p>
                </w:sdtContent>
              </w:sdt>
              <w:sdt>
                <w:sdtPr>
                  <w:tag w:val="goog_rdk_1075"/>
                </w:sdtPr>
                <w:sdtContent>
                  <w:p w:rsidR="00000000" w:rsidDel="00000000" w:rsidP="00000000" w:rsidRDefault="00000000" w:rsidRPr="00000000" w14:paraId="00000206">
                    <w:pPr>
                      <w:spacing w:line="288" w:lineRule="auto"/>
                      <w:jc w:val="both"/>
                      <w:rPr>
                        <w:del w:author="Lan Lê" w:id="0" w:date="2022-10-18T20:13:36Z"/>
                        <w:rFonts w:ascii="Times New Roman" w:cs="Times New Roman" w:eastAsia="Times New Roman" w:hAnsi="Times New Roman"/>
                        <w:b w:val="1"/>
                        <w:sz w:val="28"/>
                        <w:szCs w:val="28"/>
                      </w:rPr>
                    </w:pPr>
                    <w:sdt>
                      <w:sdtPr>
                        <w:tag w:val="goog_rdk_1074"/>
                      </w:sdtPr>
                      <w:sdtContent>
                        <w:del w:author="Lan Lê" w:id="0" w:date="2022-10-18T20:13:36Z">
                          <w:r w:rsidDel="00000000" w:rsidR="00000000" w:rsidRPr="00000000">
                            <w:rPr>
                              <w:rFonts w:ascii="Times New Roman" w:cs="Times New Roman" w:eastAsia="Times New Roman" w:hAnsi="Times New Roman"/>
                              <w:b w:val="1"/>
                              <w:sz w:val="28"/>
                              <w:szCs w:val="28"/>
                              <w:rtl w:val="0"/>
                            </w:rPr>
                            <w:delText xml:space="preserve">* Hoạt động 2: Kế hoạch tuần tới. (Làm việc nhóm 4)</w:delText>
                          </w:r>
                        </w:del>
                      </w:sdtContent>
                    </w:sdt>
                  </w:p>
                </w:sdtContent>
              </w:sdt>
              <w:sdt>
                <w:sdtPr>
                  <w:tag w:val="goog_rdk_1077"/>
                </w:sdtPr>
                <w:sdtContent>
                  <w:p w:rsidR="00000000" w:rsidDel="00000000" w:rsidP="00000000" w:rsidRDefault="00000000" w:rsidRPr="00000000" w14:paraId="00000207">
                    <w:pPr>
                      <w:spacing w:line="288" w:lineRule="auto"/>
                      <w:jc w:val="both"/>
                      <w:rPr>
                        <w:del w:author="Lan Lê" w:id="0" w:date="2022-10-18T20:13:36Z"/>
                        <w:rFonts w:ascii="Times New Roman" w:cs="Times New Roman" w:eastAsia="Times New Roman" w:hAnsi="Times New Roman"/>
                        <w:sz w:val="28"/>
                        <w:szCs w:val="28"/>
                      </w:rPr>
                    </w:pPr>
                    <w:sdt>
                      <w:sdtPr>
                        <w:tag w:val="goog_rdk_1076"/>
                      </w:sdtPr>
                      <w:sdtContent>
                        <w:del w:author="Lan Lê" w:id="0" w:date="2022-10-18T20:13:36Z">
                          <w:r w:rsidDel="00000000" w:rsidR="00000000" w:rsidRPr="00000000">
                            <w:rPr>
                              <w:rFonts w:ascii="Times New Roman" w:cs="Times New Roman" w:eastAsia="Times New Roman" w:hAnsi="Times New Roman"/>
                              <w:b w:val="1"/>
                              <w:sz w:val="28"/>
                              <w:szCs w:val="28"/>
                              <w:rtl w:val="0"/>
                            </w:rPr>
                            <w:delText xml:space="preserve">- </w:delText>
                          </w:r>
                          <w:r w:rsidDel="00000000" w:rsidR="00000000" w:rsidRPr="00000000">
                            <w:rPr>
                              <w:rFonts w:ascii="Times New Roman" w:cs="Times New Roman" w:eastAsia="Times New Roman" w:hAnsi="Times New Roman"/>
                              <w:sz w:val="28"/>
                              <w:szCs w:val="28"/>
                              <w:rtl w:val="0"/>
                            </w:rPr>
                            <w:delText xml:space="preserve">GV yêu cầu lớp Trưởng (hoặc lớp phó học tập) triển khai kế hoạch hoạt động tuần tới. Yêu cầu các nhóm thảo luận, nhận xét, bổ sung các nội dung trong kế hoạch.</w:delText>
                          </w:r>
                        </w:del>
                      </w:sdtContent>
                    </w:sdt>
                  </w:p>
                </w:sdtContent>
              </w:sdt>
              <w:sdt>
                <w:sdtPr>
                  <w:tag w:val="goog_rdk_1079"/>
                </w:sdtPr>
                <w:sdtContent>
                  <w:p w:rsidR="00000000" w:rsidDel="00000000" w:rsidP="00000000" w:rsidRDefault="00000000" w:rsidRPr="00000000" w14:paraId="00000208">
                    <w:pPr>
                      <w:spacing w:line="288" w:lineRule="auto"/>
                      <w:jc w:val="both"/>
                      <w:rPr>
                        <w:del w:author="Lan Lê" w:id="0" w:date="2022-10-18T20:13:36Z"/>
                        <w:rFonts w:ascii="Times New Roman" w:cs="Times New Roman" w:eastAsia="Times New Roman" w:hAnsi="Times New Roman"/>
                        <w:sz w:val="28"/>
                        <w:szCs w:val="28"/>
                      </w:rPr>
                    </w:pPr>
                    <w:sdt>
                      <w:sdtPr>
                        <w:tag w:val="goog_rdk_1078"/>
                      </w:sdtPr>
                      <w:sdtContent>
                        <w:del w:author="Lan Lê" w:id="0" w:date="2022-10-18T20:13:36Z">
                          <w:r w:rsidDel="00000000" w:rsidR="00000000" w:rsidRPr="00000000">
                            <w:rPr>
                              <w:rFonts w:ascii="Times New Roman" w:cs="Times New Roman" w:eastAsia="Times New Roman" w:hAnsi="Times New Roman"/>
                              <w:sz w:val="28"/>
                              <w:szCs w:val="28"/>
                              <w:rtl w:val="0"/>
                            </w:rPr>
                            <w:delText xml:space="preserve">+ Thực hiện nền nếp trong tuần.</w:delText>
                          </w:r>
                        </w:del>
                      </w:sdtContent>
                    </w:sdt>
                  </w:p>
                </w:sdtContent>
              </w:sdt>
              <w:sdt>
                <w:sdtPr>
                  <w:tag w:val="goog_rdk_1081"/>
                </w:sdtPr>
                <w:sdtContent>
                  <w:p w:rsidR="00000000" w:rsidDel="00000000" w:rsidP="00000000" w:rsidRDefault="00000000" w:rsidRPr="00000000" w14:paraId="00000209">
                    <w:pPr>
                      <w:spacing w:line="288" w:lineRule="auto"/>
                      <w:jc w:val="both"/>
                      <w:rPr>
                        <w:del w:author="Lan Lê" w:id="0" w:date="2022-10-18T20:13:36Z"/>
                        <w:rFonts w:ascii="Times New Roman" w:cs="Times New Roman" w:eastAsia="Times New Roman" w:hAnsi="Times New Roman"/>
                        <w:sz w:val="28"/>
                        <w:szCs w:val="28"/>
                      </w:rPr>
                    </w:pPr>
                    <w:sdt>
                      <w:sdtPr>
                        <w:tag w:val="goog_rdk_1080"/>
                      </w:sdtPr>
                      <w:sdtContent>
                        <w:del w:author="Lan Lê" w:id="0" w:date="2022-10-18T20:13:36Z">
                          <w:r w:rsidDel="00000000" w:rsidR="00000000" w:rsidRPr="00000000">
                            <w:rPr>
                              <w:rFonts w:ascii="Times New Roman" w:cs="Times New Roman" w:eastAsia="Times New Roman" w:hAnsi="Times New Roman"/>
                              <w:sz w:val="28"/>
                              <w:szCs w:val="28"/>
                              <w:rtl w:val="0"/>
                            </w:rPr>
                            <w:delText xml:space="preserve">+ Thi đua học tập tốt.</w:delText>
                          </w:r>
                        </w:del>
                      </w:sdtContent>
                    </w:sdt>
                  </w:p>
                </w:sdtContent>
              </w:sdt>
              <w:sdt>
                <w:sdtPr>
                  <w:tag w:val="goog_rdk_1083"/>
                </w:sdtPr>
                <w:sdtContent>
                  <w:p w:rsidR="00000000" w:rsidDel="00000000" w:rsidP="00000000" w:rsidRDefault="00000000" w:rsidRPr="00000000" w14:paraId="0000020A">
                    <w:pPr>
                      <w:spacing w:line="288" w:lineRule="auto"/>
                      <w:jc w:val="both"/>
                      <w:rPr>
                        <w:del w:author="Lan Lê" w:id="0" w:date="2022-10-18T20:13:36Z"/>
                        <w:rFonts w:ascii="Times New Roman" w:cs="Times New Roman" w:eastAsia="Times New Roman" w:hAnsi="Times New Roman"/>
                        <w:sz w:val="28"/>
                        <w:szCs w:val="28"/>
                      </w:rPr>
                    </w:pPr>
                    <w:sdt>
                      <w:sdtPr>
                        <w:tag w:val="goog_rdk_1082"/>
                      </w:sdtPr>
                      <w:sdtContent>
                        <w:del w:author="Lan Lê" w:id="0" w:date="2022-10-18T20:13:36Z">
                          <w:r w:rsidDel="00000000" w:rsidR="00000000" w:rsidRPr="00000000">
                            <w:rPr>
                              <w:rFonts w:ascii="Times New Roman" w:cs="Times New Roman" w:eastAsia="Times New Roman" w:hAnsi="Times New Roman"/>
                              <w:sz w:val="28"/>
                              <w:szCs w:val="28"/>
                              <w:rtl w:val="0"/>
                            </w:rPr>
                            <w:delText xml:space="preserve">+ Thực hiện các hoạt động các phong trào.</w:delText>
                          </w:r>
                        </w:del>
                      </w:sdtContent>
                    </w:sdt>
                  </w:p>
                </w:sdtContent>
              </w:sdt>
              <w:sdt>
                <w:sdtPr>
                  <w:tag w:val="goog_rdk_1085"/>
                </w:sdtPr>
                <w:sdtContent>
                  <w:p w:rsidR="00000000" w:rsidDel="00000000" w:rsidP="00000000" w:rsidRDefault="00000000" w:rsidRPr="00000000" w14:paraId="0000020B">
                    <w:pPr>
                      <w:spacing w:line="288" w:lineRule="auto"/>
                      <w:jc w:val="both"/>
                      <w:rPr>
                        <w:del w:author="Lan Lê" w:id="0" w:date="2022-10-18T20:13:36Z"/>
                        <w:rFonts w:ascii="Times New Roman" w:cs="Times New Roman" w:eastAsia="Times New Roman" w:hAnsi="Times New Roman"/>
                        <w:sz w:val="28"/>
                        <w:szCs w:val="28"/>
                      </w:rPr>
                    </w:pPr>
                    <w:sdt>
                      <w:sdtPr>
                        <w:tag w:val="goog_rdk_1084"/>
                      </w:sdtPr>
                      <w:sdtContent>
                        <w:del w:author="Lan Lê" w:id="0" w:date="2022-10-18T20:13:36Z">
                          <w:r w:rsidDel="00000000" w:rsidR="00000000" w:rsidRPr="00000000">
                            <w:rPr>
                              <w:rFonts w:ascii="Times New Roman" w:cs="Times New Roman" w:eastAsia="Times New Roman" w:hAnsi="Times New Roman"/>
                              <w:sz w:val="28"/>
                              <w:szCs w:val="28"/>
                              <w:rtl w:val="0"/>
                            </w:rPr>
                            <w:delText xml:space="preserve">- GV mời các nhóm nhận xét, bổ sung.</w:delText>
                          </w:r>
                        </w:del>
                      </w:sdtContent>
                    </w:sdt>
                  </w:p>
                </w:sdtContent>
              </w:sdt>
              <w:sdt>
                <w:sdtPr>
                  <w:tag w:val="goog_rdk_1087"/>
                </w:sdtPr>
                <w:sdtContent>
                  <w:p w:rsidR="00000000" w:rsidDel="00000000" w:rsidP="00000000" w:rsidRDefault="00000000" w:rsidRPr="00000000" w14:paraId="0000020C">
                    <w:pPr>
                      <w:spacing w:line="288" w:lineRule="auto"/>
                      <w:jc w:val="both"/>
                      <w:rPr>
                        <w:del w:author="Lan Lê" w:id="0" w:date="2022-10-18T20:13:36Z"/>
                        <w:rFonts w:ascii="Times New Roman" w:cs="Times New Roman" w:eastAsia="Times New Roman" w:hAnsi="Times New Roman"/>
                        <w:sz w:val="28"/>
                        <w:szCs w:val="28"/>
                      </w:rPr>
                    </w:pPr>
                    <w:sdt>
                      <w:sdtPr>
                        <w:tag w:val="goog_rdk_1086"/>
                      </w:sdtPr>
                      <w:sdtContent>
                        <w:del w:author="Lan Lê" w:id="0" w:date="2022-10-18T20:13:36Z">
                          <w:r w:rsidDel="00000000" w:rsidR="00000000" w:rsidRPr="00000000">
                            <w:rPr>
                              <w:rtl w:val="0"/>
                            </w:rPr>
                          </w:r>
                        </w:del>
                      </w:sdtContent>
                    </w:sdt>
                  </w:p>
                </w:sdtContent>
              </w:sdt>
              <w:sdt>
                <w:sdtPr>
                  <w:tag w:val="goog_rdk_1089"/>
                </w:sdtPr>
                <w:sdtContent>
                  <w:p w:rsidR="00000000" w:rsidDel="00000000" w:rsidP="00000000" w:rsidRDefault="00000000" w:rsidRPr="00000000" w14:paraId="0000020D">
                    <w:pPr>
                      <w:spacing w:line="288" w:lineRule="auto"/>
                      <w:rPr>
                        <w:del w:author="Lan Lê" w:id="0" w:date="2022-10-18T20:13:36Z"/>
                        <w:rFonts w:ascii="Times New Roman" w:cs="Times New Roman" w:eastAsia="Times New Roman" w:hAnsi="Times New Roman"/>
                        <w:sz w:val="28"/>
                        <w:szCs w:val="28"/>
                      </w:rPr>
                    </w:pPr>
                    <w:sdt>
                      <w:sdtPr>
                        <w:tag w:val="goog_rdk_1088"/>
                      </w:sdtPr>
                      <w:sdtContent>
                        <w:del w:author="Lan Lê" w:id="0" w:date="2022-10-18T20:13:36Z">
                          <w:r w:rsidDel="00000000" w:rsidR="00000000" w:rsidRPr="00000000">
                            <w:rPr>
                              <w:rFonts w:ascii="Times New Roman" w:cs="Times New Roman" w:eastAsia="Times New Roman" w:hAnsi="Times New Roman"/>
                              <w:sz w:val="28"/>
                              <w:szCs w:val="28"/>
                              <w:rtl w:val="0"/>
                            </w:rPr>
                            <w:delText xml:space="preserve">- GV nhận xét chung, thống nhất, và biểu quyết hành động.</w:delText>
                          </w:r>
                        </w:del>
                      </w:sdtContent>
                    </w:sdt>
                  </w:p>
                </w:sdtContent>
              </w:sdt>
            </w:tc>
            <w:tc>
              <w:tcPr>
                <w:gridSpan w:val="2"/>
              </w:tcPr>
              <w:sdt>
                <w:sdtPr>
                  <w:tag w:val="goog_rdk_1093"/>
                </w:sdtPr>
                <w:sdtContent>
                  <w:p w:rsidR="00000000" w:rsidDel="00000000" w:rsidP="00000000" w:rsidRDefault="00000000" w:rsidRPr="00000000" w14:paraId="0000020F">
                    <w:pPr>
                      <w:spacing w:line="288" w:lineRule="auto"/>
                      <w:jc w:val="both"/>
                      <w:rPr>
                        <w:del w:author="Lan Lê" w:id="0" w:date="2022-10-18T20:13:36Z"/>
                        <w:rFonts w:ascii="Times New Roman" w:cs="Times New Roman" w:eastAsia="Times New Roman" w:hAnsi="Times New Roman"/>
                        <w:sz w:val="28"/>
                        <w:szCs w:val="28"/>
                      </w:rPr>
                    </w:pPr>
                    <w:sdt>
                      <w:sdtPr>
                        <w:tag w:val="goog_rdk_1092"/>
                      </w:sdtPr>
                      <w:sdtContent>
                        <w:del w:author="Lan Lê" w:id="0" w:date="2022-10-18T20:13:36Z">
                          <w:r w:rsidDel="00000000" w:rsidR="00000000" w:rsidRPr="00000000">
                            <w:rPr>
                              <w:rtl w:val="0"/>
                            </w:rPr>
                          </w:r>
                        </w:del>
                      </w:sdtContent>
                    </w:sdt>
                  </w:p>
                </w:sdtContent>
              </w:sdt>
              <w:sdt>
                <w:sdtPr>
                  <w:tag w:val="goog_rdk_1095"/>
                </w:sdtPr>
                <w:sdtContent>
                  <w:p w:rsidR="00000000" w:rsidDel="00000000" w:rsidP="00000000" w:rsidRDefault="00000000" w:rsidRPr="00000000" w14:paraId="00000210">
                    <w:pPr>
                      <w:spacing w:line="288" w:lineRule="auto"/>
                      <w:jc w:val="both"/>
                      <w:rPr>
                        <w:del w:author="Lan Lê" w:id="0" w:date="2022-10-18T20:13:36Z"/>
                        <w:rFonts w:ascii="Times New Roman" w:cs="Times New Roman" w:eastAsia="Times New Roman" w:hAnsi="Times New Roman"/>
                        <w:sz w:val="28"/>
                        <w:szCs w:val="28"/>
                      </w:rPr>
                    </w:pPr>
                    <w:sdt>
                      <w:sdtPr>
                        <w:tag w:val="goog_rdk_1094"/>
                      </w:sdtPr>
                      <w:sdtContent>
                        <w:del w:author="Lan Lê" w:id="0" w:date="2022-10-18T20:13:36Z">
                          <w:r w:rsidDel="00000000" w:rsidR="00000000" w:rsidRPr="00000000">
                            <w:rPr>
                              <w:rtl w:val="0"/>
                            </w:rPr>
                          </w:r>
                        </w:del>
                      </w:sdtContent>
                    </w:sdt>
                  </w:p>
                </w:sdtContent>
              </w:sdt>
              <w:sdt>
                <w:sdtPr>
                  <w:tag w:val="goog_rdk_1097"/>
                </w:sdtPr>
                <w:sdtContent>
                  <w:p w:rsidR="00000000" w:rsidDel="00000000" w:rsidP="00000000" w:rsidRDefault="00000000" w:rsidRPr="00000000" w14:paraId="00000211">
                    <w:pPr>
                      <w:spacing w:line="288" w:lineRule="auto"/>
                      <w:jc w:val="both"/>
                      <w:rPr>
                        <w:del w:author="Lan Lê" w:id="0" w:date="2022-10-18T20:13:36Z"/>
                        <w:rFonts w:ascii="Times New Roman" w:cs="Times New Roman" w:eastAsia="Times New Roman" w:hAnsi="Times New Roman"/>
                        <w:sz w:val="28"/>
                        <w:szCs w:val="28"/>
                      </w:rPr>
                    </w:pPr>
                    <w:sdt>
                      <w:sdtPr>
                        <w:tag w:val="goog_rdk_1096"/>
                      </w:sdtPr>
                      <w:sdtContent>
                        <w:del w:author="Lan Lê" w:id="0" w:date="2022-10-18T20:13:36Z">
                          <w:r w:rsidDel="00000000" w:rsidR="00000000" w:rsidRPr="00000000">
                            <w:rPr>
                              <w:rFonts w:ascii="Times New Roman" w:cs="Times New Roman" w:eastAsia="Times New Roman" w:hAnsi="Times New Roman"/>
                              <w:sz w:val="28"/>
                              <w:szCs w:val="28"/>
                              <w:rtl w:val="0"/>
                            </w:rPr>
                            <w:delText xml:space="preserve">- Lớp Trưởng (hoặc lớp phó học tập) đánh giá kết quả hoạt động cuối tuần.</w:delText>
                          </w:r>
                        </w:del>
                      </w:sdtContent>
                    </w:sdt>
                  </w:p>
                </w:sdtContent>
              </w:sdt>
              <w:sdt>
                <w:sdtPr>
                  <w:tag w:val="goog_rdk_1099"/>
                </w:sdtPr>
                <w:sdtContent>
                  <w:p w:rsidR="00000000" w:rsidDel="00000000" w:rsidP="00000000" w:rsidRDefault="00000000" w:rsidRPr="00000000" w14:paraId="00000212">
                    <w:pPr>
                      <w:spacing w:line="288" w:lineRule="auto"/>
                      <w:jc w:val="both"/>
                      <w:rPr>
                        <w:del w:author="Lan Lê" w:id="0" w:date="2022-10-18T20:13:36Z"/>
                        <w:rFonts w:ascii="Times New Roman" w:cs="Times New Roman" w:eastAsia="Times New Roman" w:hAnsi="Times New Roman"/>
                        <w:sz w:val="28"/>
                        <w:szCs w:val="28"/>
                      </w:rPr>
                    </w:pPr>
                    <w:sdt>
                      <w:sdtPr>
                        <w:tag w:val="goog_rdk_1098"/>
                      </w:sdtPr>
                      <w:sdtContent>
                        <w:del w:author="Lan Lê" w:id="0" w:date="2022-10-18T20:13:36Z">
                          <w:r w:rsidDel="00000000" w:rsidR="00000000" w:rsidRPr="00000000">
                            <w:rPr>
                              <w:rFonts w:ascii="Times New Roman" w:cs="Times New Roman" w:eastAsia="Times New Roman" w:hAnsi="Times New Roman"/>
                              <w:sz w:val="28"/>
                              <w:szCs w:val="28"/>
                              <w:rtl w:val="0"/>
                            </w:rPr>
                            <w:delText xml:space="preserve">- HS thảo luận nhóm 2: nhận xét, bổ sung các nội dung trong tuần.</w:delText>
                          </w:r>
                        </w:del>
                      </w:sdtContent>
                    </w:sdt>
                  </w:p>
                </w:sdtContent>
              </w:sdt>
              <w:sdt>
                <w:sdtPr>
                  <w:tag w:val="goog_rdk_1101"/>
                </w:sdtPr>
                <w:sdtContent>
                  <w:p w:rsidR="00000000" w:rsidDel="00000000" w:rsidP="00000000" w:rsidRDefault="00000000" w:rsidRPr="00000000" w14:paraId="00000213">
                    <w:pPr>
                      <w:spacing w:line="288" w:lineRule="auto"/>
                      <w:jc w:val="both"/>
                      <w:rPr>
                        <w:del w:author="Lan Lê" w:id="0" w:date="2022-10-18T20:13:36Z"/>
                        <w:rFonts w:ascii="Times New Roman" w:cs="Times New Roman" w:eastAsia="Times New Roman" w:hAnsi="Times New Roman"/>
                        <w:sz w:val="28"/>
                        <w:szCs w:val="28"/>
                      </w:rPr>
                    </w:pPr>
                    <w:sdt>
                      <w:sdtPr>
                        <w:tag w:val="goog_rdk_1100"/>
                      </w:sdtPr>
                      <w:sdtContent>
                        <w:del w:author="Lan Lê" w:id="0" w:date="2022-10-18T20:13:36Z">
                          <w:r w:rsidDel="00000000" w:rsidR="00000000" w:rsidRPr="00000000">
                            <w:rPr>
                              <w:rtl w:val="0"/>
                            </w:rPr>
                          </w:r>
                        </w:del>
                      </w:sdtContent>
                    </w:sdt>
                  </w:p>
                </w:sdtContent>
              </w:sdt>
              <w:sdt>
                <w:sdtPr>
                  <w:tag w:val="goog_rdk_1103"/>
                </w:sdtPr>
                <w:sdtContent>
                  <w:p w:rsidR="00000000" w:rsidDel="00000000" w:rsidP="00000000" w:rsidRDefault="00000000" w:rsidRPr="00000000" w14:paraId="00000214">
                    <w:pPr>
                      <w:spacing w:line="288" w:lineRule="auto"/>
                      <w:jc w:val="both"/>
                      <w:rPr>
                        <w:del w:author="Lan Lê" w:id="0" w:date="2022-10-18T20:13:36Z"/>
                        <w:rFonts w:ascii="Times New Roman" w:cs="Times New Roman" w:eastAsia="Times New Roman" w:hAnsi="Times New Roman"/>
                        <w:sz w:val="28"/>
                        <w:szCs w:val="28"/>
                      </w:rPr>
                    </w:pPr>
                    <w:sdt>
                      <w:sdtPr>
                        <w:tag w:val="goog_rdk_1102"/>
                      </w:sdtPr>
                      <w:sdtContent>
                        <w:del w:author="Lan Lê" w:id="0" w:date="2022-10-18T20:13:36Z">
                          <w:r w:rsidDel="00000000" w:rsidR="00000000" w:rsidRPr="00000000">
                            <w:rPr>
                              <w:rtl w:val="0"/>
                            </w:rPr>
                          </w:r>
                        </w:del>
                      </w:sdtContent>
                    </w:sdt>
                  </w:p>
                </w:sdtContent>
              </w:sdt>
              <w:sdt>
                <w:sdtPr>
                  <w:tag w:val="goog_rdk_1105"/>
                </w:sdtPr>
                <w:sdtContent>
                  <w:p w:rsidR="00000000" w:rsidDel="00000000" w:rsidP="00000000" w:rsidRDefault="00000000" w:rsidRPr="00000000" w14:paraId="00000215">
                    <w:pPr>
                      <w:spacing w:line="288" w:lineRule="auto"/>
                      <w:jc w:val="both"/>
                      <w:rPr>
                        <w:del w:author="Lan Lê" w:id="0" w:date="2022-10-18T20:13:36Z"/>
                        <w:rFonts w:ascii="Times New Roman" w:cs="Times New Roman" w:eastAsia="Times New Roman" w:hAnsi="Times New Roman"/>
                        <w:sz w:val="28"/>
                        <w:szCs w:val="28"/>
                      </w:rPr>
                    </w:pPr>
                    <w:sdt>
                      <w:sdtPr>
                        <w:tag w:val="goog_rdk_1104"/>
                      </w:sdtPr>
                      <w:sdtContent>
                        <w:del w:author="Lan Lê" w:id="0" w:date="2022-10-18T20:13:36Z">
                          <w:r w:rsidDel="00000000" w:rsidR="00000000" w:rsidRPr="00000000">
                            <w:rPr>
                              <w:rFonts w:ascii="Times New Roman" w:cs="Times New Roman" w:eastAsia="Times New Roman" w:hAnsi="Times New Roman"/>
                              <w:sz w:val="28"/>
                              <w:szCs w:val="28"/>
                              <w:rtl w:val="0"/>
                            </w:rPr>
                            <w:delText xml:space="preserve">- Một số nhóm nhận xét, bổ sung.</w:delText>
                          </w:r>
                        </w:del>
                      </w:sdtContent>
                    </w:sdt>
                  </w:p>
                </w:sdtContent>
              </w:sdt>
              <w:sdt>
                <w:sdtPr>
                  <w:tag w:val="goog_rdk_1107"/>
                </w:sdtPr>
                <w:sdtContent>
                  <w:p w:rsidR="00000000" w:rsidDel="00000000" w:rsidP="00000000" w:rsidRDefault="00000000" w:rsidRPr="00000000" w14:paraId="00000216">
                    <w:pPr>
                      <w:spacing w:line="288" w:lineRule="auto"/>
                      <w:jc w:val="both"/>
                      <w:rPr>
                        <w:del w:author="Lan Lê" w:id="0" w:date="2022-10-18T20:13:36Z"/>
                        <w:rFonts w:ascii="Times New Roman" w:cs="Times New Roman" w:eastAsia="Times New Roman" w:hAnsi="Times New Roman"/>
                        <w:sz w:val="28"/>
                        <w:szCs w:val="28"/>
                      </w:rPr>
                    </w:pPr>
                    <w:sdt>
                      <w:sdtPr>
                        <w:tag w:val="goog_rdk_1106"/>
                      </w:sdtPr>
                      <w:sdtContent>
                        <w:del w:author="Lan Lê" w:id="0" w:date="2022-10-18T20:13:36Z">
                          <w:r w:rsidDel="00000000" w:rsidR="00000000" w:rsidRPr="00000000">
                            <w:rPr>
                              <w:rtl w:val="0"/>
                            </w:rPr>
                          </w:r>
                        </w:del>
                      </w:sdtContent>
                    </w:sdt>
                  </w:p>
                </w:sdtContent>
              </w:sdt>
              <w:sdt>
                <w:sdtPr>
                  <w:tag w:val="goog_rdk_1109"/>
                </w:sdtPr>
                <w:sdtContent>
                  <w:p w:rsidR="00000000" w:rsidDel="00000000" w:rsidP="00000000" w:rsidRDefault="00000000" w:rsidRPr="00000000" w14:paraId="00000217">
                    <w:pPr>
                      <w:spacing w:line="288" w:lineRule="auto"/>
                      <w:jc w:val="both"/>
                      <w:rPr>
                        <w:del w:author="Lan Lê" w:id="0" w:date="2022-10-18T20:13:36Z"/>
                        <w:rFonts w:ascii="Times New Roman" w:cs="Times New Roman" w:eastAsia="Times New Roman" w:hAnsi="Times New Roman"/>
                        <w:sz w:val="28"/>
                        <w:szCs w:val="28"/>
                      </w:rPr>
                    </w:pPr>
                    <w:sdt>
                      <w:sdtPr>
                        <w:tag w:val="goog_rdk_1108"/>
                      </w:sdtPr>
                      <w:sdtContent>
                        <w:del w:author="Lan Lê" w:id="0" w:date="2022-10-18T20:13:36Z">
                          <w:r w:rsidDel="00000000" w:rsidR="00000000" w:rsidRPr="00000000">
                            <w:rPr>
                              <w:rFonts w:ascii="Times New Roman" w:cs="Times New Roman" w:eastAsia="Times New Roman" w:hAnsi="Times New Roman"/>
                              <w:sz w:val="28"/>
                              <w:szCs w:val="28"/>
                              <w:rtl w:val="0"/>
                            </w:rPr>
                            <w:delText xml:space="preserve">- Lắng nghe rút kinh nghiệm.</w:delText>
                          </w:r>
                        </w:del>
                      </w:sdtContent>
                    </w:sdt>
                  </w:p>
                </w:sdtContent>
              </w:sdt>
              <w:sdt>
                <w:sdtPr>
                  <w:tag w:val="goog_rdk_1111"/>
                </w:sdtPr>
                <w:sdtContent>
                  <w:p w:rsidR="00000000" w:rsidDel="00000000" w:rsidP="00000000" w:rsidRDefault="00000000" w:rsidRPr="00000000" w14:paraId="00000218">
                    <w:pPr>
                      <w:spacing w:line="288" w:lineRule="auto"/>
                      <w:jc w:val="both"/>
                      <w:rPr>
                        <w:del w:author="Lan Lê" w:id="0" w:date="2022-10-18T20:13:36Z"/>
                        <w:rFonts w:ascii="Times New Roman" w:cs="Times New Roman" w:eastAsia="Times New Roman" w:hAnsi="Times New Roman"/>
                        <w:sz w:val="28"/>
                        <w:szCs w:val="28"/>
                      </w:rPr>
                    </w:pPr>
                    <w:sdt>
                      <w:sdtPr>
                        <w:tag w:val="goog_rdk_1110"/>
                      </w:sdtPr>
                      <w:sdtContent>
                        <w:del w:author="Lan Lê" w:id="0" w:date="2022-10-18T20:13:36Z">
                          <w:r w:rsidDel="00000000" w:rsidR="00000000" w:rsidRPr="00000000">
                            <w:rPr>
                              <w:rFonts w:ascii="Times New Roman" w:cs="Times New Roman" w:eastAsia="Times New Roman" w:hAnsi="Times New Roman"/>
                              <w:sz w:val="28"/>
                              <w:szCs w:val="28"/>
                              <w:rtl w:val="0"/>
                            </w:rPr>
                            <w:delText xml:space="preserve">- 1 HS nêu lại  nội dung.</w:delText>
                          </w:r>
                        </w:del>
                      </w:sdtContent>
                    </w:sdt>
                  </w:p>
                </w:sdtContent>
              </w:sdt>
              <w:sdt>
                <w:sdtPr>
                  <w:tag w:val="goog_rdk_1113"/>
                </w:sdtPr>
                <w:sdtContent>
                  <w:p w:rsidR="00000000" w:rsidDel="00000000" w:rsidP="00000000" w:rsidRDefault="00000000" w:rsidRPr="00000000" w14:paraId="00000219">
                    <w:pPr>
                      <w:spacing w:line="288" w:lineRule="auto"/>
                      <w:rPr>
                        <w:del w:author="Lan Lê" w:id="0" w:date="2022-10-18T20:13:36Z"/>
                        <w:rFonts w:ascii="Times New Roman" w:cs="Times New Roman" w:eastAsia="Times New Roman" w:hAnsi="Times New Roman"/>
                        <w:sz w:val="28"/>
                        <w:szCs w:val="28"/>
                      </w:rPr>
                    </w:pPr>
                    <w:sdt>
                      <w:sdtPr>
                        <w:tag w:val="goog_rdk_1112"/>
                      </w:sdtPr>
                      <w:sdtContent>
                        <w:del w:author="Lan Lê" w:id="0" w:date="2022-10-18T20:13:36Z">
                          <w:r w:rsidDel="00000000" w:rsidR="00000000" w:rsidRPr="00000000">
                            <w:rPr>
                              <w:rtl w:val="0"/>
                            </w:rPr>
                          </w:r>
                        </w:del>
                      </w:sdtContent>
                    </w:sdt>
                  </w:p>
                </w:sdtContent>
              </w:sdt>
              <w:sdt>
                <w:sdtPr>
                  <w:tag w:val="goog_rdk_1115"/>
                </w:sdtPr>
                <w:sdtContent>
                  <w:p w:rsidR="00000000" w:rsidDel="00000000" w:rsidP="00000000" w:rsidRDefault="00000000" w:rsidRPr="00000000" w14:paraId="0000021A">
                    <w:pPr>
                      <w:spacing w:line="288" w:lineRule="auto"/>
                      <w:rPr>
                        <w:del w:author="Lan Lê" w:id="0" w:date="2022-10-18T20:13:36Z"/>
                        <w:rFonts w:ascii="Times New Roman" w:cs="Times New Roman" w:eastAsia="Times New Roman" w:hAnsi="Times New Roman"/>
                        <w:sz w:val="28"/>
                        <w:szCs w:val="28"/>
                      </w:rPr>
                    </w:pPr>
                    <w:sdt>
                      <w:sdtPr>
                        <w:tag w:val="goog_rdk_1114"/>
                      </w:sdtPr>
                      <w:sdtContent>
                        <w:del w:author="Lan Lê" w:id="0" w:date="2022-10-18T20:13:36Z">
                          <w:r w:rsidDel="00000000" w:rsidR="00000000" w:rsidRPr="00000000">
                            <w:rPr>
                              <w:rtl w:val="0"/>
                            </w:rPr>
                          </w:r>
                        </w:del>
                      </w:sdtContent>
                    </w:sdt>
                  </w:p>
                </w:sdtContent>
              </w:sdt>
              <w:sdt>
                <w:sdtPr>
                  <w:tag w:val="goog_rdk_1117"/>
                </w:sdtPr>
                <w:sdtContent>
                  <w:p w:rsidR="00000000" w:rsidDel="00000000" w:rsidP="00000000" w:rsidRDefault="00000000" w:rsidRPr="00000000" w14:paraId="0000021B">
                    <w:pPr>
                      <w:spacing w:line="288" w:lineRule="auto"/>
                      <w:jc w:val="both"/>
                      <w:rPr>
                        <w:del w:author="Lan Lê" w:id="0" w:date="2022-10-18T20:13:36Z"/>
                        <w:rFonts w:ascii="Times New Roman" w:cs="Times New Roman" w:eastAsia="Times New Roman" w:hAnsi="Times New Roman"/>
                        <w:sz w:val="28"/>
                        <w:szCs w:val="28"/>
                      </w:rPr>
                    </w:pPr>
                    <w:sdt>
                      <w:sdtPr>
                        <w:tag w:val="goog_rdk_1116"/>
                      </w:sdtPr>
                      <w:sdtContent>
                        <w:del w:author="Lan Lê" w:id="0" w:date="2022-10-18T20:13:36Z">
                          <w:r w:rsidDel="00000000" w:rsidR="00000000" w:rsidRPr="00000000">
                            <w:rPr>
                              <w:rFonts w:ascii="Times New Roman" w:cs="Times New Roman" w:eastAsia="Times New Roman" w:hAnsi="Times New Roman"/>
                              <w:sz w:val="28"/>
                              <w:szCs w:val="28"/>
                              <w:rtl w:val="0"/>
                            </w:rPr>
                            <w:delText xml:space="preserve">- Lớp Trưởng (hoặc lớp phó học tập) triển khai kế hoạt động tuần tới.</w:delText>
                          </w:r>
                        </w:del>
                      </w:sdtContent>
                    </w:sdt>
                  </w:p>
                </w:sdtContent>
              </w:sdt>
              <w:sdt>
                <w:sdtPr>
                  <w:tag w:val="goog_rdk_1119"/>
                </w:sdtPr>
                <w:sdtContent>
                  <w:p w:rsidR="00000000" w:rsidDel="00000000" w:rsidP="00000000" w:rsidRDefault="00000000" w:rsidRPr="00000000" w14:paraId="0000021C">
                    <w:pPr>
                      <w:spacing w:line="288" w:lineRule="auto"/>
                      <w:jc w:val="both"/>
                      <w:rPr>
                        <w:del w:author="Lan Lê" w:id="0" w:date="2022-10-18T20:13:36Z"/>
                        <w:rFonts w:ascii="Times New Roman" w:cs="Times New Roman" w:eastAsia="Times New Roman" w:hAnsi="Times New Roman"/>
                        <w:sz w:val="28"/>
                        <w:szCs w:val="28"/>
                      </w:rPr>
                    </w:pPr>
                    <w:sdt>
                      <w:sdtPr>
                        <w:tag w:val="goog_rdk_1118"/>
                      </w:sdtPr>
                      <w:sdtContent>
                        <w:del w:author="Lan Lê" w:id="0" w:date="2022-10-18T20:13:36Z">
                          <w:r w:rsidDel="00000000" w:rsidR="00000000" w:rsidRPr="00000000">
                            <w:rPr>
                              <w:rFonts w:ascii="Times New Roman" w:cs="Times New Roman" w:eastAsia="Times New Roman" w:hAnsi="Times New Roman"/>
                              <w:sz w:val="28"/>
                              <w:szCs w:val="28"/>
                              <w:rtl w:val="0"/>
                            </w:rPr>
                            <w:delText xml:space="preserve">- HS thảo luận nhóm 4: Xem xét các nội dung trong tuần tới, bổ sung nếu cần.</w:delText>
                          </w:r>
                        </w:del>
                      </w:sdtContent>
                    </w:sdt>
                  </w:p>
                </w:sdtContent>
              </w:sdt>
              <w:sdt>
                <w:sdtPr>
                  <w:tag w:val="goog_rdk_1121"/>
                </w:sdtPr>
                <w:sdtContent>
                  <w:p w:rsidR="00000000" w:rsidDel="00000000" w:rsidP="00000000" w:rsidRDefault="00000000" w:rsidRPr="00000000" w14:paraId="0000021D">
                    <w:pPr>
                      <w:spacing w:line="288" w:lineRule="auto"/>
                      <w:jc w:val="both"/>
                      <w:rPr>
                        <w:del w:author="Lan Lê" w:id="0" w:date="2022-10-18T20:13:36Z"/>
                        <w:rFonts w:ascii="Times New Roman" w:cs="Times New Roman" w:eastAsia="Times New Roman" w:hAnsi="Times New Roman"/>
                        <w:sz w:val="28"/>
                        <w:szCs w:val="28"/>
                      </w:rPr>
                    </w:pPr>
                    <w:sdt>
                      <w:sdtPr>
                        <w:tag w:val="goog_rdk_1120"/>
                      </w:sdtPr>
                      <w:sdtContent>
                        <w:del w:author="Lan Lê" w:id="0" w:date="2022-10-18T20:13:36Z">
                          <w:r w:rsidDel="00000000" w:rsidR="00000000" w:rsidRPr="00000000">
                            <w:rPr>
                              <w:rtl w:val="0"/>
                            </w:rPr>
                          </w:r>
                        </w:del>
                      </w:sdtContent>
                    </w:sdt>
                  </w:p>
                </w:sdtContent>
              </w:sdt>
              <w:sdt>
                <w:sdtPr>
                  <w:tag w:val="goog_rdk_1123"/>
                </w:sdtPr>
                <w:sdtContent>
                  <w:p w:rsidR="00000000" w:rsidDel="00000000" w:rsidP="00000000" w:rsidRDefault="00000000" w:rsidRPr="00000000" w14:paraId="0000021E">
                    <w:pPr>
                      <w:spacing w:line="288" w:lineRule="auto"/>
                      <w:jc w:val="both"/>
                      <w:rPr>
                        <w:del w:author="Lan Lê" w:id="0" w:date="2022-10-18T20:13:36Z"/>
                        <w:rFonts w:ascii="Times New Roman" w:cs="Times New Roman" w:eastAsia="Times New Roman" w:hAnsi="Times New Roman"/>
                        <w:sz w:val="28"/>
                        <w:szCs w:val="28"/>
                      </w:rPr>
                    </w:pPr>
                    <w:sdt>
                      <w:sdtPr>
                        <w:tag w:val="goog_rdk_1122"/>
                      </w:sdtPr>
                      <w:sdtContent>
                        <w:del w:author="Lan Lê" w:id="0" w:date="2022-10-18T20:13:36Z">
                          <w:r w:rsidDel="00000000" w:rsidR="00000000" w:rsidRPr="00000000">
                            <w:rPr>
                              <w:rtl w:val="0"/>
                            </w:rPr>
                          </w:r>
                        </w:del>
                      </w:sdtContent>
                    </w:sdt>
                  </w:p>
                </w:sdtContent>
              </w:sdt>
              <w:sdt>
                <w:sdtPr>
                  <w:tag w:val="goog_rdk_1125"/>
                </w:sdtPr>
                <w:sdtContent>
                  <w:p w:rsidR="00000000" w:rsidDel="00000000" w:rsidP="00000000" w:rsidRDefault="00000000" w:rsidRPr="00000000" w14:paraId="0000021F">
                    <w:pPr>
                      <w:spacing w:line="288" w:lineRule="auto"/>
                      <w:jc w:val="both"/>
                      <w:rPr>
                        <w:del w:author="Lan Lê" w:id="0" w:date="2022-10-18T20:13:36Z"/>
                        <w:rFonts w:ascii="Times New Roman" w:cs="Times New Roman" w:eastAsia="Times New Roman" w:hAnsi="Times New Roman"/>
                        <w:sz w:val="28"/>
                        <w:szCs w:val="28"/>
                      </w:rPr>
                    </w:pPr>
                    <w:sdt>
                      <w:sdtPr>
                        <w:tag w:val="goog_rdk_1124"/>
                      </w:sdtPr>
                      <w:sdtContent>
                        <w:del w:author="Lan Lê" w:id="0" w:date="2022-10-18T20:13:36Z">
                          <w:r w:rsidDel="00000000" w:rsidR="00000000" w:rsidRPr="00000000">
                            <w:rPr>
                              <w:rFonts w:ascii="Times New Roman" w:cs="Times New Roman" w:eastAsia="Times New Roman" w:hAnsi="Times New Roman"/>
                              <w:sz w:val="28"/>
                              <w:szCs w:val="28"/>
                              <w:rtl w:val="0"/>
                            </w:rPr>
                            <w:delText xml:space="preserve">- Một số nhóm nhận xét, bổ sung.</w:delText>
                          </w:r>
                        </w:del>
                      </w:sdtContent>
                    </w:sdt>
                  </w:p>
                </w:sdtContent>
              </w:sdt>
              <w:sdt>
                <w:sdtPr>
                  <w:tag w:val="goog_rdk_1127"/>
                </w:sdtPr>
                <w:sdtContent>
                  <w:p w:rsidR="00000000" w:rsidDel="00000000" w:rsidP="00000000" w:rsidRDefault="00000000" w:rsidRPr="00000000" w14:paraId="00000220">
                    <w:pPr>
                      <w:spacing w:line="288" w:lineRule="auto"/>
                      <w:jc w:val="both"/>
                      <w:rPr>
                        <w:del w:author="Lan Lê" w:id="0" w:date="2022-10-18T20:13:36Z"/>
                        <w:rFonts w:ascii="Times New Roman" w:cs="Times New Roman" w:eastAsia="Times New Roman" w:hAnsi="Times New Roman"/>
                        <w:sz w:val="28"/>
                        <w:szCs w:val="28"/>
                      </w:rPr>
                    </w:pPr>
                    <w:sdt>
                      <w:sdtPr>
                        <w:tag w:val="goog_rdk_1126"/>
                      </w:sdtPr>
                      <w:sdtContent>
                        <w:del w:author="Lan Lê" w:id="0" w:date="2022-10-18T20:13:36Z">
                          <w:r w:rsidDel="00000000" w:rsidR="00000000" w:rsidRPr="00000000">
                            <w:rPr>
                              <w:rtl w:val="0"/>
                            </w:rPr>
                          </w:r>
                        </w:del>
                      </w:sdtContent>
                    </w:sdt>
                  </w:p>
                </w:sdtContent>
              </w:sdt>
              <w:sdt>
                <w:sdtPr>
                  <w:tag w:val="goog_rdk_1129"/>
                </w:sdtPr>
                <w:sdtContent>
                  <w:p w:rsidR="00000000" w:rsidDel="00000000" w:rsidP="00000000" w:rsidRDefault="00000000" w:rsidRPr="00000000" w14:paraId="00000221">
                    <w:pPr>
                      <w:spacing w:line="288" w:lineRule="auto"/>
                      <w:rPr>
                        <w:del w:author="Lan Lê" w:id="0" w:date="2022-10-18T20:13:36Z"/>
                        <w:rFonts w:ascii="Times New Roman" w:cs="Times New Roman" w:eastAsia="Times New Roman" w:hAnsi="Times New Roman"/>
                        <w:sz w:val="28"/>
                        <w:szCs w:val="28"/>
                      </w:rPr>
                    </w:pPr>
                    <w:sdt>
                      <w:sdtPr>
                        <w:tag w:val="goog_rdk_1128"/>
                      </w:sdtPr>
                      <w:sdtContent>
                        <w:del w:author="Lan Lê" w:id="0" w:date="2022-10-18T20:13:36Z">
                          <w:r w:rsidDel="00000000" w:rsidR="00000000" w:rsidRPr="00000000">
                            <w:rPr>
                              <w:rFonts w:ascii="Times New Roman" w:cs="Times New Roman" w:eastAsia="Times New Roman" w:hAnsi="Times New Roman"/>
                              <w:sz w:val="28"/>
                              <w:szCs w:val="28"/>
                              <w:rtl w:val="0"/>
                            </w:rPr>
                            <w:delText xml:space="preserve">- Cả lớp biểu quyết hành động bằng giơ tay.</w:delText>
                          </w:r>
                        </w:del>
                      </w:sdtContent>
                    </w:sdt>
                  </w:p>
                </w:sdtContent>
              </w:sdt>
            </w:tc>
          </w:tr>
        </w:sdtContent>
      </w:sdt>
      <w:sdt>
        <w:sdtPr>
          <w:tag w:val="goog_rdk_1132"/>
        </w:sdtPr>
        <w:sdtContent>
          <w:tr>
            <w:trPr>
              <w:cantSplit w:val="0"/>
              <w:tblHeader w:val="0"/>
              <w:del w:author="Lan Lê" w:id="0" w:date="2022-10-18T20:13:36Z"/>
            </w:trPr>
            <w:tc>
              <w:tcPr>
                <w:gridSpan w:val="4"/>
              </w:tcPr>
              <w:sdt>
                <w:sdtPr>
                  <w:tag w:val="goog_rdk_1134"/>
                </w:sdtPr>
                <w:sdtContent>
                  <w:p w:rsidR="00000000" w:rsidDel="00000000" w:rsidP="00000000" w:rsidRDefault="00000000" w:rsidRPr="00000000" w14:paraId="00000223">
                    <w:pPr>
                      <w:spacing w:line="288" w:lineRule="auto"/>
                      <w:jc w:val="both"/>
                      <w:rPr>
                        <w:del w:author="Lan Lê" w:id="0" w:date="2022-10-18T20:13:36Z"/>
                        <w:rFonts w:ascii="Times New Roman" w:cs="Times New Roman" w:eastAsia="Times New Roman" w:hAnsi="Times New Roman"/>
                        <w:b w:val="1"/>
                        <w:sz w:val="28"/>
                        <w:szCs w:val="28"/>
                      </w:rPr>
                    </w:pPr>
                    <w:sdt>
                      <w:sdtPr>
                        <w:tag w:val="goog_rdk_1133"/>
                      </w:sdtPr>
                      <w:sdtContent>
                        <w:del w:author="Lan Lê" w:id="0" w:date="2022-10-18T20:13:36Z">
                          <w:r w:rsidDel="00000000" w:rsidR="00000000" w:rsidRPr="00000000">
                            <w:rPr>
                              <w:rFonts w:ascii="Times New Roman" w:cs="Times New Roman" w:eastAsia="Times New Roman" w:hAnsi="Times New Roman"/>
                              <w:b w:val="1"/>
                              <w:sz w:val="28"/>
                              <w:szCs w:val="28"/>
                              <w:rtl w:val="0"/>
                            </w:rPr>
                            <w:delText xml:space="preserve">3. Sinh hoạt chủ đề.</w:delText>
                          </w:r>
                        </w:del>
                      </w:sdtContent>
                    </w:sdt>
                  </w:p>
                </w:sdtContent>
              </w:sdt>
              <w:sdt>
                <w:sdtPr>
                  <w:tag w:val="goog_rdk_1136"/>
                </w:sdtPr>
                <w:sdtContent>
                  <w:p w:rsidR="00000000" w:rsidDel="00000000" w:rsidP="00000000" w:rsidRDefault="00000000" w:rsidRPr="00000000" w14:paraId="00000224">
                    <w:pPr>
                      <w:spacing w:line="288" w:lineRule="auto"/>
                      <w:jc w:val="both"/>
                      <w:rPr>
                        <w:del w:author="Lan Lê" w:id="0" w:date="2022-10-18T20:13:36Z"/>
                        <w:rFonts w:ascii="Times New Roman" w:cs="Times New Roman" w:eastAsia="Times New Roman" w:hAnsi="Times New Roman"/>
                        <w:sz w:val="28"/>
                        <w:szCs w:val="28"/>
                      </w:rPr>
                    </w:pPr>
                    <w:sdt>
                      <w:sdtPr>
                        <w:tag w:val="goog_rdk_1135"/>
                      </w:sdtPr>
                      <w:sdtContent>
                        <w:del w:author="Lan Lê" w:id="0" w:date="2022-10-18T20:13:36Z">
                          <w:r w:rsidDel="00000000" w:rsidR="00000000" w:rsidRPr="00000000">
                            <w:rPr>
                              <w:rFonts w:ascii="Times New Roman" w:cs="Times New Roman" w:eastAsia="Times New Roman" w:hAnsi="Times New Roman"/>
                              <w:b w:val="1"/>
                              <w:sz w:val="28"/>
                              <w:szCs w:val="28"/>
                              <w:rtl w:val="0"/>
                            </w:rPr>
                            <w:delText xml:space="preserve">- </w:delText>
                          </w:r>
                          <w:r w:rsidDel="00000000" w:rsidR="00000000" w:rsidRPr="00000000">
                            <w:rPr>
                              <w:rFonts w:ascii="Times New Roman" w:cs="Times New Roman" w:eastAsia="Times New Roman" w:hAnsi="Times New Roman"/>
                              <w:sz w:val="28"/>
                              <w:szCs w:val="28"/>
                              <w:rtl w:val="0"/>
                            </w:rPr>
                            <w:delText xml:space="preserve">Mục tiêu: HS vui vẻ, gắn kết với các bạn trong lớp thông qua những trò chơi yêu thích.</w:delText>
                          </w:r>
                        </w:del>
                      </w:sdtContent>
                    </w:sdt>
                  </w:p>
                </w:sdtContent>
              </w:sdt>
              <w:sdt>
                <w:sdtPr>
                  <w:tag w:val="goog_rdk_1138"/>
                </w:sdtPr>
                <w:sdtContent>
                  <w:p w:rsidR="00000000" w:rsidDel="00000000" w:rsidP="00000000" w:rsidRDefault="00000000" w:rsidRPr="00000000" w14:paraId="00000225">
                    <w:pPr>
                      <w:spacing w:line="288" w:lineRule="auto"/>
                      <w:rPr>
                        <w:del w:author="Lan Lê" w:id="0" w:date="2022-10-18T20:13:36Z"/>
                        <w:rFonts w:ascii="Times New Roman" w:cs="Times New Roman" w:eastAsia="Times New Roman" w:hAnsi="Times New Roman"/>
                        <w:sz w:val="28"/>
                        <w:szCs w:val="28"/>
                      </w:rPr>
                    </w:pPr>
                    <w:sdt>
                      <w:sdtPr>
                        <w:tag w:val="goog_rdk_1137"/>
                      </w:sdtPr>
                      <w:sdtContent>
                        <w:del w:author="Lan Lê" w:id="0" w:date="2022-10-18T20:13:36Z">
                          <w:r w:rsidDel="00000000" w:rsidR="00000000" w:rsidRPr="00000000">
                            <w:rPr>
                              <w:rFonts w:ascii="Times New Roman" w:cs="Times New Roman" w:eastAsia="Times New Roman" w:hAnsi="Times New Roman"/>
                              <w:b w:val="1"/>
                              <w:sz w:val="28"/>
                              <w:szCs w:val="28"/>
                              <w:rtl w:val="0"/>
                            </w:rPr>
                            <w:delText xml:space="preserve">- </w:delText>
                          </w:r>
                          <w:r w:rsidDel="00000000" w:rsidR="00000000" w:rsidRPr="00000000">
                            <w:rPr>
                              <w:rFonts w:ascii="Times New Roman" w:cs="Times New Roman" w:eastAsia="Times New Roman" w:hAnsi="Times New Roman"/>
                              <w:sz w:val="28"/>
                              <w:szCs w:val="28"/>
                              <w:rtl w:val="0"/>
                            </w:rPr>
                            <w:delText xml:space="preserve">Cách tiến hành:</w:delText>
                          </w:r>
                        </w:del>
                      </w:sdtContent>
                    </w:sdt>
                  </w:p>
                </w:sdtContent>
              </w:sdt>
            </w:tc>
          </w:tr>
        </w:sdtContent>
      </w:sdt>
      <w:sdt>
        <w:sdtPr>
          <w:tag w:val="goog_rdk_1145"/>
        </w:sdtPr>
        <w:sdtContent>
          <w:tr>
            <w:trPr>
              <w:cantSplit w:val="0"/>
              <w:trHeight w:val="5491" w:hRule="atLeast"/>
              <w:tblHeader w:val="0"/>
              <w:del w:author="Lan Lê" w:id="0" w:date="2022-10-18T20:13:36Z"/>
            </w:trPr>
            <w:tc>
              <w:tcPr/>
              <w:sdt>
                <w:sdtPr>
                  <w:tag w:val="goog_rdk_1147"/>
                </w:sdtPr>
                <w:sdtContent>
                  <w:p w:rsidR="00000000" w:rsidDel="00000000" w:rsidP="00000000" w:rsidRDefault="00000000" w:rsidRPr="00000000" w14:paraId="00000229">
                    <w:pPr>
                      <w:spacing w:line="288" w:lineRule="auto"/>
                      <w:rPr>
                        <w:del w:author="Lan Lê" w:id="0" w:date="2022-10-18T20:13:36Z"/>
                        <w:rFonts w:ascii="Times New Roman" w:cs="Times New Roman" w:eastAsia="Times New Roman" w:hAnsi="Times New Roman"/>
                        <w:b w:val="1"/>
                        <w:sz w:val="28"/>
                        <w:szCs w:val="28"/>
                      </w:rPr>
                    </w:pPr>
                    <w:sdt>
                      <w:sdtPr>
                        <w:tag w:val="goog_rdk_1146"/>
                      </w:sdtPr>
                      <w:sdtContent>
                        <w:del w:author="Lan Lê" w:id="0" w:date="2022-10-18T20:13:36Z">
                          <w:r w:rsidDel="00000000" w:rsidR="00000000" w:rsidRPr="00000000">
                            <w:rPr>
                              <w:rFonts w:ascii="Times New Roman" w:cs="Times New Roman" w:eastAsia="Times New Roman" w:hAnsi="Times New Roman"/>
                              <w:b w:val="1"/>
                              <w:sz w:val="28"/>
                              <w:szCs w:val="28"/>
                              <w:rtl w:val="0"/>
                            </w:rPr>
                            <w:delText xml:space="preserve">Hoạt động 3.Kể tên các trò chơi yêu thích. (Làm việc cá nhân)</w:delText>
                          </w:r>
                        </w:del>
                      </w:sdtContent>
                    </w:sdt>
                  </w:p>
                </w:sdtContent>
              </w:sdt>
              <w:sdt>
                <w:sdtPr>
                  <w:tag w:val="goog_rdk_1149"/>
                </w:sdtPr>
                <w:sdtContent>
                  <w:p w:rsidR="00000000" w:rsidDel="00000000" w:rsidP="00000000" w:rsidRDefault="00000000" w:rsidRPr="00000000" w14:paraId="0000022A">
                    <w:pPr>
                      <w:spacing w:line="288" w:lineRule="auto"/>
                      <w:jc w:val="both"/>
                      <w:rPr>
                        <w:del w:author="Lan Lê" w:id="0" w:date="2022-10-18T20:13:36Z"/>
                        <w:rFonts w:ascii="Times New Roman" w:cs="Times New Roman" w:eastAsia="Times New Roman" w:hAnsi="Times New Roman"/>
                        <w:sz w:val="28"/>
                        <w:szCs w:val="28"/>
                      </w:rPr>
                    </w:pPr>
                    <w:sdt>
                      <w:sdtPr>
                        <w:tag w:val="goog_rdk_1148"/>
                      </w:sdtPr>
                      <w:sdtContent>
                        <w:del w:author="Lan Lê" w:id="0" w:date="2022-10-18T20:13:36Z">
                          <w:r w:rsidDel="00000000" w:rsidR="00000000" w:rsidRPr="00000000">
                            <w:rPr>
                              <w:rFonts w:ascii="Times New Roman" w:cs="Times New Roman" w:eastAsia="Times New Roman" w:hAnsi="Times New Roman"/>
                              <w:sz w:val="28"/>
                              <w:szCs w:val="28"/>
                              <w:rtl w:val="0"/>
                            </w:rPr>
                            <w:delText xml:space="preserve">- GV Mời HS đọc yêu cầu bài.</w:delText>
                          </w:r>
                        </w:del>
                      </w:sdtContent>
                    </w:sdt>
                  </w:p>
                </w:sdtContent>
              </w:sdt>
              <w:sdt>
                <w:sdtPr>
                  <w:tag w:val="goog_rdk_1151"/>
                </w:sdtPr>
                <w:sdtContent>
                  <w:p w:rsidR="00000000" w:rsidDel="00000000" w:rsidP="00000000" w:rsidRDefault="00000000" w:rsidRPr="00000000" w14:paraId="0000022B">
                    <w:pPr>
                      <w:spacing w:line="288" w:lineRule="auto"/>
                      <w:rPr>
                        <w:del w:author="Lan Lê" w:id="0" w:date="2022-10-18T20:13:36Z"/>
                        <w:rFonts w:ascii="Times New Roman" w:cs="Times New Roman" w:eastAsia="Times New Roman" w:hAnsi="Times New Roman"/>
                        <w:color w:val="000000"/>
                        <w:sz w:val="28"/>
                        <w:szCs w:val="28"/>
                        <w:highlight w:val="white"/>
                      </w:rPr>
                    </w:pPr>
                    <w:sdt>
                      <w:sdtPr>
                        <w:tag w:val="goog_rdk_1150"/>
                      </w:sdtPr>
                      <w:sdtContent>
                        <w:del w:author="Lan Lê" w:id="0" w:date="2022-10-18T20:13:36Z">
                          <w:r w:rsidDel="00000000" w:rsidR="00000000" w:rsidRPr="00000000">
                            <w:rPr>
                              <w:rFonts w:ascii="Times New Roman" w:cs="Times New Roman" w:eastAsia="Times New Roman" w:hAnsi="Times New Roman"/>
                              <w:sz w:val="28"/>
                              <w:szCs w:val="28"/>
                              <w:rtl w:val="0"/>
                            </w:rPr>
                            <w:delText xml:space="preserve">- GV yêu cầu học sinh </w:delText>
                          </w:r>
                          <w:r w:rsidDel="00000000" w:rsidR="00000000" w:rsidRPr="00000000">
                            <w:rPr>
                              <w:rFonts w:ascii="Times New Roman" w:cs="Times New Roman" w:eastAsia="Times New Roman" w:hAnsi="Times New Roman"/>
                              <w:color w:val="000000"/>
                              <w:sz w:val="28"/>
                              <w:szCs w:val="28"/>
                              <w:highlight w:val="white"/>
                              <w:rtl w:val="0"/>
                            </w:rPr>
                            <w:delText xml:space="preserve">kể tên một trò chơi em yêu thích.</w:delText>
                          </w:r>
                        </w:del>
                      </w:sdtContent>
                    </w:sdt>
                  </w:p>
                </w:sdtContent>
              </w:sdt>
              <w:sdt>
                <w:sdtPr>
                  <w:tag w:val="goog_rdk_1153"/>
                </w:sdtPr>
                <w:sdtContent>
                  <w:p w:rsidR="00000000" w:rsidDel="00000000" w:rsidP="00000000" w:rsidRDefault="00000000" w:rsidRPr="00000000" w14:paraId="0000022C">
                    <w:pPr>
                      <w:spacing w:line="288" w:lineRule="auto"/>
                      <w:rPr>
                        <w:del w:author="Lan Lê" w:id="0" w:date="2022-10-18T20:13:36Z"/>
                        <w:rFonts w:ascii="Times New Roman" w:cs="Times New Roman" w:eastAsia="Times New Roman" w:hAnsi="Times New Roman"/>
                        <w:sz w:val="28"/>
                        <w:szCs w:val="28"/>
                      </w:rPr>
                    </w:pPr>
                    <w:sdt>
                      <w:sdtPr>
                        <w:tag w:val="goog_rdk_1152"/>
                      </w:sdtPr>
                      <w:sdtContent>
                        <w:del w:author="Lan Lê" w:id="0" w:date="2022-10-18T20:13:36Z">
                          <w:r w:rsidDel="00000000" w:rsidR="00000000" w:rsidRPr="00000000">
                            <w:rPr>
                              <w:rFonts w:ascii="Times New Roman" w:cs="Times New Roman" w:eastAsia="Times New Roman" w:hAnsi="Times New Roman"/>
                              <w:sz w:val="28"/>
                              <w:szCs w:val="28"/>
                            </w:rPr>
                            <w:drawing>
                              <wp:inline distB="0" distT="0" distL="0" distR="0">
                                <wp:extent cx="3200889" cy="2495931"/>
                                <wp:effectExtent b="0" l="0" r="0" t="0"/>
                                <wp:docPr id="16" name="image4.png"/>
                                <a:graphic>
                                  <a:graphicData uri="http://schemas.openxmlformats.org/drawingml/2006/picture">
                                    <pic:pic>
                                      <pic:nvPicPr>
                                        <pic:cNvPr id="0" name="image4.png"/>
                                        <pic:cNvPicPr preferRelativeResize="0"/>
                                      </pic:nvPicPr>
                                      <pic:blipFill>
                                        <a:blip r:embed="rId14"/>
                                        <a:srcRect b="0" l="0" r="0" t="0"/>
                                        <a:stretch>
                                          <a:fillRect/>
                                        </a:stretch>
                                      </pic:blipFill>
                                      <pic:spPr>
                                        <a:xfrm>
                                          <a:off x="0" y="0"/>
                                          <a:ext cx="3200889" cy="2495931"/>
                                        </a:xfrm>
                                        <a:prstGeom prst="rect"/>
                                        <a:ln/>
                                      </pic:spPr>
                                    </pic:pic>
                                  </a:graphicData>
                                </a:graphic>
                              </wp:inline>
                            </w:drawing>
                          </w:r>
                          <w:r w:rsidDel="00000000" w:rsidR="00000000" w:rsidRPr="00000000">
                            <w:rPr>
                              <w:rtl w:val="0"/>
                            </w:rPr>
                          </w:r>
                        </w:del>
                      </w:sdtContent>
                    </w:sdt>
                  </w:p>
                </w:sdtContent>
              </w:sdt>
              <w:sdt>
                <w:sdtPr>
                  <w:tag w:val="goog_rdk_1155"/>
                </w:sdtPr>
                <w:sdtContent>
                  <w:p w:rsidR="00000000" w:rsidDel="00000000" w:rsidP="00000000" w:rsidRDefault="00000000" w:rsidRPr="00000000" w14:paraId="0000022D">
                    <w:pPr>
                      <w:spacing w:line="288" w:lineRule="auto"/>
                      <w:rPr>
                        <w:del w:author="Lan Lê" w:id="0" w:date="2022-10-18T20:13:36Z"/>
                        <w:rFonts w:ascii="Times New Roman" w:cs="Times New Roman" w:eastAsia="Times New Roman" w:hAnsi="Times New Roman"/>
                        <w:sz w:val="28"/>
                        <w:szCs w:val="28"/>
                      </w:rPr>
                    </w:pPr>
                    <w:sdt>
                      <w:sdtPr>
                        <w:tag w:val="goog_rdk_1154"/>
                      </w:sdtPr>
                      <w:sdtContent>
                        <w:del w:author="Lan Lê" w:id="0" w:date="2022-10-18T20:13:36Z">
                          <w:r w:rsidDel="00000000" w:rsidR="00000000" w:rsidRPr="00000000">
                            <w:rPr>
                              <w:rFonts w:ascii="Times New Roman" w:cs="Times New Roman" w:eastAsia="Times New Roman" w:hAnsi="Times New Roman"/>
                              <w:sz w:val="28"/>
                              <w:szCs w:val="28"/>
                              <w:rtl w:val="0"/>
                            </w:rPr>
                            <w:delText xml:space="preserve">- GV mời HS khác nhận xét,bổ sung.</w:delText>
                          </w:r>
                        </w:del>
                      </w:sdtContent>
                    </w:sdt>
                  </w:p>
                </w:sdtContent>
              </w:sdt>
              <w:sdt>
                <w:sdtPr>
                  <w:tag w:val="goog_rdk_1157"/>
                </w:sdtPr>
                <w:sdtContent>
                  <w:p w:rsidR="00000000" w:rsidDel="00000000" w:rsidP="00000000" w:rsidRDefault="00000000" w:rsidRPr="00000000" w14:paraId="0000022E">
                    <w:pPr>
                      <w:spacing w:line="288" w:lineRule="auto"/>
                      <w:rPr>
                        <w:del w:author="Lan Lê" w:id="0" w:date="2022-10-18T20:13:36Z"/>
                        <w:rFonts w:ascii="Times New Roman" w:cs="Times New Roman" w:eastAsia="Times New Roman" w:hAnsi="Times New Roman"/>
                        <w:sz w:val="28"/>
                        <w:szCs w:val="28"/>
                      </w:rPr>
                    </w:pPr>
                    <w:sdt>
                      <w:sdtPr>
                        <w:tag w:val="goog_rdk_1156"/>
                      </w:sdtPr>
                      <w:sdtContent>
                        <w:del w:author="Lan Lê" w:id="0" w:date="2022-10-18T20:13:36Z">
                          <w:r w:rsidDel="00000000" w:rsidR="00000000" w:rsidRPr="00000000">
                            <w:rPr>
                              <w:rFonts w:ascii="Times New Roman" w:cs="Times New Roman" w:eastAsia="Times New Roman" w:hAnsi="Times New Roman"/>
                              <w:sz w:val="28"/>
                              <w:szCs w:val="28"/>
                              <w:rtl w:val="0"/>
                            </w:rPr>
                            <w:delText xml:space="preserve">- GV nhận xét chung, tuyên dương.</w:delText>
                          </w:r>
                        </w:del>
                      </w:sdtContent>
                    </w:sdt>
                  </w:p>
                </w:sdtContent>
              </w:sdt>
            </w:tc>
            <w:tc>
              <w:tcPr>
                <w:gridSpan w:val="3"/>
              </w:tcPr>
              <w:sdt>
                <w:sdtPr>
                  <w:tag w:val="goog_rdk_1159"/>
                </w:sdtPr>
                <w:sdtContent>
                  <w:p w:rsidR="00000000" w:rsidDel="00000000" w:rsidP="00000000" w:rsidRDefault="00000000" w:rsidRPr="00000000" w14:paraId="0000022F">
                    <w:pPr>
                      <w:spacing w:line="288" w:lineRule="auto"/>
                      <w:rPr>
                        <w:del w:author="Lan Lê" w:id="0" w:date="2022-10-18T20:13:36Z"/>
                        <w:rFonts w:ascii="Times New Roman" w:cs="Times New Roman" w:eastAsia="Times New Roman" w:hAnsi="Times New Roman"/>
                        <w:sz w:val="28"/>
                        <w:szCs w:val="28"/>
                      </w:rPr>
                    </w:pPr>
                    <w:sdt>
                      <w:sdtPr>
                        <w:tag w:val="goog_rdk_1158"/>
                      </w:sdtPr>
                      <w:sdtContent>
                        <w:del w:author="Lan Lê" w:id="0" w:date="2022-10-18T20:13:36Z">
                          <w:r w:rsidDel="00000000" w:rsidR="00000000" w:rsidRPr="00000000">
                            <w:rPr>
                              <w:rtl w:val="0"/>
                            </w:rPr>
                          </w:r>
                        </w:del>
                      </w:sdtContent>
                    </w:sdt>
                  </w:p>
                </w:sdtContent>
              </w:sdt>
              <w:sdt>
                <w:sdtPr>
                  <w:tag w:val="goog_rdk_1161"/>
                </w:sdtPr>
                <w:sdtContent>
                  <w:p w:rsidR="00000000" w:rsidDel="00000000" w:rsidP="00000000" w:rsidRDefault="00000000" w:rsidRPr="00000000" w14:paraId="00000230">
                    <w:pPr>
                      <w:spacing w:line="288" w:lineRule="auto"/>
                      <w:rPr>
                        <w:del w:author="Lan Lê" w:id="0" w:date="2022-10-18T20:13:36Z"/>
                        <w:rFonts w:ascii="Times New Roman" w:cs="Times New Roman" w:eastAsia="Times New Roman" w:hAnsi="Times New Roman"/>
                        <w:sz w:val="28"/>
                        <w:szCs w:val="28"/>
                      </w:rPr>
                    </w:pPr>
                    <w:sdt>
                      <w:sdtPr>
                        <w:tag w:val="goog_rdk_1160"/>
                      </w:sdtPr>
                      <w:sdtContent>
                        <w:del w:author="Lan Lê" w:id="0" w:date="2022-10-18T20:13:36Z">
                          <w:r w:rsidDel="00000000" w:rsidR="00000000" w:rsidRPr="00000000">
                            <w:rPr>
                              <w:rtl w:val="0"/>
                            </w:rPr>
                          </w:r>
                        </w:del>
                      </w:sdtContent>
                    </w:sdt>
                  </w:p>
                </w:sdtContent>
              </w:sdt>
              <w:sdt>
                <w:sdtPr>
                  <w:tag w:val="goog_rdk_1163"/>
                </w:sdtPr>
                <w:sdtContent>
                  <w:p w:rsidR="00000000" w:rsidDel="00000000" w:rsidP="00000000" w:rsidRDefault="00000000" w:rsidRPr="00000000" w14:paraId="00000231">
                    <w:pPr>
                      <w:spacing w:line="288" w:lineRule="auto"/>
                      <w:jc w:val="both"/>
                      <w:rPr>
                        <w:del w:author="Lan Lê" w:id="0" w:date="2022-10-18T20:13:36Z"/>
                        <w:rFonts w:ascii="Times New Roman" w:cs="Times New Roman" w:eastAsia="Times New Roman" w:hAnsi="Times New Roman"/>
                        <w:sz w:val="28"/>
                        <w:szCs w:val="28"/>
                      </w:rPr>
                    </w:pPr>
                    <w:sdt>
                      <w:sdtPr>
                        <w:tag w:val="goog_rdk_1162"/>
                      </w:sdtPr>
                      <w:sdtContent>
                        <w:del w:author="Lan Lê" w:id="0" w:date="2022-10-18T20:13:36Z">
                          <w:r w:rsidDel="00000000" w:rsidR="00000000" w:rsidRPr="00000000">
                            <w:rPr>
                              <w:rFonts w:ascii="Times New Roman" w:cs="Times New Roman" w:eastAsia="Times New Roman" w:hAnsi="Times New Roman"/>
                              <w:sz w:val="28"/>
                              <w:szCs w:val="28"/>
                              <w:rtl w:val="0"/>
                            </w:rPr>
                            <w:delText xml:space="preserve">- 1 HS đọc yêu cầu bài.</w:delText>
                          </w:r>
                        </w:del>
                      </w:sdtContent>
                    </w:sdt>
                  </w:p>
                </w:sdtContent>
              </w:sdt>
              <w:sdt>
                <w:sdtPr>
                  <w:tag w:val="goog_rdk_1165"/>
                </w:sdtPr>
                <w:sdtContent>
                  <w:p w:rsidR="00000000" w:rsidDel="00000000" w:rsidP="00000000" w:rsidRDefault="00000000" w:rsidRPr="00000000" w14:paraId="00000232">
                    <w:pPr>
                      <w:spacing w:line="288" w:lineRule="auto"/>
                      <w:jc w:val="both"/>
                      <w:rPr>
                        <w:del w:author="Lan Lê" w:id="0" w:date="2022-10-18T20:13:36Z"/>
                        <w:rFonts w:ascii="Times New Roman" w:cs="Times New Roman" w:eastAsia="Times New Roman" w:hAnsi="Times New Roman"/>
                        <w:sz w:val="28"/>
                        <w:szCs w:val="28"/>
                      </w:rPr>
                    </w:pPr>
                    <w:sdt>
                      <w:sdtPr>
                        <w:tag w:val="goog_rdk_1164"/>
                      </w:sdtPr>
                      <w:sdtContent>
                        <w:del w:author="Lan Lê" w:id="0" w:date="2022-10-18T20:13:36Z">
                          <w:r w:rsidDel="00000000" w:rsidR="00000000" w:rsidRPr="00000000">
                            <w:rPr>
                              <w:rFonts w:ascii="Times New Roman" w:cs="Times New Roman" w:eastAsia="Times New Roman" w:hAnsi="Times New Roman"/>
                              <w:sz w:val="28"/>
                              <w:szCs w:val="28"/>
                              <w:rtl w:val="0"/>
                            </w:rPr>
                            <w:delText xml:space="preserve">- HS suy nghĩ và đưa ra các trò chơi yêu thích:</w:delText>
                          </w:r>
                        </w:del>
                      </w:sdtContent>
                    </w:sdt>
                  </w:p>
                </w:sdtContent>
              </w:sdt>
              <w:sdt>
                <w:sdtPr>
                  <w:tag w:val="goog_rdk_1167"/>
                </w:sdtPr>
                <w:sdtContent>
                  <w:p w:rsidR="00000000" w:rsidDel="00000000" w:rsidP="00000000" w:rsidRDefault="00000000" w:rsidRPr="00000000" w14:paraId="00000233">
                    <w:pPr>
                      <w:spacing w:line="288" w:lineRule="auto"/>
                      <w:rPr>
                        <w:del w:author="Lan Lê" w:id="0" w:date="2022-10-18T20:13:36Z"/>
                        <w:rFonts w:ascii="Times New Roman" w:cs="Times New Roman" w:eastAsia="Times New Roman" w:hAnsi="Times New Roman"/>
                        <w:color w:val="000000"/>
                        <w:sz w:val="28"/>
                        <w:szCs w:val="28"/>
                      </w:rPr>
                    </w:pPr>
                    <w:sdt>
                      <w:sdtPr>
                        <w:tag w:val="goog_rdk_1166"/>
                      </w:sdtPr>
                      <w:sdtContent>
                        <w:del w:author="Lan Lê" w:id="0" w:date="2022-10-18T20:13:36Z">
                          <w:r w:rsidDel="00000000" w:rsidR="00000000" w:rsidRPr="00000000">
                            <w:rPr>
                              <w:rFonts w:ascii="Times New Roman" w:cs="Times New Roman" w:eastAsia="Times New Roman" w:hAnsi="Times New Roman"/>
                              <w:color w:val="000000"/>
                              <w:sz w:val="28"/>
                              <w:szCs w:val="28"/>
                              <w:rtl w:val="0"/>
                            </w:rPr>
                            <w:delText xml:space="preserve">+ Ví dụ: - Bịt mắt bắt dê</w:delText>
                          </w:r>
                        </w:del>
                      </w:sdtContent>
                    </w:sdt>
                  </w:p>
                </w:sdtContent>
              </w:sdt>
              <w:sdt>
                <w:sdtPr>
                  <w:tag w:val="goog_rdk_1169"/>
                </w:sdtPr>
                <w:sdtContent>
                  <w:p w:rsidR="00000000" w:rsidDel="00000000" w:rsidP="00000000" w:rsidRDefault="00000000" w:rsidRPr="00000000" w14:paraId="00000234">
                    <w:pPr>
                      <w:spacing w:line="288" w:lineRule="auto"/>
                      <w:rPr>
                        <w:del w:author="Lan Lê" w:id="0" w:date="2022-10-18T20:13:36Z"/>
                        <w:rFonts w:ascii="Times New Roman" w:cs="Times New Roman" w:eastAsia="Times New Roman" w:hAnsi="Times New Roman"/>
                        <w:color w:val="000000"/>
                        <w:sz w:val="28"/>
                        <w:szCs w:val="28"/>
                      </w:rPr>
                    </w:pPr>
                    <w:sdt>
                      <w:sdtPr>
                        <w:tag w:val="goog_rdk_1168"/>
                      </w:sdtPr>
                      <w:sdtContent>
                        <w:del w:author="Lan Lê" w:id="0" w:date="2022-10-18T20:13:36Z">
                          <w:r w:rsidDel="00000000" w:rsidR="00000000" w:rsidRPr="00000000">
                            <w:rPr>
                              <w:rFonts w:ascii="Times New Roman" w:cs="Times New Roman" w:eastAsia="Times New Roman" w:hAnsi="Times New Roman"/>
                              <w:sz w:val="28"/>
                              <w:szCs w:val="28"/>
                              <w:rtl w:val="0"/>
                            </w:rPr>
                            <w:delText xml:space="preserve">              - </w:delText>
                          </w:r>
                          <w:r w:rsidDel="00000000" w:rsidR="00000000" w:rsidRPr="00000000">
                            <w:rPr>
                              <w:rFonts w:ascii="Times New Roman" w:cs="Times New Roman" w:eastAsia="Times New Roman" w:hAnsi="Times New Roman"/>
                              <w:color w:val="000000"/>
                              <w:sz w:val="28"/>
                              <w:szCs w:val="28"/>
                              <w:rtl w:val="0"/>
                            </w:rPr>
                            <w:delText xml:space="preserve">Rồng rắn lên mây</w:delText>
                          </w:r>
                        </w:del>
                      </w:sdtContent>
                    </w:sdt>
                  </w:p>
                </w:sdtContent>
              </w:sdt>
              <w:sdt>
                <w:sdtPr>
                  <w:tag w:val="goog_rdk_1171"/>
                </w:sdtPr>
                <w:sdtContent>
                  <w:p w:rsidR="00000000" w:rsidDel="00000000" w:rsidP="00000000" w:rsidRDefault="00000000" w:rsidRPr="00000000" w14:paraId="00000235">
                    <w:pPr>
                      <w:spacing w:line="288" w:lineRule="auto"/>
                      <w:rPr>
                        <w:del w:author="Lan Lê" w:id="0" w:date="2022-10-18T20:13:36Z"/>
                        <w:rFonts w:ascii="Times New Roman" w:cs="Times New Roman" w:eastAsia="Times New Roman" w:hAnsi="Times New Roman"/>
                        <w:color w:val="000000"/>
                        <w:sz w:val="28"/>
                        <w:szCs w:val="28"/>
                      </w:rPr>
                    </w:pPr>
                    <w:sdt>
                      <w:sdtPr>
                        <w:tag w:val="goog_rdk_1170"/>
                      </w:sdtPr>
                      <w:sdtContent>
                        <w:del w:author="Lan Lê" w:id="0" w:date="2022-10-18T20:13:36Z">
                          <w:r w:rsidDel="00000000" w:rsidR="00000000" w:rsidRPr="00000000">
                            <w:rPr>
                              <w:rFonts w:ascii="Times New Roman" w:cs="Times New Roman" w:eastAsia="Times New Roman" w:hAnsi="Times New Roman"/>
                              <w:sz w:val="28"/>
                              <w:szCs w:val="28"/>
                              <w:rtl w:val="0"/>
                            </w:rPr>
                            <w:delText xml:space="preserve">              - </w:delText>
                          </w:r>
                          <w:r w:rsidDel="00000000" w:rsidR="00000000" w:rsidRPr="00000000">
                            <w:rPr>
                              <w:rFonts w:ascii="Times New Roman" w:cs="Times New Roman" w:eastAsia="Times New Roman" w:hAnsi="Times New Roman"/>
                              <w:color w:val="000000"/>
                              <w:sz w:val="28"/>
                              <w:szCs w:val="28"/>
                              <w:rtl w:val="0"/>
                            </w:rPr>
                            <w:delText xml:space="preserve">Nhảy ô</w:delText>
                          </w:r>
                        </w:del>
                      </w:sdtContent>
                    </w:sdt>
                  </w:p>
                </w:sdtContent>
              </w:sdt>
              <w:sdt>
                <w:sdtPr>
                  <w:tag w:val="goog_rdk_1173"/>
                </w:sdtPr>
                <w:sdtContent>
                  <w:p w:rsidR="00000000" w:rsidDel="00000000" w:rsidP="00000000" w:rsidRDefault="00000000" w:rsidRPr="00000000" w14:paraId="00000236">
                    <w:pPr>
                      <w:spacing w:line="288" w:lineRule="auto"/>
                      <w:rPr>
                        <w:del w:author="Lan Lê" w:id="0" w:date="2022-10-18T20:13:36Z"/>
                        <w:rFonts w:ascii="Times New Roman" w:cs="Times New Roman" w:eastAsia="Times New Roman" w:hAnsi="Times New Roman"/>
                        <w:color w:val="000000"/>
                        <w:sz w:val="28"/>
                        <w:szCs w:val="28"/>
                      </w:rPr>
                    </w:pPr>
                    <w:sdt>
                      <w:sdtPr>
                        <w:tag w:val="goog_rdk_1172"/>
                      </w:sdtPr>
                      <w:sdtContent>
                        <w:del w:author="Lan Lê" w:id="0" w:date="2022-10-18T20:13:36Z">
                          <w:r w:rsidDel="00000000" w:rsidR="00000000" w:rsidRPr="00000000">
                            <w:rPr>
                              <w:rFonts w:ascii="Times New Roman" w:cs="Times New Roman" w:eastAsia="Times New Roman" w:hAnsi="Times New Roman"/>
                              <w:sz w:val="28"/>
                              <w:szCs w:val="28"/>
                              <w:rtl w:val="0"/>
                            </w:rPr>
                            <w:delText xml:space="preserve">              - </w:delText>
                          </w:r>
                          <w:r w:rsidDel="00000000" w:rsidR="00000000" w:rsidRPr="00000000">
                            <w:rPr>
                              <w:rFonts w:ascii="Times New Roman" w:cs="Times New Roman" w:eastAsia="Times New Roman" w:hAnsi="Times New Roman"/>
                              <w:color w:val="000000"/>
                              <w:sz w:val="28"/>
                              <w:szCs w:val="28"/>
                              <w:rtl w:val="0"/>
                            </w:rPr>
                            <w:delText xml:space="preserve">Trốn tìm</w:delText>
                          </w:r>
                        </w:del>
                      </w:sdtContent>
                    </w:sdt>
                  </w:p>
                </w:sdtContent>
              </w:sdt>
              <w:sdt>
                <w:sdtPr>
                  <w:tag w:val="goog_rdk_1175"/>
                </w:sdtPr>
                <w:sdtContent>
                  <w:p w:rsidR="00000000" w:rsidDel="00000000" w:rsidP="00000000" w:rsidRDefault="00000000" w:rsidRPr="00000000" w14:paraId="00000237">
                    <w:pPr>
                      <w:spacing w:line="288" w:lineRule="auto"/>
                      <w:rPr>
                        <w:del w:author="Lan Lê" w:id="0" w:date="2022-10-18T20:13:36Z"/>
                        <w:rFonts w:ascii="Times New Roman" w:cs="Times New Roman" w:eastAsia="Times New Roman" w:hAnsi="Times New Roman"/>
                        <w:color w:val="000000"/>
                        <w:sz w:val="28"/>
                        <w:szCs w:val="28"/>
                      </w:rPr>
                    </w:pPr>
                    <w:sdt>
                      <w:sdtPr>
                        <w:tag w:val="goog_rdk_1174"/>
                      </w:sdtPr>
                      <w:sdtContent>
                        <w:del w:author="Lan Lê" w:id="0" w:date="2022-10-18T20:13:36Z">
                          <w:r w:rsidDel="00000000" w:rsidR="00000000" w:rsidRPr="00000000">
                            <w:rPr>
                              <w:rFonts w:ascii="Times New Roman" w:cs="Times New Roman" w:eastAsia="Times New Roman" w:hAnsi="Times New Roman"/>
                              <w:sz w:val="28"/>
                              <w:szCs w:val="28"/>
                              <w:rtl w:val="0"/>
                            </w:rPr>
                            <w:delText xml:space="preserve">              - </w:delText>
                          </w:r>
                          <w:r w:rsidDel="00000000" w:rsidR="00000000" w:rsidRPr="00000000">
                            <w:rPr>
                              <w:rFonts w:ascii="Times New Roman" w:cs="Times New Roman" w:eastAsia="Times New Roman" w:hAnsi="Times New Roman"/>
                              <w:color w:val="000000"/>
                              <w:sz w:val="28"/>
                              <w:szCs w:val="28"/>
                              <w:rtl w:val="0"/>
                            </w:rPr>
                            <w:delText xml:space="preserve">Chi chi chành chành</w:delText>
                          </w:r>
                        </w:del>
                      </w:sdtContent>
                    </w:sdt>
                  </w:p>
                </w:sdtContent>
              </w:sdt>
              <w:sdt>
                <w:sdtPr>
                  <w:tag w:val="goog_rdk_1177"/>
                </w:sdtPr>
                <w:sdtContent>
                  <w:p w:rsidR="00000000" w:rsidDel="00000000" w:rsidP="00000000" w:rsidRDefault="00000000" w:rsidRPr="00000000" w14:paraId="00000238">
                    <w:pPr>
                      <w:spacing w:line="288" w:lineRule="auto"/>
                      <w:rPr>
                        <w:del w:author="Lan Lê" w:id="0" w:date="2022-10-18T20:13:36Z"/>
                        <w:rFonts w:ascii="Times New Roman" w:cs="Times New Roman" w:eastAsia="Times New Roman" w:hAnsi="Times New Roman"/>
                        <w:color w:val="000000"/>
                        <w:sz w:val="28"/>
                        <w:szCs w:val="28"/>
                      </w:rPr>
                    </w:pPr>
                    <w:sdt>
                      <w:sdtPr>
                        <w:tag w:val="goog_rdk_1176"/>
                      </w:sdtPr>
                      <w:sdtContent>
                        <w:del w:author="Lan Lê" w:id="0" w:date="2022-10-18T20:13:36Z">
                          <w:r w:rsidDel="00000000" w:rsidR="00000000" w:rsidRPr="00000000">
                            <w:rPr>
                              <w:rFonts w:ascii="Times New Roman" w:cs="Times New Roman" w:eastAsia="Times New Roman" w:hAnsi="Times New Roman"/>
                              <w:sz w:val="28"/>
                              <w:szCs w:val="28"/>
                              <w:rtl w:val="0"/>
                            </w:rPr>
                            <w:delText xml:space="preserve">              -.........</w:delText>
                          </w:r>
                          <w:r w:rsidDel="00000000" w:rsidR="00000000" w:rsidRPr="00000000">
                            <w:rPr>
                              <w:rtl w:val="0"/>
                            </w:rPr>
                          </w:r>
                        </w:del>
                      </w:sdtContent>
                    </w:sdt>
                  </w:p>
                </w:sdtContent>
              </w:sdt>
              <w:sdt>
                <w:sdtPr>
                  <w:tag w:val="goog_rdk_1179"/>
                </w:sdtPr>
                <w:sdtContent>
                  <w:p w:rsidR="00000000" w:rsidDel="00000000" w:rsidP="00000000" w:rsidRDefault="00000000" w:rsidRPr="00000000" w14:paraId="00000239">
                    <w:pPr>
                      <w:spacing w:line="288" w:lineRule="auto"/>
                      <w:rPr>
                        <w:del w:author="Lan Lê" w:id="0" w:date="2022-10-18T20:13:36Z"/>
                        <w:rFonts w:ascii="Times New Roman" w:cs="Times New Roman" w:eastAsia="Times New Roman" w:hAnsi="Times New Roman"/>
                        <w:sz w:val="28"/>
                        <w:szCs w:val="28"/>
                      </w:rPr>
                    </w:pPr>
                    <w:sdt>
                      <w:sdtPr>
                        <w:tag w:val="goog_rdk_1178"/>
                      </w:sdtPr>
                      <w:sdtContent>
                        <w:del w:author="Lan Lê" w:id="0" w:date="2022-10-18T20:13:36Z">
                          <w:r w:rsidDel="00000000" w:rsidR="00000000" w:rsidRPr="00000000">
                            <w:rPr>
                              <w:rtl w:val="0"/>
                            </w:rPr>
                          </w:r>
                        </w:del>
                      </w:sdtContent>
                    </w:sdt>
                  </w:p>
                </w:sdtContent>
              </w:sdt>
              <w:sdt>
                <w:sdtPr>
                  <w:tag w:val="goog_rdk_1181"/>
                </w:sdtPr>
                <w:sdtContent>
                  <w:p w:rsidR="00000000" w:rsidDel="00000000" w:rsidP="00000000" w:rsidRDefault="00000000" w:rsidRPr="00000000" w14:paraId="0000023A">
                    <w:pPr>
                      <w:rPr>
                        <w:del w:author="Lan Lê" w:id="0" w:date="2022-10-18T20:13:36Z"/>
                        <w:rFonts w:ascii="Times New Roman" w:cs="Times New Roman" w:eastAsia="Times New Roman" w:hAnsi="Times New Roman"/>
                        <w:sz w:val="28"/>
                        <w:szCs w:val="28"/>
                      </w:rPr>
                    </w:pPr>
                    <w:sdt>
                      <w:sdtPr>
                        <w:tag w:val="goog_rdk_1180"/>
                      </w:sdtPr>
                      <w:sdtContent>
                        <w:del w:author="Lan Lê" w:id="0" w:date="2022-10-18T20:13:36Z">
                          <w:r w:rsidDel="00000000" w:rsidR="00000000" w:rsidRPr="00000000">
                            <w:rPr>
                              <w:rtl w:val="0"/>
                            </w:rPr>
                          </w:r>
                        </w:del>
                      </w:sdtContent>
                    </w:sdt>
                  </w:p>
                </w:sdtContent>
              </w:sdt>
              <w:sdt>
                <w:sdtPr>
                  <w:tag w:val="goog_rdk_1183"/>
                </w:sdtPr>
                <w:sdtContent>
                  <w:p w:rsidR="00000000" w:rsidDel="00000000" w:rsidP="00000000" w:rsidRDefault="00000000" w:rsidRPr="00000000" w14:paraId="0000023B">
                    <w:pPr>
                      <w:rPr>
                        <w:del w:author="Lan Lê" w:id="0" w:date="2022-10-18T20:13:36Z"/>
                        <w:rFonts w:ascii="Times New Roman" w:cs="Times New Roman" w:eastAsia="Times New Roman" w:hAnsi="Times New Roman"/>
                        <w:sz w:val="28"/>
                        <w:szCs w:val="28"/>
                      </w:rPr>
                    </w:pPr>
                    <w:sdt>
                      <w:sdtPr>
                        <w:tag w:val="goog_rdk_1182"/>
                      </w:sdtPr>
                      <w:sdtContent>
                        <w:del w:author="Lan Lê" w:id="0" w:date="2022-10-18T20:13:36Z">
                          <w:r w:rsidDel="00000000" w:rsidR="00000000" w:rsidRPr="00000000">
                            <w:rPr>
                              <w:rtl w:val="0"/>
                            </w:rPr>
                          </w:r>
                        </w:del>
                      </w:sdtContent>
                    </w:sdt>
                  </w:p>
                </w:sdtContent>
              </w:sdt>
              <w:sdt>
                <w:sdtPr>
                  <w:tag w:val="goog_rdk_1185"/>
                </w:sdtPr>
                <w:sdtContent>
                  <w:p w:rsidR="00000000" w:rsidDel="00000000" w:rsidP="00000000" w:rsidRDefault="00000000" w:rsidRPr="00000000" w14:paraId="0000023C">
                    <w:pPr>
                      <w:rPr>
                        <w:del w:author="Lan Lê" w:id="0" w:date="2022-10-18T20:13:36Z"/>
                        <w:rFonts w:ascii="Times New Roman" w:cs="Times New Roman" w:eastAsia="Times New Roman" w:hAnsi="Times New Roman"/>
                        <w:sz w:val="28"/>
                        <w:szCs w:val="28"/>
                      </w:rPr>
                    </w:pPr>
                    <w:sdt>
                      <w:sdtPr>
                        <w:tag w:val="goog_rdk_1184"/>
                      </w:sdtPr>
                      <w:sdtContent>
                        <w:del w:author="Lan Lê" w:id="0" w:date="2022-10-18T20:13:36Z">
                          <w:r w:rsidDel="00000000" w:rsidR="00000000" w:rsidRPr="00000000">
                            <w:rPr>
                              <w:rtl w:val="0"/>
                            </w:rPr>
                          </w:r>
                        </w:del>
                      </w:sdtContent>
                    </w:sdt>
                  </w:p>
                </w:sdtContent>
              </w:sdt>
              <w:sdt>
                <w:sdtPr>
                  <w:tag w:val="goog_rdk_1187"/>
                </w:sdtPr>
                <w:sdtContent>
                  <w:p w:rsidR="00000000" w:rsidDel="00000000" w:rsidP="00000000" w:rsidRDefault="00000000" w:rsidRPr="00000000" w14:paraId="0000023D">
                    <w:pPr>
                      <w:rPr>
                        <w:del w:author="Lan Lê" w:id="0" w:date="2022-10-18T20:13:36Z"/>
                        <w:rFonts w:ascii="Times New Roman" w:cs="Times New Roman" w:eastAsia="Times New Roman" w:hAnsi="Times New Roman"/>
                        <w:sz w:val="28"/>
                        <w:szCs w:val="28"/>
                      </w:rPr>
                    </w:pPr>
                    <w:sdt>
                      <w:sdtPr>
                        <w:tag w:val="goog_rdk_1186"/>
                      </w:sdtPr>
                      <w:sdtContent>
                        <w:del w:author="Lan Lê" w:id="0" w:date="2022-10-18T20:13:36Z">
                          <w:r w:rsidDel="00000000" w:rsidR="00000000" w:rsidRPr="00000000">
                            <w:rPr>
                              <w:rtl w:val="0"/>
                            </w:rPr>
                          </w:r>
                        </w:del>
                      </w:sdtContent>
                    </w:sdt>
                  </w:p>
                </w:sdtContent>
              </w:sdt>
              <w:sdt>
                <w:sdtPr>
                  <w:tag w:val="goog_rdk_1189"/>
                </w:sdtPr>
                <w:sdtContent>
                  <w:p w:rsidR="00000000" w:rsidDel="00000000" w:rsidP="00000000" w:rsidRDefault="00000000" w:rsidRPr="00000000" w14:paraId="0000023E">
                    <w:pPr>
                      <w:rPr>
                        <w:del w:author="Lan Lê" w:id="0" w:date="2022-10-18T20:13:36Z"/>
                        <w:rFonts w:ascii="Times New Roman" w:cs="Times New Roman" w:eastAsia="Times New Roman" w:hAnsi="Times New Roman"/>
                        <w:sz w:val="28"/>
                        <w:szCs w:val="28"/>
                      </w:rPr>
                    </w:pPr>
                    <w:sdt>
                      <w:sdtPr>
                        <w:tag w:val="goog_rdk_1188"/>
                      </w:sdtPr>
                      <w:sdtContent>
                        <w:del w:author="Lan Lê" w:id="0" w:date="2022-10-18T20:13:36Z">
                          <w:r w:rsidDel="00000000" w:rsidR="00000000" w:rsidRPr="00000000">
                            <w:rPr>
                              <w:rFonts w:ascii="Times New Roman" w:cs="Times New Roman" w:eastAsia="Times New Roman" w:hAnsi="Times New Roman"/>
                              <w:sz w:val="28"/>
                              <w:szCs w:val="28"/>
                              <w:rtl w:val="0"/>
                            </w:rPr>
                            <w:delText xml:space="preserve">- HS khác nhận xét,bổ sung nếu có.</w:delText>
                          </w:r>
                        </w:del>
                      </w:sdtContent>
                    </w:sdt>
                  </w:p>
                </w:sdtContent>
              </w:sdt>
              <w:sdt>
                <w:sdtPr>
                  <w:tag w:val="goog_rdk_1191"/>
                </w:sdtPr>
                <w:sdtContent>
                  <w:p w:rsidR="00000000" w:rsidDel="00000000" w:rsidP="00000000" w:rsidRDefault="00000000" w:rsidRPr="00000000" w14:paraId="0000023F">
                    <w:pPr>
                      <w:rPr>
                        <w:del w:author="Lan Lê" w:id="0" w:date="2022-10-18T20:13:36Z"/>
                        <w:rFonts w:ascii="Times New Roman" w:cs="Times New Roman" w:eastAsia="Times New Roman" w:hAnsi="Times New Roman"/>
                        <w:sz w:val="28"/>
                        <w:szCs w:val="28"/>
                      </w:rPr>
                    </w:pPr>
                    <w:sdt>
                      <w:sdtPr>
                        <w:tag w:val="goog_rdk_1190"/>
                      </w:sdtPr>
                      <w:sdtContent>
                        <w:del w:author="Lan Lê" w:id="0" w:date="2022-10-18T20:13:36Z">
                          <w:r w:rsidDel="00000000" w:rsidR="00000000" w:rsidRPr="00000000">
                            <w:rPr>
                              <w:rFonts w:ascii="Times New Roman" w:cs="Times New Roman" w:eastAsia="Times New Roman" w:hAnsi="Times New Roman"/>
                              <w:sz w:val="28"/>
                              <w:szCs w:val="28"/>
                              <w:rtl w:val="0"/>
                            </w:rPr>
                            <w:delText xml:space="preserve">- HS lắng nghe.</w:delText>
                          </w:r>
                        </w:del>
                      </w:sdtContent>
                    </w:sdt>
                  </w:p>
                </w:sdtContent>
              </w:sdt>
            </w:tc>
          </w:tr>
        </w:sdtContent>
      </w:sdt>
      <w:sdt>
        <w:sdtPr>
          <w:tag w:val="goog_rdk_1196"/>
        </w:sdtPr>
        <w:sdtContent>
          <w:tr>
            <w:trPr>
              <w:cantSplit w:val="0"/>
              <w:tblHeader w:val="0"/>
              <w:del w:author="Lan Lê" w:id="0" w:date="2022-10-18T20:13:36Z"/>
            </w:trPr>
            <w:tc>
              <w:tcPr/>
              <w:sdt>
                <w:sdtPr>
                  <w:tag w:val="goog_rdk_1198"/>
                </w:sdtPr>
                <w:sdtContent>
                  <w:p w:rsidR="00000000" w:rsidDel="00000000" w:rsidP="00000000" w:rsidRDefault="00000000" w:rsidRPr="00000000" w14:paraId="00000242">
                    <w:pPr>
                      <w:spacing w:line="288" w:lineRule="auto"/>
                      <w:rPr>
                        <w:del w:author="Lan Lê" w:id="0" w:date="2022-10-18T20:13:36Z"/>
                        <w:rFonts w:ascii="Times New Roman" w:cs="Times New Roman" w:eastAsia="Times New Roman" w:hAnsi="Times New Roman"/>
                        <w:b w:val="1"/>
                        <w:sz w:val="28"/>
                        <w:szCs w:val="28"/>
                      </w:rPr>
                    </w:pPr>
                    <w:sdt>
                      <w:sdtPr>
                        <w:tag w:val="goog_rdk_1197"/>
                      </w:sdtPr>
                      <w:sdtContent>
                        <w:del w:author="Lan Lê" w:id="0" w:date="2022-10-18T20:13:36Z">
                          <w:r w:rsidDel="00000000" w:rsidR="00000000" w:rsidRPr="00000000">
                            <w:rPr>
                              <w:rFonts w:ascii="Times New Roman" w:cs="Times New Roman" w:eastAsia="Times New Roman" w:hAnsi="Times New Roman"/>
                              <w:b w:val="1"/>
                              <w:sz w:val="28"/>
                              <w:szCs w:val="28"/>
                              <w:rtl w:val="0"/>
                            </w:rPr>
                            <w:delText xml:space="preserve">Hoạt động 4.Tham gia trò chơi yêu thích(Làm việc theo nhóm tùy vào trò chơi)</w:delText>
                          </w:r>
                        </w:del>
                      </w:sdtContent>
                    </w:sdt>
                  </w:p>
                </w:sdtContent>
              </w:sdt>
              <w:sdt>
                <w:sdtPr>
                  <w:tag w:val="goog_rdk_1200"/>
                </w:sdtPr>
                <w:sdtContent>
                  <w:p w:rsidR="00000000" w:rsidDel="00000000" w:rsidP="00000000" w:rsidRDefault="00000000" w:rsidRPr="00000000" w14:paraId="00000243">
                    <w:pPr>
                      <w:spacing w:line="288" w:lineRule="auto"/>
                      <w:rPr>
                        <w:del w:author="Lan Lê" w:id="0" w:date="2022-10-18T20:13:36Z"/>
                        <w:rFonts w:ascii="Times New Roman" w:cs="Times New Roman" w:eastAsia="Times New Roman" w:hAnsi="Times New Roman"/>
                        <w:sz w:val="28"/>
                        <w:szCs w:val="28"/>
                      </w:rPr>
                    </w:pPr>
                    <w:sdt>
                      <w:sdtPr>
                        <w:tag w:val="goog_rdk_1199"/>
                      </w:sdtPr>
                      <w:sdtContent>
                        <w:del w:author="Lan Lê" w:id="0" w:date="2022-10-18T20:13:36Z">
                          <w:r w:rsidDel="00000000" w:rsidR="00000000" w:rsidRPr="00000000">
                            <w:rPr>
                              <w:rFonts w:ascii="Times New Roman" w:cs="Times New Roman" w:eastAsia="Times New Roman" w:hAnsi="Times New Roman"/>
                              <w:sz w:val="28"/>
                              <w:szCs w:val="28"/>
                              <w:rtl w:val="0"/>
                            </w:rPr>
                            <w:delText xml:space="preserve">- GV yêu cầu HS di chuyển ra sân trường.</w:delText>
                          </w:r>
                        </w:del>
                      </w:sdtContent>
                    </w:sdt>
                  </w:p>
                </w:sdtContent>
              </w:sdt>
              <w:sdt>
                <w:sdtPr>
                  <w:tag w:val="goog_rdk_1202"/>
                </w:sdtPr>
                <w:sdtContent>
                  <w:p w:rsidR="00000000" w:rsidDel="00000000" w:rsidP="00000000" w:rsidRDefault="00000000" w:rsidRPr="00000000" w14:paraId="00000244">
                    <w:pPr>
                      <w:spacing w:line="288" w:lineRule="auto"/>
                      <w:rPr>
                        <w:del w:author="Lan Lê" w:id="0" w:date="2022-10-18T20:13:36Z"/>
                        <w:rFonts w:ascii="Times New Roman" w:cs="Times New Roman" w:eastAsia="Times New Roman" w:hAnsi="Times New Roman"/>
                        <w:sz w:val="28"/>
                        <w:szCs w:val="28"/>
                      </w:rPr>
                    </w:pPr>
                    <w:sdt>
                      <w:sdtPr>
                        <w:tag w:val="goog_rdk_1201"/>
                      </w:sdtPr>
                      <w:sdtContent>
                        <w:del w:author="Lan Lê" w:id="0" w:date="2022-10-18T20:13:36Z">
                          <w:r w:rsidDel="00000000" w:rsidR="00000000" w:rsidRPr="00000000">
                            <w:rPr>
                              <w:rFonts w:ascii="Times New Roman" w:cs="Times New Roman" w:eastAsia="Times New Roman" w:hAnsi="Times New Roman"/>
                              <w:sz w:val="28"/>
                              <w:szCs w:val="28"/>
                              <w:rtl w:val="0"/>
                            </w:rPr>
                            <w:delText xml:space="preserve">- GV giao nhiệm vụ và hướng dẫn HS thực hiện:</w:delText>
                          </w:r>
                        </w:del>
                      </w:sdtContent>
                    </w:sdt>
                  </w:p>
                </w:sdtContent>
              </w:sdt>
              <w:sdt>
                <w:sdtPr>
                  <w:tag w:val="goog_rdk_1204"/>
                </w:sdtPr>
                <w:sdtContent>
                  <w:p w:rsidR="00000000" w:rsidDel="00000000" w:rsidP="00000000" w:rsidRDefault="00000000" w:rsidRPr="00000000" w14:paraId="00000245">
                    <w:pPr>
                      <w:spacing w:line="288" w:lineRule="auto"/>
                      <w:rPr>
                        <w:del w:author="Lan Lê" w:id="0" w:date="2022-10-18T20:13:36Z"/>
                        <w:rFonts w:ascii="Times New Roman" w:cs="Times New Roman" w:eastAsia="Times New Roman" w:hAnsi="Times New Roman"/>
                        <w:sz w:val="28"/>
                        <w:szCs w:val="28"/>
                      </w:rPr>
                    </w:pPr>
                    <w:sdt>
                      <w:sdtPr>
                        <w:tag w:val="goog_rdk_1203"/>
                      </w:sdtPr>
                      <w:sdtContent>
                        <w:del w:author="Lan Lê" w:id="0" w:date="2022-10-18T20:13:36Z">
                          <w:r w:rsidDel="00000000" w:rsidR="00000000" w:rsidRPr="00000000">
                            <w:rPr>
                              <w:rFonts w:ascii="Times New Roman" w:cs="Times New Roman" w:eastAsia="Times New Roman" w:hAnsi="Times New Roman"/>
                              <w:sz w:val="28"/>
                              <w:szCs w:val="28"/>
                              <w:rtl w:val="0"/>
                            </w:rPr>
                            <w:delText xml:space="preserve">+ Nói tên một trò chơi mình yêu thích.</w:delText>
                          </w:r>
                        </w:del>
                      </w:sdtContent>
                    </w:sdt>
                  </w:p>
                </w:sdtContent>
              </w:sdt>
              <w:sdt>
                <w:sdtPr>
                  <w:tag w:val="goog_rdk_1206"/>
                </w:sdtPr>
                <w:sdtContent>
                  <w:p w:rsidR="00000000" w:rsidDel="00000000" w:rsidP="00000000" w:rsidRDefault="00000000" w:rsidRPr="00000000" w14:paraId="00000246">
                    <w:pPr>
                      <w:spacing w:line="288" w:lineRule="auto"/>
                      <w:rPr>
                        <w:del w:author="Lan Lê" w:id="0" w:date="2022-10-18T20:13:36Z"/>
                        <w:rFonts w:ascii="Times New Roman" w:cs="Times New Roman" w:eastAsia="Times New Roman" w:hAnsi="Times New Roman"/>
                        <w:sz w:val="28"/>
                        <w:szCs w:val="28"/>
                      </w:rPr>
                    </w:pPr>
                    <w:sdt>
                      <w:sdtPr>
                        <w:tag w:val="goog_rdk_1205"/>
                      </w:sdtPr>
                      <w:sdtContent>
                        <w:del w:author="Lan Lê" w:id="0" w:date="2022-10-18T20:13:36Z">
                          <w:r w:rsidDel="00000000" w:rsidR="00000000" w:rsidRPr="00000000">
                            <w:rPr>
                              <w:rFonts w:ascii="Times New Roman" w:cs="Times New Roman" w:eastAsia="Times New Roman" w:hAnsi="Times New Roman"/>
                              <w:sz w:val="28"/>
                              <w:szCs w:val="28"/>
                              <w:rtl w:val="0"/>
                            </w:rPr>
                            <w:delText xml:space="preserve">+ Tìm những bạn có chung sở thích về trò chơi đó</w:delText>
                          </w:r>
                        </w:del>
                      </w:sdtContent>
                    </w:sdt>
                  </w:p>
                </w:sdtContent>
              </w:sdt>
              <w:sdt>
                <w:sdtPr>
                  <w:tag w:val="goog_rdk_1208"/>
                </w:sdtPr>
                <w:sdtContent>
                  <w:p w:rsidR="00000000" w:rsidDel="00000000" w:rsidP="00000000" w:rsidRDefault="00000000" w:rsidRPr="00000000" w14:paraId="00000247">
                    <w:pPr>
                      <w:spacing w:line="288" w:lineRule="auto"/>
                      <w:rPr>
                        <w:del w:author="Lan Lê" w:id="0" w:date="2022-10-18T20:13:36Z"/>
                        <w:rFonts w:ascii="Times New Roman" w:cs="Times New Roman" w:eastAsia="Times New Roman" w:hAnsi="Times New Roman"/>
                        <w:sz w:val="28"/>
                        <w:szCs w:val="28"/>
                      </w:rPr>
                    </w:pPr>
                    <w:sdt>
                      <w:sdtPr>
                        <w:tag w:val="goog_rdk_1207"/>
                      </w:sdtPr>
                      <w:sdtContent>
                        <w:del w:author="Lan Lê" w:id="0" w:date="2022-10-18T20:13:36Z">
                          <w:r w:rsidDel="00000000" w:rsidR="00000000" w:rsidRPr="00000000">
                            <w:rPr>
                              <w:rFonts w:ascii="Times New Roman" w:cs="Times New Roman" w:eastAsia="Times New Roman" w:hAnsi="Times New Roman"/>
                              <w:sz w:val="28"/>
                              <w:szCs w:val="28"/>
                              <w:rtl w:val="0"/>
                            </w:rPr>
                            <w:delText xml:space="preserve">+ Cùng các bạn tham gia trò chơi.</w:delText>
                          </w:r>
                        </w:del>
                      </w:sdtContent>
                    </w:sdt>
                  </w:p>
                </w:sdtContent>
              </w:sdt>
              <w:sdt>
                <w:sdtPr>
                  <w:tag w:val="goog_rdk_1210"/>
                </w:sdtPr>
                <w:sdtContent>
                  <w:p w:rsidR="00000000" w:rsidDel="00000000" w:rsidP="00000000" w:rsidRDefault="00000000" w:rsidRPr="00000000" w14:paraId="00000248">
                    <w:pPr>
                      <w:spacing w:line="288" w:lineRule="auto"/>
                      <w:rPr>
                        <w:del w:author="Lan Lê" w:id="0" w:date="2022-10-18T20:13:36Z"/>
                        <w:rFonts w:ascii="Times New Roman" w:cs="Times New Roman" w:eastAsia="Times New Roman" w:hAnsi="Times New Roman"/>
                        <w:sz w:val="28"/>
                        <w:szCs w:val="28"/>
                      </w:rPr>
                    </w:pPr>
                    <w:sdt>
                      <w:sdtPr>
                        <w:tag w:val="goog_rdk_1209"/>
                      </w:sdtPr>
                      <w:sdtContent>
                        <w:del w:author="Lan Lê" w:id="0" w:date="2022-10-18T20:13:36Z">
                          <w:r w:rsidDel="00000000" w:rsidR="00000000" w:rsidRPr="00000000">
                            <w:rPr>
                              <w:rFonts w:ascii="Times New Roman" w:cs="Times New Roman" w:eastAsia="Times New Roman" w:hAnsi="Times New Roman"/>
                              <w:sz w:val="28"/>
                              <w:szCs w:val="28"/>
                              <w:rtl w:val="0"/>
                            </w:rPr>
                            <w:delText xml:space="preserve">- GV mời một số HS chia sẻ cảm xúc sau khi chơi</w:delText>
                          </w:r>
                        </w:del>
                      </w:sdtContent>
                    </w:sdt>
                  </w:p>
                </w:sdtContent>
              </w:sdt>
              <w:sdt>
                <w:sdtPr>
                  <w:tag w:val="goog_rdk_1212"/>
                </w:sdtPr>
                <w:sdtContent>
                  <w:p w:rsidR="00000000" w:rsidDel="00000000" w:rsidP="00000000" w:rsidRDefault="00000000" w:rsidRPr="00000000" w14:paraId="00000249">
                    <w:pPr>
                      <w:spacing w:line="288" w:lineRule="auto"/>
                      <w:rPr>
                        <w:del w:author="Lan Lê" w:id="0" w:date="2022-10-18T20:13:36Z"/>
                        <w:rFonts w:ascii="Times New Roman" w:cs="Times New Roman" w:eastAsia="Times New Roman" w:hAnsi="Times New Roman"/>
                        <w:sz w:val="28"/>
                        <w:szCs w:val="28"/>
                      </w:rPr>
                    </w:pPr>
                    <w:sdt>
                      <w:sdtPr>
                        <w:tag w:val="goog_rdk_1211"/>
                      </w:sdtPr>
                      <w:sdtContent>
                        <w:del w:author="Lan Lê" w:id="0" w:date="2022-10-18T20:13:36Z">
                          <w:r w:rsidDel="00000000" w:rsidR="00000000" w:rsidRPr="00000000">
                            <w:rPr>
                              <w:rFonts w:ascii="Times New Roman" w:cs="Times New Roman" w:eastAsia="Times New Roman" w:hAnsi="Times New Roman"/>
                              <w:sz w:val="28"/>
                              <w:szCs w:val="28"/>
                              <w:rtl w:val="0"/>
                            </w:rPr>
                            <w:delText xml:space="preserve">- GV nhận xét chung, tuyên dương.</w:delText>
                          </w:r>
                        </w:del>
                      </w:sdtContent>
                    </w:sdt>
                  </w:p>
                </w:sdtContent>
              </w:sdt>
            </w:tc>
            <w:tc>
              <w:tcPr>
                <w:gridSpan w:val="3"/>
              </w:tcPr>
              <w:sdt>
                <w:sdtPr>
                  <w:tag w:val="goog_rdk_1214"/>
                </w:sdtPr>
                <w:sdtContent>
                  <w:p w:rsidR="00000000" w:rsidDel="00000000" w:rsidP="00000000" w:rsidRDefault="00000000" w:rsidRPr="00000000" w14:paraId="0000024A">
                    <w:pPr>
                      <w:spacing w:line="288" w:lineRule="auto"/>
                      <w:rPr>
                        <w:del w:author="Lan Lê" w:id="0" w:date="2022-10-18T20:13:36Z"/>
                        <w:rFonts w:ascii="Times New Roman" w:cs="Times New Roman" w:eastAsia="Times New Roman" w:hAnsi="Times New Roman"/>
                        <w:sz w:val="28"/>
                        <w:szCs w:val="28"/>
                      </w:rPr>
                    </w:pPr>
                    <w:sdt>
                      <w:sdtPr>
                        <w:tag w:val="goog_rdk_1213"/>
                      </w:sdtPr>
                      <w:sdtContent>
                        <w:del w:author="Lan Lê" w:id="0" w:date="2022-10-18T20:13:36Z">
                          <w:r w:rsidDel="00000000" w:rsidR="00000000" w:rsidRPr="00000000">
                            <w:rPr>
                              <w:rtl w:val="0"/>
                            </w:rPr>
                          </w:r>
                        </w:del>
                      </w:sdtContent>
                    </w:sdt>
                  </w:p>
                </w:sdtContent>
              </w:sdt>
              <w:sdt>
                <w:sdtPr>
                  <w:tag w:val="goog_rdk_1216"/>
                </w:sdtPr>
                <w:sdtContent>
                  <w:p w:rsidR="00000000" w:rsidDel="00000000" w:rsidP="00000000" w:rsidRDefault="00000000" w:rsidRPr="00000000" w14:paraId="0000024B">
                    <w:pPr>
                      <w:rPr>
                        <w:del w:author="Lan Lê" w:id="0" w:date="2022-10-18T20:13:36Z"/>
                        <w:rFonts w:ascii="Times New Roman" w:cs="Times New Roman" w:eastAsia="Times New Roman" w:hAnsi="Times New Roman"/>
                        <w:sz w:val="28"/>
                        <w:szCs w:val="28"/>
                      </w:rPr>
                    </w:pPr>
                    <w:sdt>
                      <w:sdtPr>
                        <w:tag w:val="goog_rdk_1215"/>
                      </w:sdtPr>
                      <w:sdtContent>
                        <w:del w:author="Lan Lê" w:id="0" w:date="2022-10-18T20:13:36Z">
                          <w:r w:rsidDel="00000000" w:rsidR="00000000" w:rsidRPr="00000000">
                            <w:rPr>
                              <w:rtl w:val="0"/>
                            </w:rPr>
                          </w:r>
                        </w:del>
                      </w:sdtContent>
                    </w:sdt>
                  </w:p>
                </w:sdtContent>
              </w:sdt>
              <w:sdt>
                <w:sdtPr>
                  <w:tag w:val="goog_rdk_1218"/>
                </w:sdtPr>
                <w:sdtContent>
                  <w:p w:rsidR="00000000" w:rsidDel="00000000" w:rsidP="00000000" w:rsidRDefault="00000000" w:rsidRPr="00000000" w14:paraId="0000024C">
                    <w:pPr>
                      <w:spacing w:line="288" w:lineRule="auto"/>
                      <w:rPr>
                        <w:del w:author="Lan Lê" w:id="0" w:date="2022-10-18T20:13:36Z"/>
                        <w:rFonts w:ascii="Times New Roman" w:cs="Times New Roman" w:eastAsia="Times New Roman" w:hAnsi="Times New Roman"/>
                        <w:sz w:val="28"/>
                        <w:szCs w:val="28"/>
                      </w:rPr>
                    </w:pPr>
                    <w:sdt>
                      <w:sdtPr>
                        <w:tag w:val="goog_rdk_1217"/>
                      </w:sdtPr>
                      <w:sdtContent>
                        <w:del w:author="Lan Lê" w:id="0" w:date="2022-10-18T20:13:36Z">
                          <w:r w:rsidDel="00000000" w:rsidR="00000000" w:rsidRPr="00000000">
                            <w:rPr>
                              <w:rFonts w:ascii="Times New Roman" w:cs="Times New Roman" w:eastAsia="Times New Roman" w:hAnsi="Times New Roman"/>
                              <w:sz w:val="28"/>
                              <w:szCs w:val="28"/>
                              <w:rtl w:val="0"/>
                            </w:rPr>
                            <w:delText xml:space="preserve">- HS thực hiện.</w:delText>
                          </w:r>
                        </w:del>
                      </w:sdtContent>
                    </w:sdt>
                  </w:p>
                </w:sdtContent>
              </w:sdt>
              <w:sdt>
                <w:sdtPr>
                  <w:tag w:val="goog_rdk_1220"/>
                </w:sdtPr>
                <w:sdtContent>
                  <w:p w:rsidR="00000000" w:rsidDel="00000000" w:rsidP="00000000" w:rsidRDefault="00000000" w:rsidRPr="00000000" w14:paraId="0000024D">
                    <w:pPr>
                      <w:spacing w:line="288" w:lineRule="auto"/>
                      <w:rPr>
                        <w:del w:author="Lan Lê" w:id="0" w:date="2022-10-18T20:13:36Z"/>
                        <w:rFonts w:ascii="Times New Roman" w:cs="Times New Roman" w:eastAsia="Times New Roman" w:hAnsi="Times New Roman"/>
                        <w:sz w:val="28"/>
                        <w:szCs w:val="28"/>
                      </w:rPr>
                    </w:pPr>
                    <w:sdt>
                      <w:sdtPr>
                        <w:tag w:val="goog_rdk_1219"/>
                      </w:sdtPr>
                      <w:sdtContent>
                        <w:del w:author="Lan Lê" w:id="0" w:date="2022-10-18T20:13:36Z">
                          <w:r w:rsidDel="00000000" w:rsidR="00000000" w:rsidRPr="00000000">
                            <w:rPr>
                              <w:rFonts w:ascii="Times New Roman" w:cs="Times New Roman" w:eastAsia="Times New Roman" w:hAnsi="Times New Roman"/>
                              <w:sz w:val="28"/>
                              <w:szCs w:val="28"/>
                              <w:rtl w:val="0"/>
                            </w:rPr>
                            <w:delText xml:space="preserve">- HS nhận nhiệm vụ và tham gia trò chơi.</w:delText>
                          </w:r>
                        </w:del>
                      </w:sdtContent>
                    </w:sdt>
                  </w:p>
                </w:sdtContent>
              </w:sdt>
              <w:sdt>
                <w:sdtPr>
                  <w:tag w:val="goog_rdk_1222"/>
                </w:sdtPr>
                <w:sdtContent>
                  <w:p w:rsidR="00000000" w:rsidDel="00000000" w:rsidP="00000000" w:rsidRDefault="00000000" w:rsidRPr="00000000" w14:paraId="0000024E">
                    <w:pPr>
                      <w:spacing w:line="288" w:lineRule="auto"/>
                      <w:rPr>
                        <w:del w:author="Lan Lê" w:id="0" w:date="2022-10-18T20:13:36Z"/>
                        <w:rFonts w:ascii="Times New Roman" w:cs="Times New Roman" w:eastAsia="Times New Roman" w:hAnsi="Times New Roman"/>
                        <w:sz w:val="28"/>
                        <w:szCs w:val="28"/>
                      </w:rPr>
                    </w:pPr>
                    <w:sdt>
                      <w:sdtPr>
                        <w:tag w:val="goog_rdk_1221"/>
                      </w:sdtPr>
                      <w:sdtContent>
                        <w:del w:author="Lan Lê" w:id="0" w:date="2022-10-18T20:13:36Z">
                          <w:r w:rsidDel="00000000" w:rsidR="00000000" w:rsidRPr="00000000">
                            <w:rPr>
                              <w:rtl w:val="0"/>
                            </w:rPr>
                          </w:r>
                        </w:del>
                      </w:sdtContent>
                    </w:sdt>
                  </w:p>
                </w:sdtContent>
              </w:sdt>
              <w:sdt>
                <w:sdtPr>
                  <w:tag w:val="goog_rdk_1224"/>
                </w:sdtPr>
                <w:sdtContent>
                  <w:p w:rsidR="00000000" w:rsidDel="00000000" w:rsidP="00000000" w:rsidRDefault="00000000" w:rsidRPr="00000000" w14:paraId="0000024F">
                    <w:pPr>
                      <w:spacing w:line="288" w:lineRule="auto"/>
                      <w:rPr>
                        <w:del w:author="Lan Lê" w:id="0" w:date="2022-10-18T20:13:36Z"/>
                        <w:rFonts w:ascii="Times New Roman" w:cs="Times New Roman" w:eastAsia="Times New Roman" w:hAnsi="Times New Roman"/>
                        <w:sz w:val="28"/>
                        <w:szCs w:val="28"/>
                      </w:rPr>
                    </w:pPr>
                    <w:sdt>
                      <w:sdtPr>
                        <w:tag w:val="goog_rdk_1223"/>
                      </w:sdtPr>
                      <w:sdtContent>
                        <w:del w:author="Lan Lê" w:id="0" w:date="2022-10-18T20:13:36Z">
                          <w:r w:rsidDel="00000000" w:rsidR="00000000" w:rsidRPr="00000000">
                            <w:rPr>
                              <w:rtl w:val="0"/>
                            </w:rPr>
                          </w:r>
                        </w:del>
                      </w:sdtContent>
                    </w:sdt>
                  </w:p>
                </w:sdtContent>
              </w:sdt>
              <w:sdt>
                <w:sdtPr>
                  <w:tag w:val="goog_rdk_1226"/>
                </w:sdtPr>
                <w:sdtContent>
                  <w:p w:rsidR="00000000" w:rsidDel="00000000" w:rsidP="00000000" w:rsidRDefault="00000000" w:rsidRPr="00000000" w14:paraId="00000250">
                    <w:pPr>
                      <w:spacing w:line="288" w:lineRule="auto"/>
                      <w:rPr>
                        <w:del w:author="Lan Lê" w:id="0" w:date="2022-10-18T20:13:36Z"/>
                        <w:rFonts w:ascii="Times New Roman" w:cs="Times New Roman" w:eastAsia="Times New Roman" w:hAnsi="Times New Roman"/>
                        <w:sz w:val="28"/>
                        <w:szCs w:val="28"/>
                      </w:rPr>
                    </w:pPr>
                    <w:sdt>
                      <w:sdtPr>
                        <w:tag w:val="goog_rdk_1225"/>
                      </w:sdtPr>
                      <w:sdtContent>
                        <w:del w:author="Lan Lê" w:id="0" w:date="2022-10-18T20:13:36Z">
                          <w:r w:rsidDel="00000000" w:rsidR="00000000" w:rsidRPr="00000000">
                            <w:rPr>
                              <w:rtl w:val="0"/>
                            </w:rPr>
                          </w:r>
                        </w:del>
                      </w:sdtContent>
                    </w:sdt>
                  </w:p>
                </w:sdtContent>
              </w:sdt>
              <w:sdt>
                <w:sdtPr>
                  <w:tag w:val="goog_rdk_1228"/>
                </w:sdtPr>
                <w:sdtContent>
                  <w:p w:rsidR="00000000" w:rsidDel="00000000" w:rsidP="00000000" w:rsidRDefault="00000000" w:rsidRPr="00000000" w14:paraId="00000251">
                    <w:pPr>
                      <w:spacing w:line="288" w:lineRule="auto"/>
                      <w:rPr>
                        <w:del w:author="Lan Lê" w:id="0" w:date="2022-10-18T20:13:36Z"/>
                        <w:rFonts w:ascii="Times New Roman" w:cs="Times New Roman" w:eastAsia="Times New Roman" w:hAnsi="Times New Roman"/>
                        <w:sz w:val="28"/>
                        <w:szCs w:val="28"/>
                      </w:rPr>
                    </w:pPr>
                    <w:sdt>
                      <w:sdtPr>
                        <w:tag w:val="goog_rdk_1227"/>
                      </w:sdtPr>
                      <w:sdtContent>
                        <w:del w:author="Lan Lê" w:id="0" w:date="2022-10-18T20:13:36Z">
                          <w:r w:rsidDel="00000000" w:rsidR="00000000" w:rsidRPr="00000000">
                            <w:rPr>
                              <w:rtl w:val="0"/>
                            </w:rPr>
                          </w:r>
                        </w:del>
                      </w:sdtContent>
                    </w:sdt>
                  </w:p>
                </w:sdtContent>
              </w:sdt>
              <w:sdt>
                <w:sdtPr>
                  <w:tag w:val="goog_rdk_1230"/>
                </w:sdtPr>
                <w:sdtContent>
                  <w:p w:rsidR="00000000" w:rsidDel="00000000" w:rsidP="00000000" w:rsidRDefault="00000000" w:rsidRPr="00000000" w14:paraId="00000252">
                    <w:pPr>
                      <w:spacing w:line="288" w:lineRule="auto"/>
                      <w:rPr>
                        <w:del w:author="Lan Lê" w:id="0" w:date="2022-10-18T20:13:36Z"/>
                        <w:rFonts w:ascii="Times New Roman" w:cs="Times New Roman" w:eastAsia="Times New Roman" w:hAnsi="Times New Roman"/>
                        <w:sz w:val="28"/>
                        <w:szCs w:val="28"/>
                      </w:rPr>
                    </w:pPr>
                    <w:sdt>
                      <w:sdtPr>
                        <w:tag w:val="goog_rdk_1229"/>
                      </w:sdtPr>
                      <w:sdtContent>
                        <w:del w:author="Lan Lê" w:id="0" w:date="2022-10-18T20:13:36Z">
                          <w:r w:rsidDel="00000000" w:rsidR="00000000" w:rsidRPr="00000000">
                            <w:rPr>
                              <w:rFonts w:ascii="Times New Roman" w:cs="Times New Roman" w:eastAsia="Times New Roman" w:hAnsi="Times New Roman"/>
                              <w:sz w:val="28"/>
                              <w:szCs w:val="28"/>
                              <w:rtl w:val="0"/>
                            </w:rPr>
                            <w:delText xml:space="preserve">- HS chia sẻ.</w:delText>
                          </w:r>
                        </w:del>
                      </w:sdtContent>
                    </w:sdt>
                  </w:p>
                </w:sdtContent>
              </w:sdt>
              <w:sdt>
                <w:sdtPr>
                  <w:tag w:val="goog_rdk_1232"/>
                </w:sdtPr>
                <w:sdtContent>
                  <w:p w:rsidR="00000000" w:rsidDel="00000000" w:rsidP="00000000" w:rsidRDefault="00000000" w:rsidRPr="00000000" w14:paraId="00000253">
                    <w:pPr>
                      <w:spacing w:line="288" w:lineRule="auto"/>
                      <w:rPr>
                        <w:del w:author="Lan Lê" w:id="0" w:date="2022-10-18T20:13:36Z"/>
                        <w:rFonts w:ascii="Times New Roman" w:cs="Times New Roman" w:eastAsia="Times New Roman" w:hAnsi="Times New Roman"/>
                        <w:sz w:val="28"/>
                        <w:szCs w:val="28"/>
                      </w:rPr>
                    </w:pPr>
                    <w:sdt>
                      <w:sdtPr>
                        <w:tag w:val="goog_rdk_1231"/>
                      </w:sdtPr>
                      <w:sdtContent>
                        <w:del w:author="Lan Lê" w:id="0" w:date="2022-10-18T20:13:36Z">
                          <w:r w:rsidDel="00000000" w:rsidR="00000000" w:rsidRPr="00000000">
                            <w:rPr>
                              <w:rtl w:val="0"/>
                            </w:rPr>
                          </w:r>
                        </w:del>
                      </w:sdtContent>
                    </w:sdt>
                  </w:p>
                </w:sdtContent>
              </w:sdt>
              <w:sdt>
                <w:sdtPr>
                  <w:tag w:val="goog_rdk_1234"/>
                </w:sdtPr>
                <w:sdtContent>
                  <w:p w:rsidR="00000000" w:rsidDel="00000000" w:rsidP="00000000" w:rsidRDefault="00000000" w:rsidRPr="00000000" w14:paraId="00000254">
                    <w:pPr>
                      <w:spacing w:line="288" w:lineRule="auto"/>
                      <w:rPr>
                        <w:del w:author="Lan Lê" w:id="0" w:date="2022-10-18T20:13:36Z"/>
                        <w:rFonts w:ascii="Times New Roman" w:cs="Times New Roman" w:eastAsia="Times New Roman" w:hAnsi="Times New Roman"/>
                        <w:sz w:val="28"/>
                        <w:szCs w:val="28"/>
                      </w:rPr>
                    </w:pPr>
                    <w:sdt>
                      <w:sdtPr>
                        <w:tag w:val="goog_rdk_1233"/>
                      </w:sdtPr>
                      <w:sdtContent>
                        <w:del w:author="Lan Lê" w:id="0" w:date="2022-10-18T20:13:36Z">
                          <w:r w:rsidDel="00000000" w:rsidR="00000000" w:rsidRPr="00000000">
                            <w:rPr>
                              <w:rFonts w:ascii="Times New Roman" w:cs="Times New Roman" w:eastAsia="Times New Roman" w:hAnsi="Times New Roman"/>
                              <w:sz w:val="28"/>
                              <w:szCs w:val="28"/>
                              <w:rtl w:val="0"/>
                            </w:rPr>
                            <w:delText xml:space="preserve">- HS lắng nghe.</w:delText>
                          </w:r>
                        </w:del>
                      </w:sdtContent>
                    </w:sdt>
                  </w:p>
                </w:sdtContent>
              </w:sdt>
            </w:tc>
          </w:tr>
        </w:sdtContent>
      </w:sdt>
      <w:sdt>
        <w:sdtPr>
          <w:tag w:val="goog_rdk_1239"/>
        </w:sdtPr>
        <w:sdtContent>
          <w:tr>
            <w:trPr>
              <w:cantSplit w:val="0"/>
              <w:tblHeader w:val="0"/>
              <w:del w:author="Lan Lê" w:id="0" w:date="2022-10-18T20:13:36Z"/>
            </w:trPr>
            <w:tc>
              <w:tcPr>
                <w:gridSpan w:val="4"/>
              </w:tcPr>
              <w:sdt>
                <w:sdtPr>
                  <w:tag w:val="goog_rdk_1241"/>
                </w:sdtPr>
                <w:sdtContent>
                  <w:p w:rsidR="00000000" w:rsidDel="00000000" w:rsidP="00000000" w:rsidRDefault="00000000" w:rsidRPr="00000000" w14:paraId="00000257">
                    <w:pPr>
                      <w:spacing w:line="288" w:lineRule="auto"/>
                      <w:jc w:val="both"/>
                      <w:rPr>
                        <w:del w:author="Lan Lê" w:id="0" w:date="2022-10-18T20:13:36Z"/>
                        <w:rFonts w:ascii="Times New Roman" w:cs="Times New Roman" w:eastAsia="Times New Roman" w:hAnsi="Times New Roman"/>
                        <w:b w:val="1"/>
                        <w:sz w:val="28"/>
                        <w:szCs w:val="28"/>
                      </w:rPr>
                    </w:pPr>
                    <w:sdt>
                      <w:sdtPr>
                        <w:tag w:val="goog_rdk_1240"/>
                      </w:sdtPr>
                      <w:sdtContent>
                        <w:del w:author="Lan Lê" w:id="0" w:date="2022-10-18T20:13:36Z">
                          <w:r w:rsidDel="00000000" w:rsidR="00000000" w:rsidRPr="00000000">
                            <w:rPr>
                              <w:rFonts w:ascii="Times New Roman" w:cs="Times New Roman" w:eastAsia="Times New Roman" w:hAnsi="Times New Roman"/>
                              <w:b w:val="1"/>
                              <w:sz w:val="28"/>
                              <w:szCs w:val="28"/>
                              <w:rtl w:val="0"/>
                            </w:rPr>
                            <w:delText xml:space="preserve">4. Vận dụng.</w:delText>
                          </w:r>
                        </w:del>
                      </w:sdtContent>
                    </w:sdt>
                  </w:p>
                </w:sdtContent>
              </w:sdt>
              <w:sdt>
                <w:sdtPr>
                  <w:tag w:val="goog_rdk_1243"/>
                </w:sdtPr>
                <w:sdtContent>
                  <w:p w:rsidR="00000000" w:rsidDel="00000000" w:rsidP="00000000" w:rsidRDefault="00000000" w:rsidRPr="00000000" w14:paraId="00000258">
                    <w:pPr>
                      <w:spacing w:line="288" w:lineRule="auto"/>
                      <w:rPr>
                        <w:del w:author="Lan Lê" w:id="0" w:date="2022-10-18T20:13:36Z"/>
                        <w:rFonts w:ascii="Times New Roman" w:cs="Times New Roman" w:eastAsia="Times New Roman" w:hAnsi="Times New Roman"/>
                        <w:sz w:val="28"/>
                        <w:szCs w:val="28"/>
                      </w:rPr>
                    </w:pPr>
                    <w:sdt>
                      <w:sdtPr>
                        <w:tag w:val="goog_rdk_1242"/>
                      </w:sdtPr>
                      <w:sdtContent>
                        <w:del w:author="Lan Lê" w:id="0" w:date="2022-10-18T20:13:36Z">
                          <w:r w:rsidDel="00000000" w:rsidR="00000000" w:rsidRPr="00000000">
                            <w:rPr>
                              <w:rFonts w:ascii="Times New Roman" w:cs="Times New Roman" w:eastAsia="Times New Roman" w:hAnsi="Times New Roman"/>
                              <w:sz w:val="28"/>
                              <w:szCs w:val="28"/>
                              <w:rtl w:val="0"/>
                            </w:rPr>
                            <w:delText xml:space="preserve">- Mục tiêu:</w:delText>
                          </w:r>
                        </w:del>
                      </w:sdtContent>
                    </w:sdt>
                  </w:p>
                </w:sdtContent>
              </w:sdt>
              <w:sdt>
                <w:sdtPr>
                  <w:tag w:val="goog_rdk_1245"/>
                </w:sdtPr>
                <w:sdtContent>
                  <w:p w:rsidR="00000000" w:rsidDel="00000000" w:rsidP="00000000" w:rsidRDefault="00000000" w:rsidRPr="00000000" w14:paraId="00000259">
                    <w:pPr>
                      <w:spacing w:line="264" w:lineRule="auto"/>
                      <w:jc w:val="both"/>
                      <w:rPr>
                        <w:del w:author="Lan Lê" w:id="0" w:date="2022-10-18T20:13:36Z"/>
                        <w:rFonts w:ascii="Times New Roman" w:cs="Times New Roman" w:eastAsia="Times New Roman" w:hAnsi="Times New Roman"/>
                        <w:sz w:val="28"/>
                        <w:szCs w:val="28"/>
                      </w:rPr>
                    </w:pPr>
                    <w:sdt>
                      <w:sdtPr>
                        <w:tag w:val="goog_rdk_1244"/>
                      </w:sdtPr>
                      <w:sdtContent>
                        <w:del w:author="Lan Lê" w:id="0" w:date="2022-10-18T20:13:36Z">
                          <w:r w:rsidDel="00000000" w:rsidR="00000000" w:rsidRPr="00000000">
                            <w:rPr>
                              <w:rFonts w:ascii="Times New Roman" w:cs="Times New Roman" w:eastAsia="Times New Roman" w:hAnsi="Times New Roman"/>
                              <w:sz w:val="28"/>
                              <w:szCs w:val="28"/>
                              <w:rtl w:val="0"/>
                            </w:rPr>
                            <w:delText xml:space="preserve">+ Củng cố những kiến thức đã học trong tiết học để học sinh khắc sâu nội dung.</w:delText>
                          </w:r>
                        </w:del>
                      </w:sdtContent>
                    </w:sdt>
                  </w:p>
                </w:sdtContent>
              </w:sdt>
              <w:sdt>
                <w:sdtPr>
                  <w:tag w:val="goog_rdk_1247"/>
                </w:sdtPr>
                <w:sdtContent>
                  <w:p w:rsidR="00000000" w:rsidDel="00000000" w:rsidP="00000000" w:rsidRDefault="00000000" w:rsidRPr="00000000" w14:paraId="0000025A">
                    <w:pPr>
                      <w:spacing w:line="264" w:lineRule="auto"/>
                      <w:jc w:val="both"/>
                      <w:rPr>
                        <w:del w:author="Lan Lê" w:id="0" w:date="2022-10-18T20:13:36Z"/>
                        <w:rFonts w:ascii="Times New Roman" w:cs="Times New Roman" w:eastAsia="Times New Roman" w:hAnsi="Times New Roman"/>
                        <w:sz w:val="28"/>
                        <w:szCs w:val="28"/>
                      </w:rPr>
                    </w:pPr>
                    <w:sdt>
                      <w:sdtPr>
                        <w:tag w:val="goog_rdk_1246"/>
                      </w:sdtPr>
                      <w:sdtContent>
                        <w:del w:author="Lan Lê" w:id="0" w:date="2022-10-18T20:13:36Z">
                          <w:r w:rsidDel="00000000" w:rsidR="00000000" w:rsidRPr="00000000">
                            <w:rPr>
                              <w:rFonts w:ascii="Times New Roman" w:cs="Times New Roman" w:eastAsia="Times New Roman" w:hAnsi="Times New Roman"/>
                              <w:sz w:val="28"/>
                              <w:szCs w:val="28"/>
                              <w:rtl w:val="0"/>
                            </w:rPr>
                            <w:delText xml:space="preserve">+ Vận dụng kiến thức đã học vào thực tiễn.</w:delText>
                          </w:r>
                        </w:del>
                      </w:sdtContent>
                    </w:sdt>
                  </w:p>
                </w:sdtContent>
              </w:sdt>
              <w:sdt>
                <w:sdtPr>
                  <w:tag w:val="goog_rdk_1249"/>
                </w:sdtPr>
                <w:sdtContent>
                  <w:p w:rsidR="00000000" w:rsidDel="00000000" w:rsidP="00000000" w:rsidRDefault="00000000" w:rsidRPr="00000000" w14:paraId="0000025B">
                    <w:pPr>
                      <w:spacing w:line="264" w:lineRule="auto"/>
                      <w:jc w:val="both"/>
                      <w:rPr>
                        <w:del w:author="Lan Lê" w:id="0" w:date="2022-10-18T20:13:36Z"/>
                        <w:rFonts w:ascii="Times New Roman" w:cs="Times New Roman" w:eastAsia="Times New Roman" w:hAnsi="Times New Roman"/>
                        <w:sz w:val="28"/>
                        <w:szCs w:val="28"/>
                      </w:rPr>
                    </w:pPr>
                    <w:sdt>
                      <w:sdtPr>
                        <w:tag w:val="goog_rdk_1248"/>
                      </w:sdtPr>
                      <w:sdtContent>
                        <w:del w:author="Lan Lê" w:id="0" w:date="2022-10-18T20:13:36Z">
                          <w:r w:rsidDel="00000000" w:rsidR="00000000" w:rsidRPr="00000000">
                            <w:rPr>
                              <w:rFonts w:ascii="Times New Roman" w:cs="Times New Roman" w:eastAsia="Times New Roman" w:hAnsi="Times New Roman"/>
                              <w:sz w:val="28"/>
                              <w:szCs w:val="28"/>
                              <w:rtl w:val="0"/>
                            </w:rPr>
                            <w:delText xml:space="preserve">+ Tạo không khí vui vẻ, hào hứng, lưu luyến sau khi học sinh bài học.</w:delText>
                          </w:r>
                        </w:del>
                      </w:sdtContent>
                    </w:sdt>
                  </w:p>
                </w:sdtContent>
              </w:sdt>
              <w:sdt>
                <w:sdtPr>
                  <w:tag w:val="goog_rdk_1251"/>
                </w:sdtPr>
                <w:sdtContent>
                  <w:p w:rsidR="00000000" w:rsidDel="00000000" w:rsidP="00000000" w:rsidRDefault="00000000" w:rsidRPr="00000000" w14:paraId="0000025C">
                    <w:pPr>
                      <w:spacing w:line="288" w:lineRule="auto"/>
                      <w:rPr>
                        <w:del w:author="Lan Lê" w:id="0" w:date="2022-10-18T20:13:36Z"/>
                        <w:rFonts w:ascii="Times New Roman" w:cs="Times New Roman" w:eastAsia="Times New Roman" w:hAnsi="Times New Roman"/>
                        <w:sz w:val="28"/>
                        <w:szCs w:val="28"/>
                      </w:rPr>
                    </w:pPr>
                    <w:sdt>
                      <w:sdtPr>
                        <w:tag w:val="goog_rdk_1250"/>
                      </w:sdtPr>
                      <w:sdtContent>
                        <w:del w:author="Lan Lê" w:id="0" w:date="2022-10-18T20:13:36Z">
                          <w:r w:rsidDel="00000000" w:rsidR="00000000" w:rsidRPr="00000000">
                            <w:rPr>
                              <w:rFonts w:ascii="Times New Roman" w:cs="Times New Roman" w:eastAsia="Times New Roman" w:hAnsi="Times New Roman"/>
                              <w:sz w:val="28"/>
                              <w:szCs w:val="28"/>
                              <w:rtl w:val="0"/>
                            </w:rPr>
                            <w:delText xml:space="preserve">- Cách tiến hành:</w:delText>
                          </w:r>
                        </w:del>
                      </w:sdtContent>
                    </w:sdt>
                  </w:p>
                </w:sdtContent>
              </w:sdt>
            </w:tc>
          </w:tr>
        </w:sdtContent>
      </w:sdt>
      <w:sdt>
        <w:sdtPr>
          <w:tag w:val="goog_rdk_1258"/>
        </w:sdtPr>
        <w:sdtContent>
          <w:tr>
            <w:trPr>
              <w:cantSplit w:val="0"/>
              <w:tblHeader w:val="0"/>
              <w:del w:author="Lan Lê" w:id="0" w:date="2022-10-18T20:13:36Z"/>
            </w:trPr>
            <w:tc>
              <w:tcPr>
                <w:gridSpan w:val="2"/>
              </w:tcPr>
              <w:sdt>
                <w:sdtPr>
                  <w:tag w:val="goog_rdk_1260"/>
                </w:sdtPr>
                <w:sdtContent>
                  <w:p w:rsidR="00000000" w:rsidDel="00000000" w:rsidP="00000000" w:rsidRDefault="00000000" w:rsidRPr="00000000" w14:paraId="00000260">
                    <w:pPr>
                      <w:spacing w:line="288" w:lineRule="auto"/>
                      <w:jc w:val="both"/>
                      <w:rPr>
                        <w:del w:author="Lan Lê" w:id="0" w:date="2022-10-18T20:13:36Z"/>
                        <w:rFonts w:ascii="Times New Roman" w:cs="Times New Roman" w:eastAsia="Times New Roman" w:hAnsi="Times New Roman"/>
                        <w:sz w:val="28"/>
                        <w:szCs w:val="28"/>
                      </w:rPr>
                    </w:pPr>
                    <w:sdt>
                      <w:sdtPr>
                        <w:tag w:val="goog_rdk_1259"/>
                      </w:sdtPr>
                      <w:sdtContent>
                        <w:del w:author="Lan Lê" w:id="0" w:date="2022-10-18T20:13:36Z">
                          <w:r w:rsidDel="00000000" w:rsidR="00000000" w:rsidRPr="00000000">
                            <w:rPr>
                              <w:rFonts w:ascii="Times New Roman" w:cs="Times New Roman" w:eastAsia="Times New Roman" w:hAnsi="Times New Roman"/>
                              <w:sz w:val="28"/>
                              <w:szCs w:val="28"/>
                              <w:rtl w:val="0"/>
                            </w:rPr>
                            <w:delText xml:space="preserve">- GV nêu yêu cầu và hướng dẫn học sinh về nhà chia sẻ với bố mẹ và người thân về sở thích của mình.</w:delText>
                          </w:r>
                        </w:del>
                      </w:sdtContent>
                    </w:sdt>
                  </w:p>
                </w:sdtContent>
              </w:sdt>
              <w:sdt>
                <w:sdtPr>
                  <w:tag w:val="goog_rdk_1262"/>
                </w:sdtPr>
                <w:sdtContent>
                  <w:p w:rsidR="00000000" w:rsidDel="00000000" w:rsidP="00000000" w:rsidRDefault="00000000" w:rsidRPr="00000000" w14:paraId="00000261">
                    <w:pPr>
                      <w:spacing w:line="288" w:lineRule="auto"/>
                      <w:rPr>
                        <w:del w:author="Lan Lê" w:id="0" w:date="2022-10-18T20:13:36Z"/>
                        <w:rFonts w:ascii="Times New Roman" w:cs="Times New Roman" w:eastAsia="Times New Roman" w:hAnsi="Times New Roman"/>
                        <w:sz w:val="28"/>
                        <w:szCs w:val="28"/>
                      </w:rPr>
                    </w:pPr>
                    <w:sdt>
                      <w:sdtPr>
                        <w:tag w:val="goog_rdk_1261"/>
                      </w:sdtPr>
                      <w:sdtContent>
                        <w:del w:author="Lan Lê" w:id="0" w:date="2022-10-18T20:13:36Z">
                          <w:r w:rsidDel="00000000" w:rsidR="00000000" w:rsidRPr="00000000">
                            <w:rPr>
                              <w:rFonts w:ascii="Times New Roman" w:cs="Times New Roman" w:eastAsia="Times New Roman" w:hAnsi="Times New Roman"/>
                              <w:sz w:val="28"/>
                              <w:szCs w:val="28"/>
                              <w:rtl w:val="0"/>
                            </w:rPr>
                            <w:delText xml:space="preserve">- Nhận xét sau tiết dạy, dặn dò về nhà.</w:delText>
                          </w:r>
                        </w:del>
                      </w:sdtContent>
                    </w:sdt>
                  </w:p>
                </w:sdtContent>
              </w:sdt>
            </w:tc>
            <w:tc>
              <w:tcPr>
                <w:gridSpan w:val="2"/>
              </w:tcPr>
              <w:sdt>
                <w:sdtPr>
                  <w:tag w:val="goog_rdk_1266"/>
                </w:sdtPr>
                <w:sdtContent>
                  <w:p w:rsidR="00000000" w:rsidDel="00000000" w:rsidP="00000000" w:rsidRDefault="00000000" w:rsidRPr="00000000" w14:paraId="00000263">
                    <w:pPr>
                      <w:spacing w:line="288" w:lineRule="auto"/>
                      <w:jc w:val="both"/>
                      <w:rPr>
                        <w:del w:author="Lan Lê" w:id="0" w:date="2022-10-18T20:13:36Z"/>
                        <w:rFonts w:ascii="Times New Roman" w:cs="Times New Roman" w:eastAsia="Times New Roman" w:hAnsi="Times New Roman"/>
                        <w:sz w:val="28"/>
                        <w:szCs w:val="28"/>
                      </w:rPr>
                    </w:pPr>
                    <w:sdt>
                      <w:sdtPr>
                        <w:tag w:val="goog_rdk_1265"/>
                      </w:sdtPr>
                      <w:sdtContent>
                        <w:del w:author="Lan Lê" w:id="0" w:date="2022-10-18T20:13:36Z">
                          <w:r w:rsidDel="00000000" w:rsidR="00000000" w:rsidRPr="00000000">
                            <w:rPr>
                              <w:rFonts w:ascii="Times New Roman" w:cs="Times New Roman" w:eastAsia="Times New Roman" w:hAnsi="Times New Roman"/>
                              <w:sz w:val="28"/>
                              <w:szCs w:val="28"/>
                              <w:rtl w:val="0"/>
                            </w:rPr>
                            <w:delText xml:space="preserve">- Học sinh tiếp nhận thông tin và yêu cầu.</w:delText>
                          </w:r>
                        </w:del>
                      </w:sdtContent>
                    </w:sdt>
                  </w:p>
                </w:sdtContent>
              </w:sdt>
              <w:sdt>
                <w:sdtPr>
                  <w:tag w:val="goog_rdk_1268"/>
                </w:sdtPr>
                <w:sdtContent>
                  <w:p w:rsidR="00000000" w:rsidDel="00000000" w:rsidP="00000000" w:rsidRDefault="00000000" w:rsidRPr="00000000" w14:paraId="00000264">
                    <w:pPr>
                      <w:spacing w:line="288" w:lineRule="auto"/>
                      <w:jc w:val="both"/>
                      <w:rPr>
                        <w:del w:author="Lan Lê" w:id="0" w:date="2022-10-18T20:13:36Z"/>
                        <w:rFonts w:ascii="Times New Roman" w:cs="Times New Roman" w:eastAsia="Times New Roman" w:hAnsi="Times New Roman"/>
                        <w:sz w:val="28"/>
                        <w:szCs w:val="28"/>
                      </w:rPr>
                    </w:pPr>
                    <w:sdt>
                      <w:sdtPr>
                        <w:tag w:val="goog_rdk_1267"/>
                      </w:sdtPr>
                      <w:sdtContent>
                        <w:del w:author="Lan Lê" w:id="0" w:date="2022-10-18T20:13:36Z">
                          <w:r w:rsidDel="00000000" w:rsidR="00000000" w:rsidRPr="00000000">
                            <w:rPr>
                              <w:rtl w:val="0"/>
                            </w:rPr>
                          </w:r>
                        </w:del>
                      </w:sdtContent>
                    </w:sdt>
                  </w:p>
                </w:sdtContent>
              </w:sdt>
              <w:sdt>
                <w:sdtPr>
                  <w:tag w:val="goog_rdk_1270"/>
                </w:sdtPr>
                <w:sdtContent>
                  <w:p w:rsidR="00000000" w:rsidDel="00000000" w:rsidP="00000000" w:rsidRDefault="00000000" w:rsidRPr="00000000" w14:paraId="00000265">
                    <w:pPr>
                      <w:spacing w:line="288" w:lineRule="auto"/>
                      <w:rPr>
                        <w:del w:author="Lan Lê" w:id="0" w:date="2022-10-18T20:13:36Z"/>
                        <w:rFonts w:ascii="Times New Roman" w:cs="Times New Roman" w:eastAsia="Times New Roman" w:hAnsi="Times New Roman"/>
                        <w:sz w:val="28"/>
                        <w:szCs w:val="28"/>
                      </w:rPr>
                    </w:pPr>
                    <w:sdt>
                      <w:sdtPr>
                        <w:tag w:val="goog_rdk_1269"/>
                      </w:sdtPr>
                      <w:sdtContent>
                        <w:del w:author="Lan Lê" w:id="0" w:date="2022-10-18T20:13:36Z">
                          <w:r w:rsidDel="00000000" w:rsidR="00000000" w:rsidRPr="00000000">
                            <w:rPr>
                              <w:rFonts w:ascii="Times New Roman" w:cs="Times New Roman" w:eastAsia="Times New Roman" w:hAnsi="Times New Roman"/>
                              <w:sz w:val="28"/>
                              <w:szCs w:val="28"/>
                              <w:rtl w:val="0"/>
                            </w:rPr>
                            <w:delText xml:space="preserve">- HS lắng nghe, rút kinh nghiệm</w:delText>
                          </w:r>
                        </w:del>
                      </w:sdtContent>
                    </w:sdt>
                  </w:p>
                </w:sdtContent>
              </w:sdt>
            </w:tc>
          </w:tr>
        </w:sdtContent>
      </w:sdt>
      <w:sdt>
        <w:sdtPr>
          <w:tag w:val="goog_rdk_1273"/>
        </w:sdtPr>
        <w:sdtContent>
          <w:tr>
            <w:trPr>
              <w:cantSplit w:val="0"/>
              <w:tblHeader w:val="0"/>
              <w:del w:author="Lan Lê" w:id="0" w:date="2022-10-18T20:13:36Z"/>
            </w:trPr>
            <w:tc>
              <w:tcPr>
                <w:gridSpan w:val="4"/>
              </w:tcPr>
              <w:sdt>
                <w:sdtPr>
                  <w:tag w:val="goog_rdk_1275"/>
                </w:sdtPr>
                <w:sdtContent>
                  <w:p w:rsidR="00000000" w:rsidDel="00000000" w:rsidP="00000000" w:rsidRDefault="00000000" w:rsidRPr="00000000" w14:paraId="00000267">
                    <w:pPr>
                      <w:spacing w:line="288" w:lineRule="auto"/>
                      <w:rPr>
                        <w:del w:author="Lan Lê" w:id="0" w:date="2022-10-18T20:13:36Z"/>
                        <w:rFonts w:ascii="Times New Roman" w:cs="Times New Roman" w:eastAsia="Times New Roman" w:hAnsi="Times New Roman"/>
                        <w:b w:val="1"/>
                        <w:sz w:val="28"/>
                        <w:szCs w:val="28"/>
                      </w:rPr>
                    </w:pPr>
                    <w:sdt>
                      <w:sdtPr>
                        <w:tag w:val="goog_rdk_1274"/>
                      </w:sdtPr>
                      <w:sdtContent>
                        <w:del w:author="Lan Lê" w:id="0" w:date="2022-10-18T20:13:36Z">
                          <w:r w:rsidDel="00000000" w:rsidR="00000000" w:rsidRPr="00000000">
                            <w:rPr>
                              <w:rFonts w:ascii="Times New Roman" w:cs="Times New Roman" w:eastAsia="Times New Roman" w:hAnsi="Times New Roman"/>
                              <w:b w:val="1"/>
                              <w:sz w:val="28"/>
                              <w:szCs w:val="28"/>
                              <w:rtl w:val="0"/>
                            </w:rPr>
                            <w:delText xml:space="preserve">IV. ĐIỀU CHỈNH SAU BÀI DẠY:</w:delText>
                          </w:r>
                        </w:del>
                      </w:sdtContent>
                    </w:sdt>
                  </w:p>
                </w:sdtContent>
              </w:sdt>
              <w:sdt>
                <w:sdtPr>
                  <w:tag w:val="goog_rdk_1277"/>
                </w:sdtPr>
                <w:sdtContent>
                  <w:p w:rsidR="00000000" w:rsidDel="00000000" w:rsidP="00000000" w:rsidRDefault="00000000" w:rsidRPr="00000000" w14:paraId="00000268">
                    <w:pPr>
                      <w:spacing w:line="288" w:lineRule="auto"/>
                      <w:rPr>
                        <w:del w:author="Lan Lê" w:id="0" w:date="2022-10-18T20:13:36Z"/>
                        <w:rFonts w:ascii="Times New Roman" w:cs="Times New Roman" w:eastAsia="Times New Roman" w:hAnsi="Times New Roman"/>
                        <w:sz w:val="28"/>
                        <w:szCs w:val="28"/>
                      </w:rPr>
                    </w:pPr>
                    <w:sdt>
                      <w:sdtPr>
                        <w:tag w:val="goog_rdk_1276"/>
                      </w:sdtPr>
                      <w:sdtContent>
                        <w:del w:author="Lan Lê" w:id="0" w:date="2022-10-18T20:13:36Z">
                          <w:r w:rsidDel="00000000" w:rsidR="00000000" w:rsidRPr="00000000">
                            <w:rPr>
                              <w:rFonts w:ascii="Times New Roman" w:cs="Times New Roman" w:eastAsia="Times New Roman" w:hAnsi="Times New Roman"/>
                              <w:sz w:val="28"/>
                              <w:szCs w:val="28"/>
                              <w:rtl w:val="0"/>
                            </w:rPr>
                            <w:delText xml:space="preserve">.......................................................................................................................................</w:delText>
                          </w:r>
                        </w:del>
                      </w:sdtContent>
                    </w:sdt>
                  </w:p>
                </w:sdtContent>
              </w:sdt>
              <w:sdt>
                <w:sdtPr>
                  <w:tag w:val="goog_rdk_1279"/>
                </w:sdtPr>
                <w:sdtContent>
                  <w:p w:rsidR="00000000" w:rsidDel="00000000" w:rsidP="00000000" w:rsidRDefault="00000000" w:rsidRPr="00000000" w14:paraId="00000269">
                    <w:pPr>
                      <w:spacing w:line="288" w:lineRule="auto"/>
                      <w:rPr>
                        <w:del w:author="Lan Lê" w:id="0" w:date="2022-10-18T20:13:36Z"/>
                        <w:rFonts w:ascii="Times New Roman" w:cs="Times New Roman" w:eastAsia="Times New Roman" w:hAnsi="Times New Roman"/>
                        <w:sz w:val="28"/>
                        <w:szCs w:val="28"/>
                      </w:rPr>
                    </w:pPr>
                    <w:sdt>
                      <w:sdtPr>
                        <w:tag w:val="goog_rdk_1278"/>
                      </w:sdtPr>
                      <w:sdtContent>
                        <w:del w:author="Lan Lê" w:id="0" w:date="2022-10-18T20:13:36Z">
                          <w:r w:rsidDel="00000000" w:rsidR="00000000" w:rsidRPr="00000000">
                            <w:rPr>
                              <w:rFonts w:ascii="Times New Roman" w:cs="Times New Roman" w:eastAsia="Times New Roman" w:hAnsi="Times New Roman"/>
                              <w:sz w:val="28"/>
                              <w:szCs w:val="28"/>
                              <w:rtl w:val="0"/>
                            </w:rPr>
                            <w:delText xml:space="preserve">.......................................................................................................................................</w:delText>
                          </w:r>
                        </w:del>
                      </w:sdtContent>
                    </w:sdt>
                  </w:p>
                </w:sdtContent>
              </w:sdt>
              <w:sdt>
                <w:sdtPr>
                  <w:tag w:val="goog_rdk_1281"/>
                </w:sdtPr>
                <w:sdtContent>
                  <w:p w:rsidR="00000000" w:rsidDel="00000000" w:rsidP="00000000" w:rsidRDefault="00000000" w:rsidRPr="00000000" w14:paraId="0000026A">
                    <w:pPr>
                      <w:spacing w:line="288" w:lineRule="auto"/>
                      <w:rPr>
                        <w:del w:author="Lan Lê" w:id="0" w:date="2022-10-18T20:13:36Z"/>
                        <w:rFonts w:ascii="Times New Roman" w:cs="Times New Roman" w:eastAsia="Times New Roman" w:hAnsi="Times New Roman"/>
                        <w:sz w:val="28"/>
                        <w:szCs w:val="28"/>
                      </w:rPr>
                    </w:pPr>
                    <w:sdt>
                      <w:sdtPr>
                        <w:tag w:val="goog_rdk_1280"/>
                      </w:sdtPr>
                      <w:sdtContent>
                        <w:del w:author="Lan Lê" w:id="0" w:date="2022-10-18T20:13:36Z">
                          <w:r w:rsidDel="00000000" w:rsidR="00000000" w:rsidRPr="00000000">
                            <w:rPr>
                              <w:rFonts w:ascii="Times New Roman" w:cs="Times New Roman" w:eastAsia="Times New Roman" w:hAnsi="Times New Roman"/>
                              <w:sz w:val="28"/>
                              <w:szCs w:val="28"/>
                              <w:rtl w:val="0"/>
                            </w:rPr>
                            <w:delText xml:space="preserve">.......................................................................................................................................</w:delText>
                          </w:r>
                        </w:del>
                      </w:sdtContent>
                    </w:sdt>
                  </w:p>
                </w:sdtContent>
              </w:sdt>
            </w:tc>
          </w:tr>
        </w:sdtContent>
      </w:sdt>
    </w:tbl>
    <w:p w:rsidR="00000000" w:rsidDel="00000000" w:rsidP="00000000" w:rsidRDefault="00000000" w:rsidRPr="00000000" w14:paraId="0000026E">
      <w:pPr>
        <w:spacing w:after="0" w:line="288" w:lineRule="auto"/>
        <w:rPr>
          <w:rFonts w:ascii="Times New Roman" w:cs="Times New Roman" w:eastAsia="Times New Roman" w:hAnsi="Times New Roman"/>
          <w:sz w:val="28"/>
          <w:szCs w:val="28"/>
        </w:rPr>
      </w:pPr>
      <w:r w:rsidDel="00000000" w:rsidR="00000000" w:rsidRPr="00000000">
        <w:rPr>
          <w:rtl w:val="0"/>
        </w:rPr>
      </w:r>
    </w:p>
    <w:sectPr>
      <w:pgSz w:h="15840" w:w="12240" w:orient="portrait"/>
      <w:pgMar w:bottom="1138" w:top="907" w:left="1526" w:right="83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nl-NL"/>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8D7F6A"/>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NormalWeb">
    <w:name w:val="Normal (Web)"/>
    <w:basedOn w:val="Normal"/>
    <w:uiPriority w:val="99"/>
    <w:unhideWhenUsed w:val="1"/>
    <w:rsid w:val="00600A81"/>
    <w:pPr>
      <w:spacing w:after="100" w:afterAutospacing="1" w:before="100" w:beforeAutospacing="1" w:line="240" w:lineRule="auto"/>
    </w:pPr>
    <w:rPr>
      <w:rFonts w:ascii="Times New Roman" w:cs="Times New Roman" w:eastAsia="Times New Roman" w:hAnsi="Times New Roman"/>
      <w:sz w:val="24"/>
      <w:szCs w:val="24"/>
    </w:rPr>
  </w:style>
  <w:style w:type="paragraph" w:styleId="ListParagraph">
    <w:name w:val="List Paragraph"/>
    <w:basedOn w:val="Normal"/>
    <w:uiPriority w:val="34"/>
    <w:qFormat w:val="1"/>
    <w:rsid w:val="00557CA4"/>
    <w:pPr>
      <w:ind w:left="720"/>
      <w:contextualSpacing w:val="1"/>
    </w:pPr>
  </w:style>
  <w:style w:type="paragraph" w:styleId="Header">
    <w:name w:val="header"/>
    <w:basedOn w:val="Normal"/>
    <w:link w:val="HeaderChar"/>
    <w:uiPriority w:val="99"/>
    <w:unhideWhenUsed w:val="1"/>
    <w:rsid w:val="00D41B00"/>
    <w:pPr>
      <w:tabs>
        <w:tab w:val="center" w:pos="4680"/>
        <w:tab w:val="right" w:pos="9360"/>
      </w:tabs>
      <w:spacing w:after="0" w:line="240" w:lineRule="auto"/>
    </w:pPr>
  </w:style>
  <w:style w:type="character" w:styleId="HeaderChar" w:customStyle="1">
    <w:name w:val="Header Char"/>
    <w:basedOn w:val="DefaultParagraphFont"/>
    <w:link w:val="Header"/>
    <w:uiPriority w:val="99"/>
    <w:rsid w:val="00D41B00"/>
  </w:style>
  <w:style w:type="paragraph" w:styleId="Footer">
    <w:name w:val="footer"/>
    <w:basedOn w:val="Normal"/>
    <w:link w:val="FooterChar"/>
    <w:uiPriority w:val="99"/>
    <w:unhideWhenUsed w:val="1"/>
    <w:rsid w:val="00D41B00"/>
    <w:pPr>
      <w:tabs>
        <w:tab w:val="center" w:pos="4680"/>
        <w:tab w:val="right" w:pos="9360"/>
      </w:tabs>
      <w:spacing w:after="0" w:line="240" w:lineRule="auto"/>
    </w:pPr>
  </w:style>
  <w:style w:type="character" w:styleId="FooterChar" w:customStyle="1">
    <w:name w:val="Footer Char"/>
    <w:basedOn w:val="DefaultParagraphFont"/>
    <w:link w:val="Footer"/>
    <w:uiPriority w:val="99"/>
    <w:rsid w:val="00D41B00"/>
  </w:style>
  <w:style w:type="paragraph" w:styleId="BalloonText">
    <w:name w:val="Balloon Text"/>
    <w:basedOn w:val="Normal"/>
    <w:link w:val="BalloonTextChar"/>
    <w:uiPriority w:val="99"/>
    <w:semiHidden w:val="1"/>
    <w:unhideWhenUsed w:val="1"/>
    <w:rsid w:val="00562774"/>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562774"/>
    <w:rPr>
      <w:rFonts w:ascii="Tahoma" w:cs="Tahoma" w:hAnsi="Tahoma"/>
      <w:sz w:val="16"/>
      <w:szCs w:val="1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5.png"/><Relationship Id="rId10"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8.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14" Type="http://schemas.openxmlformats.org/officeDocument/2006/relationships/image" Target="media/image4.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neG1vEc1FwJkH1Xo+pwtXtJiX+A==">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2022-07-22T06:58:00Z</dcterms:created>
  <dc:creator>PC</dc:creator>
</cp:coreProperties>
</file>