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8964E" w14:textId="77777777" w:rsidR="00D70FA6" w:rsidRPr="00D70FA6" w:rsidRDefault="00D70FA6" w:rsidP="00D70FA6">
      <w:pPr>
        <w:jc w:val="center"/>
        <w:rPr>
          <w:b/>
          <w:color w:val="FF0000"/>
          <w:lang w:val="en-US"/>
        </w:rPr>
      </w:pPr>
      <w:r w:rsidRPr="00D70FA6">
        <w:rPr>
          <w:b/>
          <w:color w:val="FF0000"/>
          <w:lang w:val="en-US"/>
        </w:rPr>
        <w:t>ĐỀ DỰ ĐOÁN ĐẶC BIỆT</w:t>
      </w:r>
    </w:p>
    <w:p w14:paraId="2F8D1F71" w14:textId="592E615E" w:rsidR="0069785B" w:rsidRPr="00D70FA6" w:rsidRDefault="00D70FA6" w:rsidP="00D70FA6">
      <w:pPr>
        <w:jc w:val="center"/>
        <w:rPr>
          <w:color w:val="FF0000"/>
          <w:lang w:val="en-US"/>
        </w:rPr>
      </w:pPr>
      <w:r w:rsidRPr="00D70FA6">
        <w:rPr>
          <w:b/>
          <w:color w:val="FF0000"/>
          <w:lang w:val="en-US"/>
        </w:rPr>
        <w:t>PHÁT TRIỂN ĐỀ MINH HỌA 2025: ĐỀ SỐ 15</w:t>
      </w:r>
    </w:p>
    <w:p w14:paraId="0F7D4933" w14:textId="77777777" w:rsidR="00D70FA6" w:rsidRPr="00D70FA6" w:rsidRDefault="00D70FA6" w:rsidP="00D70FA6">
      <w:pPr>
        <w:rPr>
          <w:b/>
          <w:i/>
          <w:lang w:val="en-US"/>
        </w:rPr>
      </w:pPr>
      <w:r w:rsidRPr="00D70FA6">
        <w:rPr>
          <w:b/>
          <w:i/>
          <w:lang w:val="en-US"/>
        </w:rPr>
        <w:t>Read the following introduction and mark the letter A, B, C, or D to indicate the correct option that best fits each of the numbered blanks from 1 to 6.</w:t>
      </w:r>
    </w:p>
    <w:tbl>
      <w:tblPr>
        <w:tblStyle w:val="TableGrid"/>
        <w:tblW w:w="5000" w:type="pct"/>
        <w:tblLook w:val="01E0" w:firstRow="1" w:lastRow="1" w:firstColumn="1" w:lastColumn="1" w:noHBand="0" w:noVBand="0"/>
      </w:tblPr>
      <w:tblGrid>
        <w:gridCol w:w="10472"/>
      </w:tblGrid>
      <w:tr w:rsidR="00D70FA6" w:rsidRPr="00D70FA6" w14:paraId="1293B19A" w14:textId="77777777" w:rsidTr="00D70FA6">
        <w:tc>
          <w:tcPr>
            <w:tcW w:w="5000" w:type="pct"/>
          </w:tcPr>
          <w:p w14:paraId="546DDA61" w14:textId="77777777" w:rsidR="00D70FA6" w:rsidRPr="00D70FA6" w:rsidRDefault="00D70FA6" w:rsidP="00D70FA6">
            <w:pPr>
              <w:ind w:firstLine="456"/>
              <w:rPr>
                <w:lang w:val="en-US"/>
              </w:rPr>
            </w:pPr>
            <w:r w:rsidRPr="00D70FA6">
              <w:rPr>
                <w:lang w:val="en-US"/>
              </w:rPr>
              <w:t xml:space="preserve">Stagecoach Theatre Arts is a national network of part-time theatre schools for children aged 4 to 16. It was </w:t>
            </w:r>
            <w:r w:rsidRPr="00D70FA6">
              <w:rPr>
                <w:b/>
                <w:lang w:val="en-US"/>
              </w:rPr>
              <w:t>(1) _______</w:t>
            </w:r>
            <w:r w:rsidRPr="00D70FA6">
              <w:rPr>
                <w:lang w:val="en-US"/>
              </w:rPr>
              <w:t xml:space="preserve"> n 1988 and currently has over 600 centres throughout the UK and a further 50 overseas.</w:t>
            </w:r>
          </w:p>
          <w:p w14:paraId="155FA591" w14:textId="77777777" w:rsidR="00D70FA6" w:rsidRPr="00D70FA6" w:rsidRDefault="00D70FA6" w:rsidP="00D70FA6">
            <w:pPr>
              <w:ind w:firstLine="456"/>
              <w:rPr>
                <w:lang w:val="en-US"/>
              </w:rPr>
            </w:pPr>
            <w:r w:rsidRPr="00D70FA6">
              <w:rPr>
                <w:lang w:val="en-US"/>
              </w:rPr>
              <w:t xml:space="preserve">Stagecoach offers young people a basic training in the performance skills of drama, dance and singing, </w:t>
            </w:r>
            <w:r w:rsidRPr="00D70FA6">
              <w:rPr>
                <w:b/>
                <w:lang w:val="en-US"/>
              </w:rPr>
              <w:t xml:space="preserve">(2) </w:t>
            </w:r>
            <w:r w:rsidRPr="00D70FA6">
              <w:rPr>
                <w:lang w:val="en-US"/>
              </w:rPr>
              <w:t xml:space="preserve">_______ build their confidence and develop their character and ability to communicate with </w:t>
            </w:r>
            <w:r w:rsidRPr="00D70FA6">
              <w:rPr>
                <w:b/>
                <w:lang w:val="en-US"/>
              </w:rPr>
              <w:t xml:space="preserve">(3) </w:t>
            </w:r>
            <w:r w:rsidRPr="00D70FA6">
              <w:rPr>
                <w:lang w:val="en-US"/>
              </w:rPr>
              <w:t xml:space="preserve">_______ people. We limit class sizes to 15, and the courses run for three hours at weekends with shorter </w:t>
            </w:r>
            <w:r w:rsidRPr="00D70FA6">
              <w:rPr>
                <w:b/>
                <w:lang w:val="en-US"/>
              </w:rPr>
              <w:t xml:space="preserve">(4) </w:t>
            </w:r>
            <w:r w:rsidRPr="00D70FA6">
              <w:rPr>
                <w:lang w:val="en-US"/>
              </w:rPr>
              <w:t>_______ for the younger children.</w:t>
            </w:r>
          </w:p>
          <w:p w14:paraId="115F557D" w14:textId="77777777" w:rsidR="00D70FA6" w:rsidRPr="00D70FA6" w:rsidRDefault="00D70FA6" w:rsidP="00D70FA6">
            <w:pPr>
              <w:ind w:firstLine="456"/>
              <w:rPr>
                <w:lang w:val="en-US"/>
              </w:rPr>
            </w:pPr>
            <w:r w:rsidRPr="00D70FA6">
              <w:rPr>
                <w:b/>
                <w:lang w:val="en-US"/>
              </w:rPr>
              <w:t xml:space="preserve">(5) </w:t>
            </w:r>
            <w:r w:rsidRPr="00D70FA6">
              <w:rPr>
                <w:lang w:val="en-US"/>
              </w:rPr>
              <w:t xml:space="preserve">_______ Stagecoach is open to all young people with an interest in acting and singing, it provides opportunities for the most talented to perform professionally, and a </w:t>
            </w:r>
            <w:r w:rsidRPr="00D70FA6">
              <w:rPr>
                <w:b/>
                <w:lang w:val="en-US"/>
              </w:rPr>
              <w:t xml:space="preserve">(6) </w:t>
            </w:r>
            <w:r w:rsidRPr="00D70FA6">
              <w:rPr>
                <w:lang w:val="en-US"/>
              </w:rPr>
              <w:t>_______ of our students have been successful in film, television and on the stage.</w:t>
            </w:r>
          </w:p>
          <w:p w14:paraId="115F5D87" w14:textId="77777777" w:rsidR="00D70FA6" w:rsidRPr="00D70FA6" w:rsidRDefault="00D70FA6" w:rsidP="00D70FA6">
            <w:pPr>
              <w:jc w:val="right"/>
              <w:rPr>
                <w:lang w:val="en-US"/>
              </w:rPr>
            </w:pPr>
            <w:r w:rsidRPr="00D70FA6">
              <w:rPr>
                <w:lang w:val="en-US"/>
              </w:rPr>
              <w:t xml:space="preserve">(Adapted from </w:t>
            </w:r>
            <w:r w:rsidRPr="00D70FA6">
              <w:rPr>
                <w:i/>
                <w:lang w:val="en-US"/>
              </w:rPr>
              <w:t>FCE Results</w:t>
            </w:r>
            <w:r w:rsidRPr="00D70FA6">
              <w:rPr>
                <w:lang w:val="en-US"/>
              </w:rPr>
              <w:t>)</w:t>
            </w:r>
          </w:p>
        </w:tc>
      </w:tr>
    </w:tbl>
    <w:p w14:paraId="47112534" w14:textId="77777777" w:rsidR="00D70FA6" w:rsidRPr="00D70FA6" w:rsidRDefault="00D70FA6" w:rsidP="00D70FA6">
      <w:pPr>
        <w:tabs>
          <w:tab w:val="left" w:pos="3402"/>
          <w:tab w:val="left" w:pos="5670"/>
          <w:tab w:val="left" w:pos="7938"/>
        </w:tabs>
        <w:rPr>
          <w:lang w:val="en-US"/>
        </w:rPr>
      </w:pPr>
      <w:r w:rsidRPr="00D70FA6">
        <w:rPr>
          <w:b/>
          <w:lang w:val="en-US"/>
        </w:rPr>
        <w:t xml:space="preserve">Question 1. A. </w:t>
      </w:r>
      <w:r w:rsidRPr="00D70FA6">
        <w:rPr>
          <w:lang w:val="en-US"/>
        </w:rPr>
        <w:t>put out</w:t>
      </w:r>
      <w:r w:rsidRPr="00D70FA6">
        <w:rPr>
          <w:lang w:val="en-US"/>
        </w:rPr>
        <w:tab/>
      </w:r>
      <w:r w:rsidRPr="00D70FA6">
        <w:rPr>
          <w:b/>
          <w:lang w:val="en-US"/>
        </w:rPr>
        <w:t xml:space="preserve">B. </w:t>
      </w:r>
      <w:r w:rsidRPr="00D70FA6">
        <w:rPr>
          <w:lang w:val="en-US"/>
        </w:rPr>
        <w:t>take after</w:t>
      </w:r>
      <w:r w:rsidRPr="00D70FA6">
        <w:rPr>
          <w:lang w:val="en-US"/>
        </w:rPr>
        <w:tab/>
      </w:r>
      <w:r w:rsidRPr="00D70FA6">
        <w:rPr>
          <w:b/>
          <w:lang w:val="en-US"/>
        </w:rPr>
        <w:t xml:space="preserve">C. </w:t>
      </w:r>
      <w:r w:rsidRPr="00D70FA6">
        <w:rPr>
          <w:lang w:val="en-US"/>
        </w:rPr>
        <w:t>looked into</w:t>
      </w:r>
      <w:r w:rsidRPr="00D70FA6">
        <w:rPr>
          <w:lang w:val="en-US"/>
        </w:rPr>
        <w:tab/>
      </w:r>
      <w:r w:rsidRPr="00D70FA6">
        <w:rPr>
          <w:b/>
          <w:lang w:val="en-US"/>
        </w:rPr>
        <w:t xml:space="preserve">D. </w:t>
      </w:r>
      <w:r w:rsidRPr="00D70FA6">
        <w:rPr>
          <w:lang w:val="en-US"/>
        </w:rPr>
        <w:t>set up</w:t>
      </w:r>
    </w:p>
    <w:p w14:paraId="77CD27EF" w14:textId="77777777" w:rsidR="00D70FA6" w:rsidRPr="00D70FA6" w:rsidRDefault="00D70FA6" w:rsidP="00D70FA6">
      <w:pPr>
        <w:tabs>
          <w:tab w:val="left" w:pos="3402"/>
          <w:tab w:val="left" w:pos="5670"/>
          <w:tab w:val="left" w:pos="7938"/>
        </w:tabs>
        <w:rPr>
          <w:lang w:val="en-US"/>
        </w:rPr>
      </w:pPr>
      <w:r w:rsidRPr="00D70FA6">
        <w:rPr>
          <w:b/>
          <w:lang w:val="en-US"/>
        </w:rPr>
        <w:t xml:space="preserve">Question 2. A. </w:t>
      </w:r>
      <w:r w:rsidRPr="00D70FA6">
        <w:rPr>
          <w:lang w:val="en-US"/>
        </w:rPr>
        <w:t>that helps</w:t>
      </w:r>
      <w:r w:rsidRPr="00D70FA6">
        <w:rPr>
          <w:lang w:val="en-US"/>
        </w:rPr>
        <w:tab/>
      </w:r>
      <w:r w:rsidRPr="00D70FA6">
        <w:rPr>
          <w:b/>
          <w:lang w:val="en-US"/>
        </w:rPr>
        <w:t xml:space="preserve">B. </w:t>
      </w:r>
      <w:r w:rsidRPr="00D70FA6">
        <w:rPr>
          <w:lang w:val="en-US"/>
        </w:rPr>
        <w:t>helped</w:t>
      </w:r>
      <w:r w:rsidRPr="00D70FA6">
        <w:rPr>
          <w:lang w:val="en-US"/>
        </w:rPr>
        <w:tab/>
      </w:r>
      <w:r w:rsidRPr="00D70FA6">
        <w:rPr>
          <w:b/>
          <w:lang w:val="en-US"/>
        </w:rPr>
        <w:t xml:space="preserve">C. </w:t>
      </w:r>
      <w:r w:rsidRPr="00D70FA6">
        <w:rPr>
          <w:lang w:val="en-US"/>
        </w:rPr>
        <w:t>helping</w:t>
      </w:r>
      <w:r w:rsidRPr="00D70FA6">
        <w:rPr>
          <w:lang w:val="en-US"/>
        </w:rPr>
        <w:tab/>
      </w:r>
      <w:r w:rsidRPr="00D70FA6">
        <w:rPr>
          <w:b/>
          <w:lang w:val="en-US"/>
        </w:rPr>
        <w:t xml:space="preserve">D. </w:t>
      </w:r>
      <w:r w:rsidRPr="00D70FA6">
        <w:rPr>
          <w:lang w:val="en-US"/>
        </w:rPr>
        <w:t>to help</w:t>
      </w:r>
    </w:p>
    <w:p w14:paraId="1481F92F" w14:textId="77777777" w:rsidR="00D70FA6" w:rsidRPr="00D70FA6" w:rsidRDefault="00D70FA6" w:rsidP="00D70FA6">
      <w:pPr>
        <w:tabs>
          <w:tab w:val="left" w:pos="3402"/>
          <w:tab w:val="left" w:pos="5670"/>
          <w:tab w:val="left" w:pos="7938"/>
        </w:tabs>
        <w:rPr>
          <w:lang w:val="en-US"/>
        </w:rPr>
      </w:pPr>
      <w:r w:rsidRPr="00D70FA6">
        <w:rPr>
          <w:b/>
          <w:lang w:val="en-US"/>
        </w:rPr>
        <w:t xml:space="preserve">Question 3. A. </w:t>
      </w:r>
      <w:r w:rsidRPr="00D70FA6">
        <w:rPr>
          <w:lang w:val="en-US"/>
        </w:rPr>
        <w:t>another</w:t>
      </w:r>
      <w:r w:rsidRPr="00D70FA6">
        <w:rPr>
          <w:lang w:val="en-US"/>
        </w:rPr>
        <w:tab/>
      </w:r>
      <w:r w:rsidRPr="00D70FA6">
        <w:rPr>
          <w:b/>
          <w:lang w:val="en-US"/>
        </w:rPr>
        <w:t xml:space="preserve">B. </w:t>
      </w:r>
      <w:r w:rsidRPr="00D70FA6">
        <w:rPr>
          <w:lang w:val="en-US"/>
        </w:rPr>
        <w:t>other</w:t>
      </w:r>
      <w:r w:rsidRPr="00D70FA6">
        <w:rPr>
          <w:lang w:val="en-US"/>
        </w:rPr>
        <w:tab/>
      </w:r>
      <w:r w:rsidRPr="00D70FA6">
        <w:rPr>
          <w:b/>
          <w:lang w:val="en-US"/>
        </w:rPr>
        <w:t xml:space="preserve">C. </w:t>
      </w:r>
      <w:r w:rsidRPr="00D70FA6">
        <w:rPr>
          <w:lang w:val="en-US"/>
        </w:rPr>
        <w:t>others</w:t>
      </w:r>
      <w:r w:rsidRPr="00D70FA6">
        <w:rPr>
          <w:lang w:val="en-US"/>
        </w:rPr>
        <w:tab/>
      </w:r>
      <w:r w:rsidRPr="00D70FA6">
        <w:rPr>
          <w:b/>
          <w:lang w:val="en-US"/>
        </w:rPr>
        <w:t xml:space="preserve">D. </w:t>
      </w:r>
      <w:r w:rsidRPr="00D70FA6">
        <w:rPr>
          <w:lang w:val="en-US"/>
        </w:rPr>
        <w:t>the others</w:t>
      </w:r>
    </w:p>
    <w:p w14:paraId="59412F34" w14:textId="77777777" w:rsidR="00D70FA6" w:rsidRPr="00D70FA6" w:rsidRDefault="00D70FA6" w:rsidP="00D70FA6">
      <w:pPr>
        <w:tabs>
          <w:tab w:val="left" w:pos="3402"/>
          <w:tab w:val="left" w:pos="5670"/>
          <w:tab w:val="left" w:pos="7938"/>
        </w:tabs>
        <w:rPr>
          <w:lang w:val="en-US"/>
        </w:rPr>
      </w:pPr>
      <w:r w:rsidRPr="00D70FA6">
        <w:rPr>
          <w:b/>
          <w:lang w:val="en-US"/>
        </w:rPr>
        <w:t xml:space="preserve">Question 4. A. </w:t>
      </w:r>
      <w:r w:rsidRPr="00D70FA6">
        <w:rPr>
          <w:lang w:val="en-US"/>
        </w:rPr>
        <w:t>gatherings</w:t>
      </w:r>
      <w:r w:rsidRPr="00D70FA6">
        <w:rPr>
          <w:lang w:val="en-US"/>
        </w:rPr>
        <w:tab/>
      </w:r>
      <w:r w:rsidRPr="00D70FA6">
        <w:rPr>
          <w:b/>
          <w:lang w:val="en-US"/>
        </w:rPr>
        <w:t xml:space="preserve">B. </w:t>
      </w:r>
      <w:r w:rsidRPr="00D70FA6">
        <w:rPr>
          <w:lang w:val="en-US"/>
        </w:rPr>
        <w:t>conferences</w:t>
      </w:r>
      <w:r w:rsidRPr="00D70FA6">
        <w:rPr>
          <w:lang w:val="en-US"/>
        </w:rPr>
        <w:tab/>
      </w:r>
      <w:r w:rsidRPr="00D70FA6">
        <w:rPr>
          <w:b/>
          <w:lang w:val="en-US"/>
        </w:rPr>
        <w:t xml:space="preserve">C. </w:t>
      </w:r>
      <w:r w:rsidRPr="00D70FA6">
        <w:rPr>
          <w:lang w:val="en-US"/>
        </w:rPr>
        <w:t>sessions</w:t>
      </w:r>
      <w:r w:rsidRPr="00D70FA6">
        <w:rPr>
          <w:lang w:val="en-US"/>
        </w:rPr>
        <w:tab/>
      </w:r>
      <w:r w:rsidRPr="00D70FA6">
        <w:rPr>
          <w:b/>
          <w:lang w:val="en-US"/>
        </w:rPr>
        <w:t xml:space="preserve">D. </w:t>
      </w:r>
      <w:r w:rsidRPr="00D70FA6">
        <w:rPr>
          <w:lang w:val="en-US"/>
        </w:rPr>
        <w:t>stages</w:t>
      </w:r>
    </w:p>
    <w:p w14:paraId="34BCC165" w14:textId="77777777" w:rsidR="00D70FA6" w:rsidRPr="00D70FA6" w:rsidRDefault="00D70FA6" w:rsidP="00D70FA6">
      <w:pPr>
        <w:tabs>
          <w:tab w:val="left" w:pos="3402"/>
          <w:tab w:val="left" w:pos="5670"/>
          <w:tab w:val="left" w:pos="7938"/>
        </w:tabs>
        <w:rPr>
          <w:lang w:val="en-US"/>
        </w:rPr>
      </w:pPr>
      <w:r w:rsidRPr="00D70FA6">
        <w:rPr>
          <w:b/>
          <w:lang w:val="en-US"/>
        </w:rPr>
        <w:t xml:space="preserve">Question 5. A. </w:t>
      </w:r>
      <w:r w:rsidRPr="00D70FA6">
        <w:rPr>
          <w:lang w:val="en-US"/>
        </w:rPr>
        <w:t>Provided that</w:t>
      </w:r>
      <w:r w:rsidRPr="00D70FA6">
        <w:rPr>
          <w:lang w:val="en-US"/>
        </w:rPr>
        <w:tab/>
      </w:r>
      <w:r w:rsidRPr="00D70FA6">
        <w:rPr>
          <w:b/>
          <w:lang w:val="en-US"/>
        </w:rPr>
        <w:t xml:space="preserve">B. </w:t>
      </w:r>
      <w:r w:rsidRPr="00D70FA6">
        <w:rPr>
          <w:lang w:val="en-US"/>
        </w:rPr>
        <w:t>Now that</w:t>
      </w:r>
      <w:r w:rsidRPr="00D70FA6">
        <w:rPr>
          <w:lang w:val="en-US"/>
        </w:rPr>
        <w:tab/>
      </w:r>
      <w:r w:rsidRPr="00D70FA6">
        <w:rPr>
          <w:b/>
          <w:lang w:val="en-US"/>
        </w:rPr>
        <w:t xml:space="preserve">C. </w:t>
      </w:r>
      <w:r w:rsidRPr="00D70FA6">
        <w:rPr>
          <w:lang w:val="en-US"/>
        </w:rPr>
        <w:t>Since</w:t>
      </w:r>
      <w:r w:rsidRPr="00D70FA6">
        <w:rPr>
          <w:lang w:val="en-US"/>
        </w:rPr>
        <w:tab/>
      </w:r>
      <w:r w:rsidRPr="00D70FA6">
        <w:rPr>
          <w:b/>
          <w:lang w:val="en-US"/>
        </w:rPr>
        <w:t xml:space="preserve">D. </w:t>
      </w:r>
      <w:r w:rsidRPr="00D70FA6">
        <w:rPr>
          <w:lang w:val="en-US"/>
        </w:rPr>
        <w:t>Although</w:t>
      </w:r>
    </w:p>
    <w:p w14:paraId="485421EC" w14:textId="77777777" w:rsidR="00D70FA6" w:rsidRPr="00D70FA6" w:rsidRDefault="00D70FA6" w:rsidP="00D70FA6">
      <w:pPr>
        <w:tabs>
          <w:tab w:val="left" w:pos="3402"/>
          <w:tab w:val="left" w:pos="5670"/>
          <w:tab w:val="left" w:pos="7938"/>
        </w:tabs>
        <w:rPr>
          <w:lang w:val="en-US"/>
        </w:rPr>
      </w:pPr>
      <w:r w:rsidRPr="00D70FA6">
        <w:rPr>
          <w:b/>
          <w:lang w:val="en-US"/>
        </w:rPr>
        <w:t xml:space="preserve">Question 6. A. </w:t>
      </w:r>
      <w:r w:rsidRPr="00D70FA6">
        <w:rPr>
          <w:lang w:val="en-US"/>
        </w:rPr>
        <w:t>couple</w:t>
      </w:r>
      <w:r w:rsidRPr="00D70FA6">
        <w:rPr>
          <w:lang w:val="en-US"/>
        </w:rPr>
        <w:tab/>
      </w:r>
      <w:r w:rsidRPr="00D70FA6">
        <w:rPr>
          <w:b/>
          <w:lang w:val="en-US"/>
        </w:rPr>
        <w:t xml:space="preserve">B. </w:t>
      </w:r>
      <w:r w:rsidRPr="00D70FA6">
        <w:rPr>
          <w:lang w:val="en-US"/>
        </w:rPr>
        <w:t>diversity</w:t>
      </w:r>
      <w:r w:rsidRPr="00D70FA6">
        <w:rPr>
          <w:lang w:val="en-US"/>
        </w:rPr>
        <w:tab/>
      </w:r>
      <w:r w:rsidRPr="00D70FA6">
        <w:rPr>
          <w:b/>
          <w:lang w:val="en-US"/>
        </w:rPr>
        <w:t xml:space="preserve">C. </w:t>
      </w:r>
      <w:r w:rsidRPr="00D70FA6">
        <w:rPr>
          <w:lang w:val="en-US"/>
        </w:rPr>
        <w:t>proportion</w:t>
      </w:r>
      <w:r w:rsidRPr="00D70FA6">
        <w:rPr>
          <w:lang w:val="en-US"/>
        </w:rPr>
        <w:tab/>
      </w:r>
      <w:r w:rsidRPr="00D70FA6">
        <w:rPr>
          <w:b/>
          <w:lang w:val="en-US"/>
        </w:rPr>
        <w:t xml:space="preserve">D. </w:t>
      </w:r>
      <w:r w:rsidRPr="00D70FA6">
        <w:rPr>
          <w:lang w:val="en-US"/>
        </w:rPr>
        <w:t>minority</w:t>
      </w:r>
    </w:p>
    <w:p w14:paraId="5EA63998" w14:textId="77777777" w:rsidR="00D70FA6" w:rsidRPr="00D70FA6" w:rsidRDefault="00D70FA6" w:rsidP="00D70FA6">
      <w:pPr>
        <w:rPr>
          <w:b/>
          <w:i/>
          <w:lang w:val="en-US"/>
        </w:rPr>
      </w:pPr>
    </w:p>
    <w:p w14:paraId="29FC5469" w14:textId="77777777" w:rsidR="00D70FA6" w:rsidRPr="00D70FA6" w:rsidRDefault="00D70FA6" w:rsidP="00D70FA6">
      <w:pPr>
        <w:rPr>
          <w:b/>
          <w:i/>
          <w:lang w:val="en-US"/>
        </w:rPr>
      </w:pPr>
      <w:r w:rsidRPr="00D70FA6">
        <w:rPr>
          <w:b/>
          <w:i/>
          <w:lang w:val="en-US"/>
        </w:rPr>
        <w:t>Read the following blog post and mark the letter A, B, C, or D to indicate the correct option that best fits each of the numbered blanks from 7 to 12.</w:t>
      </w:r>
    </w:p>
    <w:p w14:paraId="503F11F7" w14:textId="77777777" w:rsidR="00D70FA6" w:rsidRPr="00D70FA6" w:rsidRDefault="00D70FA6" w:rsidP="00D70FA6">
      <w:pPr>
        <w:rPr>
          <w:lang w:val="en-US"/>
        </w:rPr>
      </w:pPr>
      <w:r w:rsidRPr="00D70FA6">
        <w:rPr>
          <w:noProof/>
          <w:lang w:val="en-US"/>
        </w:rPr>
        <mc:AlternateContent>
          <mc:Choice Requires="wps">
            <w:drawing>
              <wp:inline distT="0" distB="0" distL="0" distR="0" wp14:anchorId="37267CD5" wp14:editId="5A8FD50A">
                <wp:extent cx="6646545" cy="2736215"/>
                <wp:effectExtent l="9525" t="0" r="1904" b="6985"/>
                <wp:docPr id="448" name="Text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6545" cy="2736215"/>
                        </a:xfrm>
                        <a:prstGeom prst="rect">
                          <a:avLst/>
                        </a:prstGeom>
                        <a:ln w="6095">
                          <a:solidFill>
                            <a:srgbClr val="3366FF"/>
                          </a:solidFill>
                          <a:prstDash val="solid"/>
                        </a:ln>
                      </wps:spPr>
                      <wps:txbx>
                        <w:txbxContent>
                          <w:p w14:paraId="066CEA08" w14:textId="77777777" w:rsidR="00F6045B" w:rsidRPr="00F62ED8" w:rsidRDefault="00F6045B" w:rsidP="00D70FA6">
                            <w:pPr>
                              <w:pStyle w:val="BodyText"/>
                              <w:tabs>
                                <w:tab w:val="left" w:pos="6505"/>
                                <w:tab w:val="left" w:pos="6745"/>
                                <w:tab w:val="left" w:pos="9361"/>
                              </w:tabs>
                              <w:spacing w:before="0" w:line="276" w:lineRule="auto"/>
                              <w:ind w:left="103" w:right="100" w:firstLine="600"/>
                              <w:jc w:val="both"/>
                              <w:rPr>
                                <w:b/>
                              </w:rPr>
                            </w:pPr>
                            <w:r>
                              <w:t xml:space="preserve">The first thing I do when I’m preparing to travel is to visit traveller-review websites like TripAdvisor. These interactive sites let travellers </w:t>
                            </w:r>
                            <w:r>
                              <w:rPr>
                                <w:b/>
                              </w:rPr>
                              <w:t xml:space="preserve">(7) </w:t>
                            </w:r>
                            <w:r w:rsidRPr="0020509A">
                              <w:t xml:space="preserve">_______ </w:t>
                            </w:r>
                            <w:r>
                              <w:t>their experiences at</w:t>
                            </w:r>
                            <w:r>
                              <w:rPr>
                                <w:spacing w:val="-1"/>
                              </w:rPr>
                              <w:t xml:space="preserve"> </w:t>
                            </w:r>
                            <w:r>
                              <w:t>tourist</w:t>
                            </w:r>
                            <w:r>
                              <w:rPr>
                                <w:spacing w:val="-1"/>
                              </w:rPr>
                              <w:t xml:space="preserve"> </w:t>
                            </w:r>
                            <w:r>
                              <w:t>attractions, restaurants, and hotels. They can give each place a rating, write a review, or discuss them in online forums.</w:t>
                            </w:r>
                            <w:r>
                              <w:rPr>
                                <w:spacing w:val="40"/>
                              </w:rPr>
                              <w:t xml:space="preserve"> </w:t>
                            </w:r>
                            <w:r>
                              <w:t>Reading</w:t>
                            </w:r>
                            <w:r>
                              <w:rPr>
                                <w:spacing w:val="40"/>
                              </w:rPr>
                              <w:t xml:space="preserve"> </w:t>
                            </w:r>
                            <w:r>
                              <w:t>the</w:t>
                            </w:r>
                            <w:r>
                              <w:rPr>
                                <w:spacing w:val="40"/>
                              </w:rPr>
                              <w:t xml:space="preserve"> </w:t>
                            </w:r>
                            <w:r>
                              <w:t>opinions</w:t>
                            </w:r>
                            <w:r>
                              <w:rPr>
                                <w:spacing w:val="40"/>
                              </w:rPr>
                              <w:t xml:space="preserve"> </w:t>
                            </w:r>
                            <w:r>
                              <w:t>of</w:t>
                            </w:r>
                            <w:r>
                              <w:rPr>
                                <w:spacing w:val="40"/>
                              </w:rPr>
                              <w:t xml:space="preserve"> </w:t>
                            </w:r>
                            <w:r>
                              <w:t>genuine</w:t>
                            </w:r>
                            <w:r>
                              <w:rPr>
                                <w:spacing w:val="40"/>
                              </w:rPr>
                              <w:t xml:space="preserve"> </w:t>
                            </w:r>
                            <w:r>
                              <w:t>travellers</w:t>
                            </w:r>
                            <w:r>
                              <w:rPr>
                                <w:spacing w:val="40"/>
                              </w:rPr>
                              <w:t xml:space="preserve"> </w:t>
                            </w:r>
                            <w:r>
                              <w:t>can</w:t>
                            </w:r>
                            <w:r>
                              <w:rPr>
                                <w:spacing w:val="40"/>
                              </w:rPr>
                              <w:t xml:space="preserve"> </w:t>
                            </w:r>
                            <w:r>
                              <w:t>be</w:t>
                            </w:r>
                            <w:r>
                              <w:rPr>
                                <w:spacing w:val="40"/>
                              </w:rPr>
                              <w:t xml:space="preserve"> </w:t>
                            </w:r>
                            <w:r>
                              <w:t>much</w:t>
                            </w:r>
                            <w:r>
                              <w:rPr>
                                <w:spacing w:val="40"/>
                              </w:rPr>
                              <w:t xml:space="preserve"> </w:t>
                            </w:r>
                            <w:r>
                              <w:t>more</w:t>
                            </w:r>
                            <w:r>
                              <w:rPr>
                                <w:spacing w:val="40"/>
                              </w:rPr>
                              <w:t xml:space="preserve"> </w:t>
                            </w:r>
                            <w:r>
                              <w:rPr>
                                <w:b/>
                              </w:rPr>
                              <w:t>(8)</w:t>
                            </w:r>
                            <w:r>
                              <w:rPr>
                                <w:b/>
                                <w:spacing w:val="40"/>
                              </w:rPr>
                              <w:t xml:space="preserve"> </w:t>
                            </w:r>
                            <w:r w:rsidRPr="0020509A">
                              <w:t>_______</w:t>
                            </w:r>
                            <w:r>
                              <w:t xml:space="preserve"> than any advertisement. On top of that, reviewers often provide </w:t>
                            </w:r>
                            <w:r>
                              <w:rPr>
                                <w:b/>
                              </w:rPr>
                              <w:t xml:space="preserve">(9) </w:t>
                            </w:r>
                            <w:r w:rsidRPr="0020509A">
                              <w:t>_______</w:t>
                            </w:r>
                            <w:r>
                              <w:t>,</w:t>
                            </w:r>
                            <w:r>
                              <w:rPr>
                                <w:spacing w:val="-14"/>
                              </w:rPr>
                              <w:t xml:space="preserve"> </w:t>
                            </w:r>
                            <w:r>
                              <w:t>like</w:t>
                            </w:r>
                            <w:r>
                              <w:rPr>
                                <w:spacing w:val="-15"/>
                              </w:rPr>
                              <w:t xml:space="preserve"> </w:t>
                            </w:r>
                            <w:r>
                              <w:t>where</w:t>
                            </w:r>
                            <w:r>
                              <w:rPr>
                                <w:spacing w:val="-14"/>
                              </w:rPr>
                              <w:t xml:space="preserve"> </w:t>
                            </w:r>
                            <w:r>
                              <w:t>to</w:t>
                            </w:r>
                            <w:r>
                              <w:rPr>
                                <w:spacing w:val="-14"/>
                              </w:rPr>
                              <w:t xml:space="preserve"> </w:t>
                            </w:r>
                            <w:r>
                              <w:t>find</w:t>
                            </w:r>
                            <w:r>
                              <w:rPr>
                                <w:spacing w:val="-14"/>
                              </w:rPr>
                              <w:t xml:space="preserve"> </w:t>
                            </w:r>
                            <w:r>
                              <w:t>a</w:t>
                            </w:r>
                            <w:r>
                              <w:rPr>
                                <w:spacing w:val="-14"/>
                              </w:rPr>
                              <w:t xml:space="preserve"> </w:t>
                            </w:r>
                            <w:r>
                              <w:t>money</w:t>
                            </w:r>
                            <w:r>
                              <w:rPr>
                                <w:spacing w:val="-14"/>
                              </w:rPr>
                              <w:t xml:space="preserve"> </w:t>
                            </w:r>
                            <w:r>
                              <w:t>changer in a small town, or which is the best room in a hotel. Also, being able to search for attractions by location, price, or quality rating is a big help because the kind of place I’m looking for depends</w:t>
                            </w:r>
                            <w:r>
                              <w:rPr>
                                <w:spacing w:val="20"/>
                              </w:rPr>
                              <w:t xml:space="preserve"> </w:t>
                            </w:r>
                            <w:r>
                              <w:rPr>
                                <w:b/>
                              </w:rPr>
                              <w:t xml:space="preserve">(10) </w:t>
                            </w:r>
                            <w:r w:rsidRPr="0020509A">
                              <w:t xml:space="preserve">_______ </w:t>
                            </w:r>
                            <w:r>
                              <w:t xml:space="preserve">whether I’m travelling for work or for leisure. When I travel for work, I focus on comfort and location. But when I’m with my wife and three kids, I always try to </w:t>
                            </w:r>
                            <w:r>
                              <w:rPr>
                                <w:b/>
                              </w:rPr>
                              <w:t xml:space="preserve">(11) </w:t>
                            </w:r>
                            <w:r w:rsidRPr="0020509A">
                              <w:t xml:space="preserve">_______ </w:t>
                            </w:r>
                            <w:r>
                              <w:t xml:space="preserve">the best value for our money. We also love making </w:t>
                            </w:r>
                            <w:r>
                              <w:rPr>
                                <w:b/>
                              </w:rPr>
                              <w:t xml:space="preserve">(12) </w:t>
                            </w:r>
                            <w:r w:rsidRPr="0020509A">
                              <w:t xml:space="preserve">_______ </w:t>
                            </w:r>
                            <w:r>
                              <w:t>travel</w:t>
                            </w:r>
                            <w:r>
                              <w:rPr>
                                <w:spacing w:val="-9"/>
                              </w:rPr>
                              <w:t xml:space="preserve"> </w:t>
                            </w:r>
                            <w:r>
                              <w:t>plans</w:t>
                            </w:r>
                            <w:r>
                              <w:rPr>
                                <w:spacing w:val="-9"/>
                              </w:rPr>
                              <w:t xml:space="preserve"> </w:t>
                            </w:r>
                            <w:r>
                              <w:t>that</w:t>
                            </w:r>
                            <w:r>
                              <w:rPr>
                                <w:spacing w:val="-9"/>
                              </w:rPr>
                              <w:t xml:space="preserve"> </w:t>
                            </w:r>
                            <w:r>
                              <w:t>focus</w:t>
                            </w:r>
                            <w:r>
                              <w:rPr>
                                <w:spacing w:val="-8"/>
                              </w:rPr>
                              <w:t xml:space="preserve"> </w:t>
                            </w:r>
                            <w:r>
                              <w:t>on</w:t>
                            </w:r>
                            <w:r>
                              <w:rPr>
                                <w:spacing w:val="-9"/>
                              </w:rPr>
                              <w:t xml:space="preserve"> </w:t>
                            </w:r>
                            <w:r>
                              <w:t>our</w:t>
                            </w:r>
                            <w:r>
                              <w:rPr>
                                <w:spacing w:val="-9"/>
                              </w:rPr>
                              <w:t xml:space="preserve"> </w:t>
                            </w:r>
                            <w:r>
                              <w:t>interests,</w:t>
                            </w:r>
                            <w:r>
                              <w:rPr>
                                <w:spacing w:val="-9"/>
                              </w:rPr>
                              <w:t xml:space="preserve"> </w:t>
                            </w:r>
                            <w:r>
                              <w:t>such</w:t>
                            </w:r>
                            <w:r>
                              <w:rPr>
                                <w:spacing w:val="-10"/>
                              </w:rPr>
                              <w:t xml:space="preserve"> </w:t>
                            </w:r>
                            <w:r>
                              <w:t>as</w:t>
                            </w:r>
                            <w:r>
                              <w:rPr>
                                <w:spacing w:val="-9"/>
                              </w:rPr>
                              <w:t xml:space="preserve"> </w:t>
                            </w:r>
                            <w:r>
                              <w:t>food and beautiful beaches.</w:t>
                            </w:r>
                          </w:p>
                          <w:p w14:paraId="1B5AEA2F" w14:textId="77777777" w:rsidR="00F6045B" w:rsidRDefault="00F6045B" w:rsidP="00D70FA6">
                            <w:pPr>
                              <w:ind w:left="703"/>
                              <w:rPr>
                                <w:i/>
                                <w:sz w:val="25"/>
                              </w:rPr>
                            </w:pPr>
                            <w:r>
                              <w:rPr>
                                <w:i/>
                                <w:sz w:val="25"/>
                              </w:rPr>
                              <w:t>Geoff,</w:t>
                            </w:r>
                            <w:r>
                              <w:rPr>
                                <w:i/>
                                <w:spacing w:val="-8"/>
                                <w:sz w:val="25"/>
                              </w:rPr>
                              <w:t xml:space="preserve"> </w:t>
                            </w:r>
                            <w:r>
                              <w:rPr>
                                <w:i/>
                                <w:spacing w:val="-5"/>
                                <w:sz w:val="25"/>
                              </w:rPr>
                              <w:t>37</w:t>
                            </w:r>
                          </w:p>
                          <w:p w14:paraId="09D6C62C" w14:textId="77777777" w:rsidR="00F6045B" w:rsidRDefault="00F6045B" w:rsidP="00D70FA6">
                            <w:pPr>
                              <w:spacing w:before="41"/>
                              <w:ind w:left="6248"/>
                              <w:rPr>
                                <w:sz w:val="25"/>
                              </w:rPr>
                            </w:pPr>
                            <w:r>
                              <w:rPr>
                                <w:sz w:val="25"/>
                              </w:rPr>
                              <w:t>(Adapted</w:t>
                            </w:r>
                            <w:r>
                              <w:rPr>
                                <w:spacing w:val="-8"/>
                                <w:sz w:val="25"/>
                              </w:rPr>
                              <w:t xml:space="preserve"> </w:t>
                            </w:r>
                            <w:r>
                              <w:rPr>
                                <w:sz w:val="25"/>
                              </w:rPr>
                              <w:t>from</w:t>
                            </w:r>
                            <w:r>
                              <w:rPr>
                                <w:spacing w:val="-7"/>
                                <w:sz w:val="25"/>
                              </w:rPr>
                              <w:t xml:space="preserve"> </w:t>
                            </w:r>
                            <w:r>
                              <w:rPr>
                                <w:i/>
                                <w:sz w:val="25"/>
                              </w:rPr>
                              <w:t>Active</w:t>
                            </w:r>
                            <w:r>
                              <w:rPr>
                                <w:i/>
                                <w:spacing w:val="-8"/>
                                <w:sz w:val="25"/>
                              </w:rPr>
                              <w:t xml:space="preserve"> </w:t>
                            </w:r>
                            <w:r>
                              <w:rPr>
                                <w:i/>
                                <w:sz w:val="25"/>
                              </w:rPr>
                              <w:t>Skills</w:t>
                            </w:r>
                            <w:r>
                              <w:rPr>
                                <w:i/>
                                <w:spacing w:val="-5"/>
                                <w:sz w:val="25"/>
                              </w:rPr>
                              <w:t xml:space="preserve"> </w:t>
                            </w:r>
                            <w:r>
                              <w:rPr>
                                <w:i/>
                                <w:sz w:val="25"/>
                              </w:rPr>
                              <w:t>for</w:t>
                            </w:r>
                            <w:r>
                              <w:rPr>
                                <w:i/>
                                <w:spacing w:val="-6"/>
                                <w:sz w:val="25"/>
                              </w:rPr>
                              <w:t xml:space="preserve"> </w:t>
                            </w:r>
                            <w:r>
                              <w:rPr>
                                <w:i/>
                                <w:spacing w:val="-2"/>
                                <w:sz w:val="25"/>
                              </w:rPr>
                              <w:t>Reading</w:t>
                            </w:r>
                            <w:r>
                              <w:rPr>
                                <w:spacing w:val="-2"/>
                                <w:sz w:val="25"/>
                              </w:rPr>
                              <w:t>)</w:t>
                            </w:r>
                          </w:p>
                        </w:txbxContent>
                      </wps:txbx>
                      <wps:bodyPr wrap="square" lIns="0" tIns="0" rIns="0" bIns="0" rtlCol="0">
                        <a:noAutofit/>
                      </wps:bodyPr>
                    </wps:wsp>
                  </a:graphicData>
                </a:graphic>
              </wp:inline>
            </w:drawing>
          </mc:Choice>
          <mc:Fallback>
            <w:pict>
              <v:shapetype w14:anchorId="37267CD5" id="_x0000_t202" coordsize="21600,21600" o:spt="202" path="m,l,21600r21600,l21600,xe">
                <v:stroke joinstyle="miter"/>
                <v:path gradientshapeok="t" o:connecttype="rect"/>
              </v:shapetype>
              <v:shape id="Textbox 448" o:spid="_x0000_s1026" type="#_x0000_t202" style="width:523.35pt;height:2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" filled="f" strokecolor="#36f" strokeweight=".16931mm">
                <v:path arrowok="t"/>
                <v:textbox inset="0,0,0,0">
                  <w:txbxContent>
                    <w:p w14:paraId="066CEA08" w14:textId="77777777" w:rsidR="00F6045B" w:rsidRPr="00F62ED8" w:rsidRDefault="00F6045B" w:rsidP="00D70FA6">
                      <w:pPr>
                        <w:pStyle w:val="BodyText"/>
                        <w:tabs>
                          <w:tab w:val="left" w:pos="6505"/>
                          <w:tab w:val="left" w:pos="6745"/>
                          <w:tab w:val="left" w:pos="9361"/>
                        </w:tabs>
                        <w:spacing w:before="0" w:line="276" w:lineRule="auto"/>
                        <w:ind w:left="103" w:right="100" w:firstLine="600"/>
                        <w:jc w:val="both"/>
                        <w:rPr>
                          <w:b/>
                        </w:rPr>
                      </w:pPr>
                      <w:r>
                        <w:t xml:space="preserve">The first thing I do when I’m preparing to travel is to visit traveller-review websites like TripAdvisor. These interactive sites let travellers </w:t>
                      </w:r>
                      <w:r>
                        <w:rPr>
                          <w:b/>
                        </w:rPr>
                        <w:t xml:space="preserve">(7) </w:t>
                      </w:r>
                      <w:r w:rsidRPr="0020509A">
                        <w:t xml:space="preserve">_______ </w:t>
                      </w:r>
                      <w:r>
                        <w:t>their experiences at</w:t>
                      </w:r>
                      <w:r>
                        <w:rPr>
                          <w:spacing w:val="-1"/>
                        </w:rPr>
                        <w:t xml:space="preserve"> </w:t>
                      </w:r>
                      <w:r>
                        <w:t>tourist</w:t>
                      </w:r>
                      <w:r>
                        <w:rPr>
                          <w:spacing w:val="-1"/>
                        </w:rPr>
                        <w:t xml:space="preserve"> </w:t>
                      </w:r>
                      <w:r>
                        <w:t>attractions, restaurants, and hotels. They can give each place a rating, write a review, or discuss them in online forums.</w:t>
                      </w:r>
                      <w:r>
                        <w:rPr>
                          <w:spacing w:val="40"/>
                        </w:rPr>
                        <w:t xml:space="preserve"> </w:t>
                      </w:r>
                      <w:r>
                        <w:t>Reading</w:t>
                      </w:r>
                      <w:r>
                        <w:rPr>
                          <w:spacing w:val="40"/>
                        </w:rPr>
                        <w:t xml:space="preserve"> </w:t>
                      </w:r>
                      <w:r>
                        <w:t>the</w:t>
                      </w:r>
                      <w:r>
                        <w:rPr>
                          <w:spacing w:val="40"/>
                        </w:rPr>
                        <w:t xml:space="preserve"> </w:t>
                      </w:r>
                      <w:r>
                        <w:t>opinions</w:t>
                      </w:r>
                      <w:r>
                        <w:rPr>
                          <w:spacing w:val="40"/>
                        </w:rPr>
                        <w:t xml:space="preserve"> </w:t>
                      </w:r>
                      <w:r>
                        <w:t>of</w:t>
                      </w:r>
                      <w:r>
                        <w:rPr>
                          <w:spacing w:val="40"/>
                        </w:rPr>
                        <w:t xml:space="preserve"> </w:t>
                      </w:r>
                      <w:r>
                        <w:t>genuine</w:t>
                      </w:r>
                      <w:r>
                        <w:rPr>
                          <w:spacing w:val="40"/>
                        </w:rPr>
                        <w:t xml:space="preserve"> </w:t>
                      </w:r>
                      <w:r>
                        <w:t>travellers</w:t>
                      </w:r>
                      <w:r>
                        <w:rPr>
                          <w:spacing w:val="40"/>
                        </w:rPr>
                        <w:t xml:space="preserve"> </w:t>
                      </w:r>
                      <w:r>
                        <w:t>can</w:t>
                      </w:r>
                      <w:r>
                        <w:rPr>
                          <w:spacing w:val="40"/>
                        </w:rPr>
                        <w:t xml:space="preserve"> </w:t>
                      </w:r>
                      <w:r>
                        <w:t>be</w:t>
                      </w:r>
                      <w:r>
                        <w:rPr>
                          <w:spacing w:val="40"/>
                        </w:rPr>
                        <w:t xml:space="preserve"> </w:t>
                      </w:r>
                      <w:r>
                        <w:t>much</w:t>
                      </w:r>
                      <w:r>
                        <w:rPr>
                          <w:spacing w:val="40"/>
                        </w:rPr>
                        <w:t xml:space="preserve"> </w:t>
                      </w:r>
                      <w:r>
                        <w:t>more</w:t>
                      </w:r>
                      <w:r>
                        <w:rPr>
                          <w:spacing w:val="40"/>
                        </w:rPr>
                        <w:t xml:space="preserve"> </w:t>
                      </w:r>
                      <w:r>
                        <w:rPr>
                          <w:b/>
                        </w:rPr>
                        <w:t>(8)</w:t>
                      </w:r>
                      <w:r>
                        <w:rPr>
                          <w:b/>
                          <w:spacing w:val="40"/>
                        </w:rPr>
                        <w:t xml:space="preserve"> </w:t>
                      </w:r>
                      <w:r w:rsidRPr="0020509A">
                        <w:t>_______</w:t>
                      </w:r>
                      <w:r>
                        <w:t xml:space="preserve"> than any advertisement. On top of that, reviewers often provide </w:t>
                      </w:r>
                      <w:r>
                        <w:rPr>
                          <w:b/>
                        </w:rPr>
                        <w:t xml:space="preserve">(9) </w:t>
                      </w:r>
                      <w:r w:rsidRPr="0020509A">
                        <w:t>_______</w:t>
                      </w:r>
                      <w:r>
                        <w:t>,</w:t>
                      </w:r>
                      <w:r>
                        <w:rPr>
                          <w:spacing w:val="-14"/>
                        </w:rPr>
                        <w:t xml:space="preserve"> </w:t>
                      </w:r>
                      <w:r>
                        <w:t>like</w:t>
                      </w:r>
                      <w:r>
                        <w:rPr>
                          <w:spacing w:val="-15"/>
                        </w:rPr>
                        <w:t xml:space="preserve"> </w:t>
                      </w:r>
                      <w:r>
                        <w:t>where</w:t>
                      </w:r>
                      <w:r>
                        <w:rPr>
                          <w:spacing w:val="-14"/>
                        </w:rPr>
                        <w:t xml:space="preserve"> </w:t>
                      </w:r>
                      <w:r>
                        <w:t>to</w:t>
                      </w:r>
                      <w:r>
                        <w:rPr>
                          <w:spacing w:val="-14"/>
                        </w:rPr>
                        <w:t xml:space="preserve"> </w:t>
                      </w:r>
                      <w:r>
                        <w:t>find</w:t>
                      </w:r>
                      <w:r>
                        <w:rPr>
                          <w:spacing w:val="-14"/>
                        </w:rPr>
                        <w:t xml:space="preserve"> </w:t>
                      </w:r>
                      <w:r>
                        <w:t>a</w:t>
                      </w:r>
                      <w:r>
                        <w:rPr>
                          <w:spacing w:val="-14"/>
                        </w:rPr>
                        <w:t xml:space="preserve"> </w:t>
                      </w:r>
                      <w:r>
                        <w:t>money</w:t>
                      </w:r>
                      <w:r>
                        <w:rPr>
                          <w:spacing w:val="-14"/>
                        </w:rPr>
                        <w:t xml:space="preserve"> </w:t>
                      </w:r>
                      <w:r>
                        <w:t>changer in a small town, or which is the best room in a hotel. Also, being able to search for attractions by location, price, or quality rating is a big help because the kind of place I’m looking for depends</w:t>
                      </w:r>
                      <w:r>
                        <w:rPr>
                          <w:spacing w:val="20"/>
                        </w:rPr>
                        <w:t xml:space="preserve"> </w:t>
                      </w:r>
                      <w:r>
                        <w:rPr>
                          <w:b/>
                        </w:rPr>
                        <w:t xml:space="preserve">(10) </w:t>
                      </w:r>
                      <w:r w:rsidRPr="0020509A">
                        <w:t xml:space="preserve">_______ </w:t>
                      </w:r>
                      <w:r>
                        <w:t xml:space="preserve">whether I’m travelling for work or for leisure. When I travel for work, I focus on comfort and location. But when I’m with my wife and three kids, I always try to </w:t>
                      </w:r>
                      <w:r>
                        <w:rPr>
                          <w:b/>
                        </w:rPr>
                        <w:t xml:space="preserve">(11) </w:t>
                      </w:r>
                      <w:r w:rsidRPr="0020509A">
                        <w:t xml:space="preserve">_______ </w:t>
                      </w:r>
                      <w:r>
                        <w:t xml:space="preserve">the best value for our money. We also love making </w:t>
                      </w:r>
                      <w:r>
                        <w:rPr>
                          <w:b/>
                        </w:rPr>
                        <w:t xml:space="preserve">(12) </w:t>
                      </w:r>
                      <w:r w:rsidRPr="0020509A">
                        <w:t xml:space="preserve">_______ </w:t>
                      </w:r>
                      <w:r>
                        <w:t>travel</w:t>
                      </w:r>
                      <w:r>
                        <w:rPr>
                          <w:spacing w:val="-9"/>
                        </w:rPr>
                        <w:t xml:space="preserve"> </w:t>
                      </w:r>
                      <w:r>
                        <w:t>plans</w:t>
                      </w:r>
                      <w:r>
                        <w:rPr>
                          <w:spacing w:val="-9"/>
                        </w:rPr>
                        <w:t xml:space="preserve"> </w:t>
                      </w:r>
                      <w:r>
                        <w:t>that</w:t>
                      </w:r>
                      <w:r>
                        <w:rPr>
                          <w:spacing w:val="-9"/>
                        </w:rPr>
                        <w:t xml:space="preserve"> </w:t>
                      </w:r>
                      <w:r>
                        <w:t>focus</w:t>
                      </w:r>
                      <w:r>
                        <w:rPr>
                          <w:spacing w:val="-8"/>
                        </w:rPr>
                        <w:t xml:space="preserve"> </w:t>
                      </w:r>
                      <w:r>
                        <w:t>on</w:t>
                      </w:r>
                      <w:r>
                        <w:rPr>
                          <w:spacing w:val="-9"/>
                        </w:rPr>
                        <w:t xml:space="preserve"> </w:t>
                      </w:r>
                      <w:r>
                        <w:t>our</w:t>
                      </w:r>
                      <w:r>
                        <w:rPr>
                          <w:spacing w:val="-9"/>
                        </w:rPr>
                        <w:t xml:space="preserve"> </w:t>
                      </w:r>
                      <w:r>
                        <w:t>interests,</w:t>
                      </w:r>
                      <w:r>
                        <w:rPr>
                          <w:spacing w:val="-9"/>
                        </w:rPr>
                        <w:t xml:space="preserve"> </w:t>
                      </w:r>
                      <w:r>
                        <w:t>such</w:t>
                      </w:r>
                      <w:r>
                        <w:rPr>
                          <w:spacing w:val="-10"/>
                        </w:rPr>
                        <w:t xml:space="preserve"> </w:t>
                      </w:r>
                      <w:r>
                        <w:t>as</w:t>
                      </w:r>
                      <w:r>
                        <w:rPr>
                          <w:spacing w:val="-9"/>
                        </w:rPr>
                        <w:t xml:space="preserve"> </w:t>
                      </w:r>
                      <w:r>
                        <w:t>food and beautiful beaches.</w:t>
                      </w:r>
                    </w:p>
                    <w:p w14:paraId="1B5AEA2F" w14:textId="77777777" w:rsidR="00F6045B" w:rsidRDefault="00F6045B" w:rsidP="00D70FA6">
                      <w:pPr>
                        <w:ind w:left="703"/>
                        <w:rPr>
                          <w:i/>
                          <w:sz w:val="25"/>
                        </w:rPr>
                      </w:pPr>
                      <w:r>
                        <w:rPr>
                          <w:i/>
                          <w:sz w:val="25"/>
                        </w:rPr>
                        <w:t>Geoff,</w:t>
                      </w:r>
                      <w:r>
                        <w:rPr>
                          <w:i/>
                          <w:spacing w:val="-8"/>
                          <w:sz w:val="25"/>
                        </w:rPr>
                        <w:t xml:space="preserve"> </w:t>
                      </w:r>
                      <w:r>
                        <w:rPr>
                          <w:i/>
                          <w:spacing w:val="-5"/>
                          <w:sz w:val="25"/>
                        </w:rPr>
                        <w:t>37</w:t>
                      </w:r>
                    </w:p>
                    <w:p w14:paraId="09D6C62C" w14:textId="77777777" w:rsidR="00F6045B" w:rsidRDefault="00F6045B" w:rsidP="00D70FA6">
                      <w:pPr>
                        <w:spacing w:before="41"/>
                        <w:ind w:left="6248"/>
                        <w:rPr>
                          <w:sz w:val="25"/>
                        </w:rPr>
                      </w:pPr>
                      <w:r>
                        <w:rPr>
                          <w:sz w:val="25"/>
                        </w:rPr>
                        <w:t>(Adapted</w:t>
                      </w:r>
                      <w:r>
                        <w:rPr>
                          <w:spacing w:val="-8"/>
                          <w:sz w:val="25"/>
                        </w:rPr>
                        <w:t xml:space="preserve"> </w:t>
                      </w:r>
                      <w:r>
                        <w:rPr>
                          <w:sz w:val="25"/>
                        </w:rPr>
                        <w:t>from</w:t>
                      </w:r>
                      <w:r>
                        <w:rPr>
                          <w:spacing w:val="-7"/>
                          <w:sz w:val="25"/>
                        </w:rPr>
                        <w:t xml:space="preserve"> </w:t>
                      </w:r>
                      <w:r>
                        <w:rPr>
                          <w:i/>
                          <w:sz w:val="25"/>
                        </w:rPr>
                        <w:t>Active</w:t>
                      </w:r>
                      <w:r>
                        <w:rPr>
                          <w:i/>
                          <w:spacing w:val="-8"/>
                          <w:sz w:val="25"/>
                        </w:rPr>
                        <w:t xml:space="preserve"> </w:t>
                      </w:r>
                      <w:r>
                        <w:rPr>
                          <w:i/>
                          <w:sz w:val="25"/>
                        </w:rPr>
                        <w:t>Skills</w:t>
                      </w:r>
                      <w:r>
                        <w:rPr>
                          <w:i/>
                          <w:spacing w:val="-5"/>
                          <w:sz w:val="25"/>
                        </w:rPr>
                        <w:t xml:space="preserve"> </w:t>
                      </w:r>
                      <w:r>
                        <w:rPr>
                          <w:i/>
                          <w:sz w:val="25"/>
                        </w:rPr>
                        <w:t>for</w:t>
                      </w:r>
                      <w:r>
                        <w:rPr>
                          <w:i/>
                          <w:spacing w:val="-6"/>
                          <w:sz w:val="25"/>
                        </w:rPr>
                        <w:t xml:space="preserve"> </w:t>
                      </w:r>
                      <w:r>
                        <w:rPr>
                          <w:i/>
                          <w:spacing w:val="-2"/>
                          <w:sz w:val="25"/>
                        </w:rPr>
                        <w:t>Reading</w:t>
                      </w:r>
                      <w:r>
                        <w:rPr>
                          <w:spacing w:val="-2"/>
                          <w:sz w:val="25"/>
                        </w:rPr>
                        <w:t>)</w:t>
                      </w:r>
                    </w:p>
                  </w:txbxContent>
                </v:textbox>
                <w10:anchorlock/>
              </v:shape>
            </w:pict>
          </mc:Fallback>
        </mc:AlternateContent>
      </w:r>
    </w:p>
    <w:p w14:paraId="2524BD6F" w14:textId="77777777" w:rsidR="00D70FA6" w:rsidRPr="00D70FA6" w:rsidRDefault="00D70FA6" w:rsidP="00D70FA6">
      <w:pPr>
        <w:tabs>
          <w:tab w:val="left" w:pos="3402"/>
          <w:tab w:val="left" w:pos="5670"/>
          <w:tab w:val="left" w:pos="7938"/>
        </w:tabs>
        <w:rPr>
          <w:lang w:val="en-US"/>
        </w:rPr>
      </w:pPr>
      <w:r w:rsidRPr="00D70FA6">
        <w:rPr>
          <w:b/>
          <w:lang w:val="en-US"/>
        </w:rPr>
        <w:t xml:space="preserve">Question 7. A. </w:t>
      </w:r>
      <w:r w:rsidRPr="00D70FA6">
        <w:rPr>
          <w:lang w:val="en-US"/>
        </w:rPr>
        <w:t>to share</w:t>
      </w:r>
      <w:r w:rsidRPr="00D70FA6">
        <w:rPr>
          <w:lang w:val="en-US"/>
        </w:rPr>
        <w:tab/>
      </w:r>
      <w:r w:rsidRPr="00D70FA6">
        <w:rPr>
          <w:b/>
          <w:lang w:val="en-US"/>
        </w:rPr>
        <w:t xml:space="preserve">B. </w:t>
      </w:r>
      <w:r w:rsidRPr="00D70FA6">
        <w:rPr>
          <w:lang w:val="en-US"/>
        </w:rPr>
        <w:t>share</w:t>
      </w:r>
      <w:r w:rsidRPr="00D70FA6">
        <w:rPr>
          <w:lang w:val="en-US"/>
        </w:rPr>
        <w:tab/>
      </w:r>
      <w:r w:rsidRPr="00D70FA6">
        <w:rPr>
          <w:b/>
          <w:lang w:val="en-US"/>
        </w:rPr>
        <w:t xml:space="preserve">C. </w:t>
      </w:r>
      <w:r w:rsidRPr="00D70FA6">
        <w:rPr>
          <w:lang w:val="en-US"/>
        </w:rPr>
        <w:t>to sharing</w:t>
      </w:r>
      <w:r w:rsidRPr="00D70FA6">
        <w:rPr>
          <w:lang w:val="en-US"/>
        </w:rPr>
        <w:tab/>
      </w:r>
      <w:r w:rsidRPr="00D70FA6">
        <w:rPr>
          <w:b/>
          <w:lang w:val="en-US"/>
        </w:rPr>
        <w:t xml:space="preserve">D. </w:t>
      </w:r>
      <w:r w:rsidRPr="00D70FA6">
        <w:rPr>
          <w:lang w:val="en-US"/>
        </w:rPr>
        <w:t>sharing</w:t>
      </w:r>
    </w:p>
    <w:p w14:paraId="0D8417D4" w14:textId="77777777" w:rsidR="00D70FA6" w:rsidRPr="00D70FA6" w:rsidRDefault="00D70FA6" w:rsidP="00D70FA6">
      <w:pPr>
        <w:tabs>
          <w:tab w:val="left" w:pos="3402"/>
          <w:tab w:val="left" w:pos="5670"/>
          <w:tab w:val="left" w:pos="7938"/>
        </w:tabs>
        <w:rPr>
          <w:lang w:val="en-US"/>
        </w:rPr>
      </w:pPr>
      <w:r w:rsidRPr="00D70FA6">
        <w:rPr>
          <w:b/>
          <w:lang w:val="en-US"/>
        </w:rPr>
        <w:t xml:space="preserve">Question 8. A. </w:t>
      </w:r>
      <w:r w:rsidRPr="00D70FA6">
        <w:rPr>
          <w:lang w:val="en-US"/>
        </w:rPr>
        <w:t>convincing</w:t>
      </w:r>
      <w:r w:rsidRPr="00D70FA6">
        <w:rPr>
          <w:lang w:val="en-US"/>
        </w:rPr>
        <w:tab/>
      </w:r>
      <w:r w:rsidRPr="00D70FA6">
        <w:rPr>
          <w:b/>
          <w:lang w:val="en-US"/>
        </w:rPr>
        <w:t xml:space="preserve">B. </w:t>
      </w:r>
      <w:r w:rsidRPr="00D70FA6">
        <w:rPr>
          <w:lang w:val="en-US"/>
        </w:rPr>
        <w:t>convincingly</w:t>
      </w:r>
      <w:r w:rsidRPr="00D70FA6">
        <w:rPr>
          <w:lang w:val="en-US"/>
        </w:rPr>
        <w:tab/>
      </w:r>
      <w:r w:rsidRPr="00D70FA6">
        <w:rPr>
          <w:b/>
          <w:lang w:val="en-US"/>
        </w:rPr>
        <w:t xml:space="preserve">C. </w:t>
      </w:r>
      <w:r w:rsidRPr="00D70FA6">
        <w:rPr>
          <w:lang w:val="en-US"/>
        </w:rPr>
        <w:t>convinced</w:t>
      </w:r>
      <w:r w:rsidRPr="00D70FA6">
        <w:rPr>
          <w:lang w:val="en-US"/>
        </w:rPr>
        <w:tab/>
      </w:r>
      <w:r w:rsidRPr="00D70FA6">
        <w:rPr>
          <w:b/>
          <w:lang w:val="en-US"/>
        </w:rPr>
        <w:t xml:space="preserve">D. </w:t>
      </w:r>
      <w:r w:rsidRPr="00D70FA6">
        <w:rPr>
          <w:lang w:val="en-US"/>
        </w:rPr>
        <w:t>convince</w:t>
      </w:r>
    </w:p>
    <w:p w14:paraId="1F92E4F4" w14:textId="77777777" w:rsidR="00D70FA6" w:rsidRPr="00D70FA6" w:rsidRDefault="00D70FA6" w:rsidP="00D70FA6">
      <w:pPr>
        <w:tabs>
          <w:tab w:val="left" w:pos="3402"/>
          <w:tab w:val="left" w:pos="5670"/>
          <w:tab w:val="left" w:pos="7938"/>
        </w:tabs>
        <w:rPr>
          <w:b/>
          <w:bCs/>
        </w:rPr>
      </w:pPr>
      <w:r w:rsidRPr="00D70FA6">
        <w:rPr>
          <w:b/>
          <w:bCs/>
          <w:lang w:val="en-US"/>
        </w:rPr>
        <w:t xml:space="preserve">Question 9. A. </w:t>
      </w:r>
      <w:r w:rsidRPr="00D70FA6">
        <w:rPr>
          <w:lang w:val="en-US"/>
        </w:rPr>
        <w:t>useful travel tips</w:t>
      </w:r>
      <w:r w:rsidRPr="00D70FA6">
        <w:rPr>
          <w:b/>
          <w:bCs/>
        </w:rPr>
        <w:tab/>
      </w:r>
      <w:r w:rsidRPr="00D70FA6">
        <w:rPr>
          <w:b/>
          <w:bCs/>
          <w:lang w:val="en-US"/>
        </w:rPr>
        <w:t xml:space="preserve">B. </w:t>
      </w:r>
      <w:r w:rsidRPr="00D70FA6">
        <w:rPr>
          <w:lang w:val="en-US"/>
        </w:rPr>
        <w:t>useful tips travel</w:t>
      </w:r>
      <w:r w:rsidRPr="00D70FA6">
        <w:rPr>
          <w:b/>
          <w:bCs/>
        </w:rPr>
        <w:tab/>
      </w:r>
      <w:r w:rsidRPr="00D70FA6">
        <w:rPr>
          <w:b/>
          <w:bCs/>
          <w:lang w:val="en-US"/>
        </w:rPr>
        <w:t xml:space="preserve">C. </w:t>
      </w:r>
      <w:r w:rsidRPr="00D70FA6">
        <w:rPr>
          <w:lang w:val="en-US"/>
        </w:rPr>
        <w:t>tips travel useful</w:t>
      </w:r>
      <w:r w:rsidRPr="00D70FA6">
        <w:rPr>
          <w:b/>
          <w:bCs/>
        </w:rPr>
        <w:tab/>
      </w:r>
      <w:r w:rsidRPr="00D70FA6">
        <w:rPr>
          <w:b/>
          <w:bCs/>
          <w:lang w:val="en-US"/>
        </w:rPr>
        <w:t xml:space="preserve">D. </w:t>
      </w:r>
      <w:r w:rsidRPr="00D70FA6">
        <w:rPr>
          <w:lang w:val="en-US"/>
        </w:rPr>
        <w:t>travel useful tips</w:t>
      </w:r>
    </w:p>
    <w:p w14:paraId="61661C50" w14:textId="77777777" w:rsidR="00D70FA6" w:rsidRPr="00D70FA6" w:rsidRDefault="00D70FA6" w:rsidP="00D70FA6">
      <w:pPr>
        <w:tabs>
          <w:tab w:val="left" w:pos="3402"/>
          <w:tab w:val="left" w:pos="5670"/>
          <w:tab w:val="left" w:pos="7938"/>
        </w:tabs>
        <w:rPr>
          <w:b/>
          <w:bCs/>
        </w:rPr>
      </w:pPr>
      <w:r w:rsidRPr="00D70FA6">
        <w:rPr>
          <w:b/>
          <w:bCs/>
          <w:lang w:val="en-US"/>
        </w:rPr>
        <w:t xml:space="preserve">Question 10. A. </w:t>
      </w:r>
      <w:r w:rsidRPr="00D70FA6">
        <w:rPr>
          <w:lang w:val="en-US"/>
        </w:rPr>
        <w:t>in</w:t>
      </w:r>
      <w:r w:rsidRPr="00D70FA6">
        <w:rPr>
          <w:b/>
          <w:bCs/>
        </w:rPr>
        <w:tab/>
      </w:r>
      <w:r w:rsidRPr="00D70FA6">
        <w:rPr>
          <w:b/>
          <w:bCs/>
          <w:lang w:val="en-US"/>
        </w:rPr>
        <w:t xml:space="preserve">B. </w:t>
      </w:r>
      <w:r w:rsidRPr="00D70FA6">
        <w:rPr>
          <w:lang w:val="en-US"/>
        </w:rPr>
        <w:t>for</w:t>
      </w:r>
      <w:r w:rsidRPr="00D70FA6">
        <w:rPr>
          <w:b/>
          <w:bCs/>
        </w:rPr>
        <w:tab/>
      </w:r>
      <w:r w:rsidRPr="00D70FA6">
        <w:rPr>
          <w:b/>
          <w:bCs/>
          <w:lang w:val="en-US"/>
        </w:rPr>
        <w:t xml:space="preserve">C. </w:t>
      </w:r>
      <w:r w:rsidRPr="00D70FA6">
        <w:rPr>
          <w:lang w:val="en-US"/>
        </w:rPr>
        <w:t>with</w:t>
      </w:r>
      <w:r w:rsidRPr="00D70FA6">
        <w:rPr>
          <w:b/>
          <w:bCs/>
        </w:rPr>
        <w:tab/>
      </w:r>
      <w:r w:rsidRPr="00D70FA6">
        <w:rPr>
          <w:b/>
          <w:bCs/>
          <w:lang w:val="en-US"/>
        </w:rPr>
        <w:t xml:space="preserve">D. </w:t>
      </w:r>
      <w:r w:rsidRPr="00D70FA6">
        <w:rPr>
          <w:lang w:val="en-US"/>
        </w:rPr>
        <w:t>on</w:t>
      </w:r>
    </w:p>
    <w:p w14:paraId="25590154" w14:textId="77777777" w:rsidR="00D70FA6" w:rsidRPr="00D70FA6" w:rsidRDefault="00D70FA6" w:rsidP="00D70FA6">
      <w:pPr>
        <w:tabs>
          <w:tab w:val="left" w:pos="3402"/>
          <w:tab w:val="left" w:pos="5670"/>
          <w:tab w:val="left" w:pos="7938"/>
        </w:tabs>
        <w:rPr>
          <w:lang w:val="en-US"/>
        </w:rPr>
      </w:pPr>
      <w:r w:rsidRPr="00D70FA6">
        <w:rPr>
          <w:b/>
          <w:lang w:val="en-US"/>
        </w:rPr>
        <w:t xml:space="preserve">Question 11. A. </w:t>
      </w:r>
      <w:r w:rsidRPr="00D70FA6">
        <w:rPr>
          <w:lang w:val="en-US"/>
        </w:rPr>
        <w:t>take</w:t>
      </w:r>
      <w:r w:rsidRPr="00D70FA6">
        <w:rPr>
          <w:lang w:val="en-US"/>
        </w:rPr>
        <w:tab/>
      </w:r>
      <w:r w:rsidRPr="00D70FA6">
        <w:rPr>
          <w:b/>
          <w:lang w:val="en-US"/>
        </w:rPr>
        <w:t xml:space="preserve">B. </w:t>
      </w:r>
      <w:r w:rsidRPr="00D70FA6">
        <w:rPr>
          <w:lang w:val="en-US"/>
        </w:rPr>
        <w:t>bring</w:t>
      </w:r>
      <w:r w:rsidRPr="00D70FA6">
        <w:rPr>
          <w:lang w:val="en-US"/>
        </w:rPr>
        <w:tab/>
      </w:r>
      <w:r w:rsidRPr="00D70FA6">
        <w:rPr>
          <w:b/>
          <w:lang w:val="en-US"/>
        </w:rPr>
        <w:t xml:space="preserve">C. </w:t>
      </w:r>
      <w:r w:rsidRPr="00D70FA6">
        <w:rPr>
          <w:lang w:val="en-US"/>
        </w:rPr>
        <w:t>get</w:t>
      </w:r>
      <w:r w:rsidRPr="00D70FA6">
        <w:rPr>
          <w:lang w:val="en-US"/>
        </w:rPr>
        <w:tab/>
      </w:r>
      <w:r w:rsidRPr="00D70FA6">
        <w:rPr>
          <w:b/>
          <w:lang w:val="en-US"/>
        </w:rPr>
        <w:t xml:space="preserve">D. </w:t>
      </w:r>
      <w:r w:rsidRPr="00D70FA6">
        <w:rPr>
          <w:lang w:val="en-US"/>
        </w:rPr>
        <w:t>stay</w:t>
      </w:r>
    </w:p>
    <w:p w14:paraId="6294CC4E" w14:textId="77777777" w:rsidR="00D70FA6" w:rsidRPr="00D70FA6" w:rsidRDefault="00D70FA6" w:rsidP="00D70FA6">
      <w:pPr>
        <w:tabs>
          <w:tab w:val="left" w:pos="3402"/>
          <w:tab w:val="left" w:pos="5670"/>
          <w:tab w:val="left" w:pos="7938"/>
        </w:tabs>
        <w:rPr>
          <w:lang w:val="en-US"/>
        </w:rPr>
      </w:pPr>
      <w:r w:rsidRPr="00D70FA6">
        <w:rPr>
          <w:b/>
          <w:lang w:val="en-US"/>
        </w:rPr>
        <w:t xml:space="preserve">Question 12. A. </w:t>
      </w:r>
      <w:r w:rsidRPr="00D70FA6">
        <w:rPr>
          <w:lang w:val="en-US"/>
        </w:rPr>
        <w:t>adaptable</w:t>
      </w:r>
      <w:r w:rsidRPr="00D70FA6">
        <w:rPr>
          <w:lang w:val="en-US"/>
        </w:rPr>
        <w:tab/>
      </w:r>
      <w:r w:rsidRPr="00D70FA6">
        <w:rPr>
          <w:b/>
          <w:lang w:val="en-US"/>
        </w:rPr>
        <w:t xml:space="preserve">B. </w:t>
      </w:r>
      <w:r w:rsidRPr="00D70FA6">
        <w:rPr>
          <w:lang w:val="en-US"/>
        </w:rPr>
        <w:t>personalised</w:t>
      </w:r>
      <w:r w:rsidRPr="00D70FA6">
        <w:rPr>
          <w:lang w:val="en-US"/>
        </w:rPr>
        <w:tab/>
      </w:r>
      <w:r w:rsidRPr="00D70FA6">
        <w:rPr>
          <w:b/>
          <w:lang w:val="en-US"/>
        </w:rPr>
        <w:t xml:space="preserve">C. </w:t>
      </w:r>
      <w:r w:rsidRPr="00D70FA6">
        <w:rPr>
          <w:lang w:val="en-US"/>
        </w:rPr>
        <w:t>interactive</w:t>
      </w:r>
      <w:r w:rsidRPr="00D70FA6">
        <w:rPr>
          <w:lang w:val="en-US"/>
        </w:rPr>
        <w:tab/>
      </w:r>
      <w:r w:rsidRPr="00D70FA6">
        <w:rPr>
          <w:b/>
          <w:lang w:val="en-US"/>
        </w:rPr>
        <w:t xml:space="preserve">D. </w:t>
      </w:r>
      <w:r w:rsidRPr="00D70FA6">
        <w:rPr>
          <w:lang w:val="en-US"/>
        </w:rPr>
        <w:t>customary</w:t>
      </w:r>
    </w:p>
    <w:p w14:paraId="016EAF8C" w14:textId="77777777" w:rsidR="00D70FA6" w:rsidRPr="00D70FA6" w:rsidRDefault="00D70FA6" w:rsidP="00D70FA6">
      <w:pPr>
        <w:rPr>
          <w:lang w:val="en-US"/>
        </w:rPr>
      </w:pPr>
    </w:p>
    <w:p w14:paraId="0E512DDB" w14:textId="77777777" w:rsidR="00D70FA6" w:rsidRPr="00D70FA6" w:rsidRDefault="00D70FA6" w:rsidP="00D70FA6">
      <w:pPr>
        <w:rPr>
          <w:b/>
          <w:i/>
          <w:lang w:val="en-US"/>
        </w:rPr>
      </w:pPr>
      <w:r w:rsidRPr="00D70FA6">
        <w:rPr>
          <w:b/>
          <w:i/>
          <w:lang w:val="en-US"/>
        </w:rPr>
        <w:t>Mark the letter A, B, C or D to indicate the best arrangement of utterances or sentences to make a meaningful exchange or text in each of the following questions from 13 to 17.</w:t>
      </w:r>
    </w:p>
    <w:p w14:paraId="5B58F38A" w14:textId="77777777" w:rsidR="00D70FA6" w:rsidRPr="00D70FA6" w:rsidRDefault="00D70FA6" w:rsidP="00D70FA6">
      <w:pPr>
        <w:rPr>
          <w:b/>
          <w:bCs/>
          <w:lang w:val="en-US"/>
        </w:rPr>
      </w:pPr>
      <w:r w:rsidRPr="00D70FA6">
        <w:rPr>
          <w:b/>
          <w:bCs/>
          <w:lang w:val="en-US"/>
        </w:rPr>
        <w:t>Question 13.</w:t>
      </w:r>
    </w:p>
    <w:p w14:paraId="7E83D753" w14:textId="77777777" w:rsidR="00D70FA6" w:rsidRPr="00D70FA6" w:rsidRDefault="00D70FA6" w:rsidP="00D70FA6">
      <w:pPr>
        <w:rPr>
          <w:lang w:val="en-US"/>
        </w:rPr>
      </w:pPr>
      <w:r w:rsidRPr="00D70FA6">
        <w:rPr>
          <w:lang w:val="en-US"/>
        </w:rPr>
        <w:t>Dear Mia,</w:t>
      </w:r>
    </w:p>
    <w:p w14:paraId="22E879C0" w14:textId="77777777" w:rsidR="00D70FA6" w:rsidRPr="00D70FA6" w:rsidRDefault="00D70FA6" w:rsidP="00D70FA6">
      <w:pPr>
        <w:rPr>
          <w:lang w:val="en-US"/>
        </w:rPr>
      </w:pPr>
      <w:r w:rsidRPr="00D70FA6">
        <w:rPr>
          <w:b/>
          <w:lang w:val="en-US"/>
        </w:rPr>
        <w:lastRenderedPageBreak/>
        <w:t xml:space="preserve">a. </w:t>
      </w:r>
      <w:r w:rsidRPr="00D70FA6">
        <w:rPr>
          <w:lang w:val="en-US"/>
        </w:rPr>
        <w:t>If you are interested, I can send you all the details so you can apply before the deadline.</w:t>
      </w:r>
    </w:p>
    <w:p w14:paraId="4B93721F" w14:textId="77777777" w:rsidR="00D70FA6" w:rsidRPr="00D70FA6" w:rsidRDefault="00D70FA6" w:rsidP="00D70FA6">
      <w:pPr>
        <w:rPr>
          <w:lang w:val="en-US"/>
        </w:rPr>
      </w:pPr>
      <w:r w:rsidRPr="00D70FA6">
        <w:rPr>
          <w:b/>
          <w:lang w:val="en-US"/>
        </w:rPr>
        <w:t xml:space="preserve">b. </w:t>
      </w:r>
      <w:r w:rsidRPr="00D70FA6">
        <w:rPr>
          <w:lang w:val="en-US"/>
        </w:rPr>
        <w:t>Last week, I heard about a cultural exchange programme that immediately made me think of you.</w:t>
      </w:r>
    </w:p>
    <w:p w14:paraId="728DF204" w14:textId="77777777" w:rsidR="00D70FA6" w:rsidRPr="00D70FA6" w:rsidRDefault="00D70FA6" w:rsidP="00D70FA6">
      <w:pPr>
        <w:rPr>
          <w:lang w:val="en-US"/>
        </w:rPr>
      </w:pPr>
      <w:r w:rsidRPr="00D70FA6">
        <w:rPr>
          <w:b/>
          <w:lang w:val="en-US"/>
        </w:rPr>
        <w:t xml:space="preserve">c. </w:t>
      </w:r>
      <w:r w:rsidRPr="00D70FA6">
        <w:rPr>
          <w:lang w:val="en-US"/>
        </w:rPr>
        <w:t>The organisers are looking for enthusiastic applicants who are eager to learn about new cultures and share their own.</w:t>
      </w:r>
    </w:p>
    <w:p w14:paraId="4A8A6CBA" w14:textId="77777777" w:rsidR="00D70FA6" w:rsidRPr="00D70FA6" w:rsidRDefault="00D70FA6" w:rsidP="00D70FA6">
      <w:pPr>
        <w:rPr>
          <w:lang w:val="en-US"/>
        </w:rPr>
      </w:pPr>
      <w:r w:rsidRPr="00D70FA6">
        <w:rPr>
          <w:b/>
          <w:lang w:val="en-US"/>
        </w:rPr>
        <w:t xml:space="preserve">d. </w:t>
      </w:r>
      <w:r w:rsidRPr="00D70FA6">
        <w:rPr>
          <w:lang w:val="en-US"/>
        </w:rPr>
        <w:t>Moreover, participants can join language classes, local festivals, and volunteer activities during their stay.</w:t>
      </w:r>
    </w:p>
    <w:p w14:paraId="3B79FD5A" w14:textId="77777777" w:rsidR="00D70FA6" w:rsidRPr="00D70FA6" w:rsidRDefault="00D70FA6" w:rsidP="00D70FA6">
      <w:pPr>
        <w:rPr>
          <w:lang w:val="en-US"/>
        </w:rPr>
      </w:pPr>
      <w:r w:rsidRPr="00D70FA6">
        <w:rPr>
          <w:b/>
          <w:lang w:val="en-US"/>
        </w:rPr>
        <w:t xml:space="preserve">e. </w:t>
      </w:r>
      <w:r w:rsidRPr="00D70FA6">
        <w:rPr>
          <w:lang w:val="en-US"/>
        </w:rPr>
        <w:t>It offers students the chance to live with host families abroad and experience a completely different way of life.</w:t>
      </w:r>
    </w:p>
    <w:p w14:paraId="51F9411B" w14:textId="77777777" w:rsidR="00D70FA6" w:rsidRPr="00D70FA6" w:rsidRDefault="00D70FA6" w:rsidP="00D70FA6">
      <w:pPr>
        <w:rPr>
          <w:lang w:val="en-US"/>
        </w:rPr>
      </w:pPr>
      <w:r w:rsidRPr="00D70FA6">
        <w:rPr>
          <w:lang w:val="en-US"/>
        </w:rPr>
        <w:t xml:space="preserve">Love, </w:t>
      </w:r>
    </w:p>
    <w:p w14:paraId="624399B9" w14:textId="77777777" w:rsidR="00D70FA6" w:rsidRPr="00D70FA6" w:rsidRDefault="00D70FA6" w:rsidP="00D70FA6">
      <w:pPr>
        <w:rPr>
          <w:lang w:val="en-US"/>
        </w:rPr>
      </w:pPr>
      <w:r w:rsidRPr="00D70FA6">
        <w:rPr>
          <w:lang w:val="en-US"/>
        </w:rPr>
        <w:t>Anna</w:t>
      </w:r>
    </w:p>
    <w:p w14:paraId="566D4425"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A. </w:t>
      </w:r>
      <w:r w:rsidRPr="00D70FA6">
        <w:rPr>
          <w:lang w:val="en-US"/>
        </w:rPr>
        <w:t>a – d – c – b – e</w:t>
      </w:r>
      <w:r w:rsidRPr="00D70FA6">
        <w:rPr>
          <w:lang w:val="en-US"/>
        </w:rPr>
        <w:tab/>
      </w:r>
      <w:r w:rsidRPr="00D70FA6">
        <w:rPr>
          <w:b/>
          <w:lang w:val="en-US"/>
        </w:rPr>
        <w:t xml:space="preserve">B. </w:t>
      </w:r>
      <w:r w:rsidRPr="00D70FA6">
        <w:rPr>
          <w:lang w:val="en-US"/>
        </w:rPr>
        <w:t>e – c – d – a – b</w:t>
      </w:r>
      <w:r w:rsidRPr="00D70FA6">
        <w:rPr>
          <w:lang w:val="en-US"/>
        </w:rPr>
        <w:tab/>
      </w:r>
      <w:r w:rsidRPr="00D70FA6">
        <w:rPr>
          <w:b/>
          <w:lang w:val="en-US"/>
        </w:rPr>
        <w:t xml:space="preserve">C. </w:t>
      </w:r>
      <w:r w:rsidRPr="00D70FA6">
        <w:rPr>
          <w:lang w:val="en-US"/>
        </w:rPr>
        <w:t>b – e – d – c – a</w:t>
      </w:r>
      <w:r w:rsidRPr="00D70FA6">
        <w:rPr>
          <w:lang w:val="en-US"/>
        </w:rPr>
        <w:tab/>
      </w:r>
      <w:r w:rsidRPr="00D70FA6">
        <w:rPr>
          <w:b/>
          <w:lang w:val="en-US"/>
        </w:rPr>
        <w:t xml:space="preserve">D. </w:t>
      </w:r>
      <w:r w:rsidRPr="00D70FA6">
        <w:rPr>
          <w:lang w:val="en-US"/>
        </w:rPr>
        <w:t>a – d – b – e – c</w:t>
      </w:r>
    </w:p>
    <w:p w14:paraId="38DC1589" w14:textId="77777777" w:rsidR="00D70FA6" w:rsidRPr="00D70FA6" w:rsidRDefault="00D70FA6" w:rsidP="00D70FA6">
      <w:pPr>
        <w:tabs>
          <w:tab w:val="left" w:pos="284"/>
          <w:tab w:val="left" w:pos="2835"/>
          <w:tab w:val="left" w:pos="5387"/>
          <w:tab w:val="left" w:pos="7938"/>
        </w:tabs>
        <w:rPr>
          <w:b/>
          <w:bCs/>
          <w:lang w:val="en-US"/>
        </w:rPr>
      </w:pPr>
      <w:r w:rsidRPr="00D70FA6">
        <w:rPr>
          <w:b/>
          <w:bCs/>
          <w:lang w:val="en-US"/>
        </w:rPr>
        <w:t>Question 14.</w:t>
      </w:r>
    </w:p>
    <w:p w14:paraId="6E32F74B"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a. </w:t>
      </w:r>
      <w:r w:rsidRPr="00D70FA6">
        <w:rPr>
          <w:lang w:val="en-US"/>
        </w:rPr>
        <w:t>Thankfully, after we talked honestly about what happened, things slowly went back to normal.</w:t>
      </w:r>
    </w:p>
    <w:p w14:paraId="3445DFDF"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b. </w:t>
      </w:r>
      <w:r w:rsidRPr="00D70FA6">
        <w:rPr>
          <w:lang w:val="en-US"/>
        </w:rPr>
        <w:t>A few months ago, I made a joke during lunch that I thought was harmless, but my best friend took it the wrong way.</w:t>
      </w:r>
    </w:p>
    <w:p w14:paraId="77AA4FF1"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c. </w:t>
      </w:r>
      <w:r w:rsidRPr="00D70FA6">
        <w:rPr>
          <w:lang w:val="en-US"/>
        </w:rPr>
        <w:t>Although I apologised immediately, I could tell that my words had hurt more than I intended.</w:t>
      </w:r>
    </w:p>
    <w:p w14:paraId="5BC9B9E6"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d. </w:t>
      </w:r>
      <w:r w:rsidRPr="00D70FA6">
        <w:rPr>
          <w:lang w:val="en-US"/>
        </w:rPr>
        <w:t>It’s strange how even the closest friendships can sometimes face small misunderstandings.</w:t>
      </w:r>
    </w:p>
    <w:p w14:paraId="64ED9561"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e. </w:t>
      </w:r>
      <w:r w:rsidRPr="00D70FA6">
        <w:rPr>
          <w:lang w:val="en-US"/>
        </w:rPr>
        <w:t>Overall, that experience taught me that being careful with my words is just as important as having good intentions.</w:t>
      </w:r>
    </w:p>
    <w:p w14:paraId="09888880"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A. </w:t>
      </w:r>
      <w:r w:rsidRPr="00D70FA6">
        <w:rPr>
          <w:lang w:val="en-US"/>
        </w:rPr>
        <w:t>a – d – b – c – e</w:t>
      </w:r>
      <w:r w:rsidRPr="00D70FA6">
        <w:rPr>
          <w:lang w:val="en-US"/>
        </w:rPr>
        <w:tab/>
      </w:r>
      <w:r w:rsidRPr="00D70FA6">
        <w:rPr>
          <w:b/>
          <w:lang w:val="en-US"/>
        </w:rPr>
        <w:t xml:space="preserve">B. </w:t>
      </w:r>
      <w:r w:rsidRPr="00D70FA6">
        <w:rPr>
          <w:lang w:val="en-US"/>
        </w:rPr>
        <w:t>d – b – c – a – e</w:t>
      </w:r>
      <w:r w:rsidRPr="00D70FA6">
        <w:rPr>
          <w:lang w:val="en-US"/>
        </w:rPr>
        <w:tab/>
      </w:r>
      <w:r w:rsidRPr="00D70FA6">
        <w:rPr>
          <w:b/>
          <w:lang w:val="en-US"/>
        </w:rPr>
        <w:t xml:space="preserve">C. </w:t>
      </w:r>
      <w:r w:rsidRPr="00D70FA6">
        <w:rPr>
          <w:lang w:val="en-US"/>
        </w:rPr>
        <w:t>c – d – b – a – e</w:t>
      </w:r>
      <w:r w:rsidRPr="00D70FA6">
        <w:rPr>
          <w:lang w:val="en-US"/>
        </w:rPr>
        <w:tab/>
      </w:r>
      <w:r w:rsidRPr="00D70FA6">
        <w:rPr>
          <w:b/>
          <w:lang w:val="en-US"/>
        </w:rPr>
        <w:t xml:space="preserve">D. </w:t>
      </w:r>
      <w:r w:rsidRPr="00D70FA6">
        <w:rPr>
          <w:lang w:val="en-US"/>
        </w:rPr>
        <w:t>b – a – c – d – e</w:t>
      </w:r>
    </w:p>
    <w:p w14:paraId="55E95D4E" w14:textId="77777777" w:rsidR="00D70FA6" w:rsidRPr="00D70FA6" w:rsidRDefault="00D70FA6" w:rsidP="00D70FA6">
      <w:pPr>
        <w:tabs>
          <w:tab w:val="left" w:pos="284"/>
          <w:tab w:val="left" w:pos="2835"/>
          <w:tab w:val="left" w:pos="5387"/>
          <w:tab w:val="left" w:pos="7938"/>
        </w:tabs>
        <w:rPr>
          <w:b/>
          <w:bCs/>
          <w:lang w:val="en-US"/>
        </w:rPr>
      </w:pPr>
      <w:r w:rsidRPr="00D70FA6">
        <w:rPr>
          <w:b/>
          <w:bCs/>
          <w:lang w:val="en-US"/>
        </w:rPr>
        <w:t>Question 15.</w:t>
      </w:r>
    </w:p>
    <w:p w14:paraId="74AD6C20"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a. Liam: </w:t>
      </w:r>
      <w:r w:rsidRPr="00D70FA6">
        <w:rPr>
          <w:lang w:val="en-US"/>
        </w:rPr>
        <w:t>Have you noticed that the school canteen switched to paper bags?</w:t>
      </w:r>
    </w:p>
    <w:p w14:paraId="3C19EBF4"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b. Sophie: </w:t>
      </w:r>
      <w:r w:rsidRPr="00D70FA6">
        <w:rPr>
          <w:lang w:val="en-US"/>
        </w:rPr>
        <w:t>Yeah, I saw them yesterday. They’re much better than plastic ones.</w:t>
      </w:r>
    </w:p>
    <w:p w14:paraId="497DD1DF"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c. Liam: </w:t>
      </w:r>
      <w:r w:rsidRPr="00D70FA6">
        <w:rPr>
          <w:lang w:val="en-US"/>
        </w:rPr>
        <w:t>I guess I’ll still use paper bags - they’re much better for the environment anyway.</w:t>
      </w:r>
    </w:p>
    <w:p w14:paraId="7AE936DE"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d. Liam: </w:t>
      </w:r>
      <w:r w:rsidRPr="00D70FA6">
        <w:rPr>
          <w:lang w:val="en-US"/>
        </w:rPr>
        <w:t>True, but I’m not sure how strong they are.</w:t>
      </w:r>
    </w:p>
    <w:p w14:paraId="5FEAE133"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e. Sophie: </w:t>
      </w:r>
      <w:r w:rsidRPr="00D70FA6">
        <w:rPr>
          <w:lang w:val="en-US"/>
        </w:rPr>
        <w:t>They’re fine for light stuff, but they might rip if you carry anything heavy.</w:t>
      </w:r>
    </w:p>
    <w:p w14:paraId="50CE59C9"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A. </w:t>
      </w:r>
      <w:r w:rsidRPr="00D70FA6">
        <w:rPr>
          <w:lang w:val="en-US"/>
        </w:rPr>
        <w:t>a – e – c – b – d</w:t>
      </w:r>
      <w:r w:rsidRPr="00D70FA6">
        <w:rPr>
          <w:lang w:val="en-US"/>
        </w:rPr>
        <w:tab/>
      </w:r>
      <w:r w:rsidRPr="00D70FA6">
        <w:rPr>
          <w:b/>
          <w:lang w:val="en-US"/>
        </w:rPr>
        <w:t xml:space="preserve">B. </w:t>
      </w:r>
      <w:r w:rsidRPr="00D70FA6">
        <w:rPr>
          <w:lang w:val="en-US"/>
        </w:rPr>
        <w:t>c – e – d – b – a</w:t>
      </w:r>
      <w:r w:rsidRPr="00D70FA6">
        <w:rPr>
          <w:lang w:val="en-US"/>
        </w:rPr>
        <w:tab/>
      </w:r>
      <w:r w:rsidRPr="00D70FA6">
        <w:rPr>
          <w:b/>
          <w:lang w:val="en-US"/>
        </w:rPr>
        <w:t xml:space="preserve">C. </w:t>
      </w:r>
      <w:r w:rsidRPr="00D70FA6">
        <w:rPr>
          <w:lang w:val="en-US"/>
        </w:rPr>
        <w:t>c – b – d – e – a</w:t>
      </w:r>
      <w:r w:rsidRPr="00D70FA6">
        <w:rPr>
          <w:lang w:val="en-US"/>
        </w:rPr>
        <w:tab/>
      </w:r>
      <w:r w:rsidRPr="00D70FA6">
        <w:rPr>
          <w:b/>
          <w:lang w:val="en-US"/>
        </w:rPr>
        <w:t xml:space="preserve">D. </w:t>
      </w:r>
      <w:r w:rsidRPr="00D70FA6">
        <w:rPr>
          <w:lang w:val="en-US"/>
        </w:rPr>
        <w:t>a – b – d – e – c</w:t>
      </w:r>
    </w:p>
    <w:p w14:paraId="17576251" w14:textId="77777777" w:rsidR="00D70FA6" w:rsidRPr="00D70FA6" w:rsidRDefault="00D70FA6" w:rsidP="00D70FA6">
      <w:pPr>
        <w:tabs>
          <w:tab w:val="left" w:pos="284"/>
          <w:tab w:val="left" w:pos="2835"/>
          <w:tab w:val="left" w:pos="5387"/>
          <w:tab w:val="left" w:pos="7938"/>
        </w:tabs>
        <w:rPr>
          <w:b/>
          <w:bCs/>
          <w:lang w:val="en-US"/>
        </w:rPr>
      </w:pPr>
      <w:r w:rsidRPr="00D70FA6">
        <w:rPr>
          <w:b/>
          <w:bCs/>
          <w:lang w:val="en-US"/>
        </w:rPr>
        <w:t>Question 16.</w:t>
      </w:r>
    </w:p>
    <w:p w14:paraId="0E637F4B"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a. </w:t>
      </w:r>
      <w:r w:rsidRPr="00D70FA6">
        <w:rPr>
          <w:lang w:val="en-US"/>
        </w:rPr>
        <w:t>This trend is often driven by the desire for a better quality of life, including less congestion, lower crime rates, and access to natural surroundings.</w:t>
      </w:r>
    </w:p>
    <w:p w14:paraId="1A1706C3"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b. </w:t>
      </w:r>
      <w:r w:rsidRPr="00D70FA6">
        <w:rPr>
          <w:lang w:val="en-US"/>
        </w:rPr>
        <w:t>As a result, some communities are struggling to balance economic growth with the preservation of their traditional character.</w:t>
      </w:r>
    </w:p>
    <w:p w14:paraId="006B2842"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c. </w:t>
      </w:r>
      <w:r w:rsidRPr="00D70FA6">
        <w:rPr>
          <w:lang w:val="en-US"/>
        </w:rPr>
        <w:t>However, the influx of new residents can place considerable pressure on local infrastructure and housing markets.</w:t>
      </w:r>
    </w:p>
    <w:p w14:paraId="29F40F0B"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d. </w:t>
      </w:r>
      <w:r w:rsidRPr="00D70FA6">
        <w:rPr>
          <w:lang w:val="en-US"/>
        </w:rPr>
        <w:t>Counter-urbanisation refers to the movement of people from major cities to smaller towns or rural areas.</w:t>
      </w:r>
    </w:p>
    <w:p w14:paraId="12F1F324"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e. </w:t>
      </w:r>
      <w:r w:rsidRPr="00D70FA6">
        <w:rPr>
          <w:lang w:val="en-US"/>
        </w:rPr>
        <w:t>Moreover, advances in technology have enabled remote working, making it easier for individuals to settle outside urban centres without sacrificing career opportunities.</w:t>
      </w:r>
    </w:p>
    <w:p w14:paraId="67095865"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A. </w:t>
      </w:r>
      <w:r w:rsidRPr="00D70FA6">
        <w:rPr>
          <w:lang w:val="en-US"/>
        </w:rPr>
        <w:t>d – c – e – b – a</w:t>
      </w:r>
      <w:r w:rsidRPr="00D70FA6">
        <w:rPr>
          <w:lang w:val="en-US"/>
        </w:rPr>
        <w:tab/>
      </w:r>
      <w:r w:rsidRPr="00D70FA6">
        <w:rPr>
          <w:b/>
          <w:lang w:val="en-US"/>
        </w:rPr>
        <w:t xml:space="preserve">B. </w:t>
      </w:r>
      <w:r w:rsidRPr="00D70FA6">
        <w:rPr>
          <w:lang w:val="en-US"/>
        </w:rPr>
        <w:t>d – b – a – c – e</w:t>
      </w:r>
      <w:r w:rsidRPr="00D70FA6">
        <w:rPr>
          <w:lang w:val="en-US"/>
        </w:rPr>
        <w:tab/>
      </w:r>
      <w:r w:rsidRPr="00D70FA6">
        <w:rPr>
          <w:b/>
          <w:lang w:val="en-US"/>
        </w:rPr>
        <w:t xml:space="preserve">C. </w:t>
      </w:r>
      <w:r w:rsidRPr="00D70FA6">
        <w:rPr>
          <w:lang w:val="en-US"/>
        </w:rPr>
        <w:t>d – a – e – c – b</w:t>
      </w:r>
      <w:r w:rsidRPr="00D70FA6">
        <w:rPr>
          <w:lang w:val="en-US"/>
        </w:rPr>
        <w:tab/>
      </w:r>
      <w:r w:rsidRPr="00D70FA6">
        <w:rPr>
          <w:b/>
          <w:lang w:val="en-US"/>
        </w:rPr>
        <w:t xml:space="preserve">D. </w:t>
      </w:r>
      <w:r w:rsidRPr="00D70FA6">
        <w:rPr>
          <w:lang w:val="en-US"/>
        </w:rPr>
        <w:t>d – e – a – b – c</w:t>
      </w:r>
    </w:p>
    <w:p w14:paraId="6C91189B" w14:textId="77777777" w:rsidR="00D70FA6" w:rsidRPr="00D70FA6" w:rsidRDefault="00D70FA6" w:rsidP="00D70FA6">
      <w:pPr>
        <w:tabs>
          <w:tab w:val="left" w:pos="284"/>
          <w:tab w:val="left" w:pos="2835"/>
          <w:tab w:val="left" w:pos="5387"/>
          <w:tab w:val="left" w:pos="7938"/>
        </w:tabs>
        <w:rPr>
          <w:b/>
          <w:bCs/>
          <w:lang w:val="en-US"/>
        </w:rPr>
      </w:pPr>
      <w:r w:rsidRPr="00D70FA6">
        <w:rPr>
          <w:b/>
          <w:bCs/>
          <w:lang w:val="en-US"/>
        </w:rPr>
        <w:t>Question 17.</w:t>
      </w:r>
    </w:p>
    <w:p w14:paraId="1569E8D9"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a. Ava: </w:t>
      </w:r>
      <w:r w:rsidRPr="00D70FA6">
        <w:rPr>
          <w:lang w:val="en-US"/>
        </w:rPr>
        <w:t>That’s good to hear; I always worry about how the animals are treated.</w:t>
      </w:r>
    </w:p>
    <w:p w14:paraId="1B168E19"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b. Ava: </w:t>
      </w:r>
      <w:r w:rsidRPr="00D70FA6">
        <w:rPr>
          <w:lang w:val="en-US"/>
        </w:rPr>
        <w:t>Have you ever been to the new zoo downtown?</w:t>
      </w:r>
    </w:p>
    <w:p w14:paraId="4B561093"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c. Noah: </w:t>
      </w:r>
      <w:r w:rsidRPr="00D70FA6">
        <w:rPr>
          <w:lang w:val="en-US"/>
        </w:rPr>
        <w:t>Yeah, I went last weekend - the animal enclosures are much bigger than before.</w:t>
      </w:r>
    </w:p>
    <w:p w14:paraId="3FC6B9C9"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A. </w:t>
      </w:r>
      <w:r w:rsidRPr="00D70FA6">
        <w:rPr>
          <w:lang w:val="en-US"/>
        </w:rPr>
        <w:t>b – c – a</w:t>
      </w:r>
      <w:r w:rsidRPr="00D70FA6">
        <w:rPr>
          <w:lang w:val="en-US"/>
        </w:rPr>
        <w:tab/>
      </w:r>
      <w:r w:rsidRPr="00D70FA6">
        <w:rPr>
          <w:b/>
          <w:lang w:val="en-US"/>
        </w:rPr>
        <w:t xml:space="preserve">B. </w:t>
      </w:r>
      <w:r w:rsidRPr="00D70FA6">
        <w:rPr>
          <w:lang w:val="en-US"/>
        </w:rPr>
        <w:t>c – a – b</w:t>
      </w:r>
      <w:r w:rsidRPr="00D70FA6">
        <w:rPr>
          <w:lang w:val="en-US"/>
        </w:rPr>
        <w:tab/>
      </w:r>
      <w:r w:rsidRPr="00D70FA6">
        <w:rPr>
          <w:b/>
          <w:lang w:val="en-US"/>
        </w:rPr>
        <w:t xml:space="preserve">C. </w:t>
      </w:r>
      <w:r w:rsidRPr="00D70FA6">
        <w:rPr>
          <w:lang w:val="en-US"/>
        </w:rPr>
        <w:t>a – c – b</w:t>
      </w:r>
      <w:r w:rsidRPr="00D70FA6">
        <w:rPr>
          <w:lang w:val="en-US"/>
        </w:rPr>
        <w:tab/>
      </w:r>
      <w:r w:rsidRPr="00D70FA6">
        <w:rPr>
          <w:b/>
          <w:lang w:val="en-US"/>
        </w:rPr>
        <w:t xml:space="preserve">D. </w:t>
      </w:r>
      <w:r w:rsidRPr="00D70FA6">
        <w:rPr>
          <w:lang w:val="en-US"/>
        </w:rPr>
        <w:t>a – b – c</w:t>
      </w:r>
    </w:p>
    <w:p w14:paraId="45D21A74" w14:textId="77777777" w:rsidR="00D70FA6" w:rsidRPr="00D70FA6" w:rsidRDefault="00D70FA6" w:rsidP="00D70FA6">
      <w:pPr>
        <w:rPr>
          <w:lang w:val="en-US"/>
        </w:rPr>
      </w:pPr>
    </w:p>
    <w:p w14:paraId="284DA417" w14:textId="77777777" w:rsidR="00D70FA6" w:rsidRPr="00D70FA6" w:rsidRDefault="00D70FA6" w:rsidP="00D70FA6">
      <w:pPr>
        <w:rPr>
          <w:b/>
          <w:bCs/>
          <w:i/>
          <w:iCs/>
          <w:lang w:val="en-US"/>
        </w:rPr>
      </w:pPr>
      <w:r w:rsidRPr="00D70FA6">
        <w:rPr>
          <w:b/>
          <w:bCs/>
          <w:i/>
          <w:iCs/>
          <w:lang w:val="en-US"/>
        </w:rPr>
        <w:t>Read the following passage about a world without cars and mark the letter A, B, C, or D to indicate the correct option that best fits each of the numbered blanks from 18 to 22.</w:t>
      </w:r>
    </w:p>
    <w:p w14:paraId="459CD8ED" w14:textId="77777777" w:rsidR="00D70FA6" w:rsidRPr="00D70FA6" w:rsidRDefault="00D70FA6" w:rsidP="00D70FA6">
      <w:pPr>
        <w:ind w:firstLine="426"/>
        <w:rPr>
          <w:lang w:val="en-US"/>
        </w:rPr>
      </w:pPr>
      <w:r w:rsidRPr="00D70FA6">
        <w:rPr>
          <w:lang w:val="en-US"/>
        </w:rPr>
        <w:t xml:space="preserve">Imagine a world without cars – a world with no traffic jams, no pollution and no worries about parking. This is the dream of Ollie Mikosza, the inventor of PRT, the Personal Rapid Transit system. According to Mikosza, PRT will revolutionise the way we travel in cities. PRT is a system of individual vehicles </w:t>
      </w:r>
      <w:r w:rsidRPr="00D70FA6">
        <w:rPr>
          <w:b/>
          <w:lang w:val="en-US"/>
        </w:rPr>
        <w:t xml:space="preserve">(18) </w:t>
      </w:r>
      <w:r w:rsidRPr="00D70FA6">
        <w:rPr>
          <w:lang w:val="en-US"/>
        </w:rPr>
        <w:t>_______.</w:t>
      </w:r>
    </w:p>
    <w:p w14:paraId="2D3ADC62" w14:textId="77777777" w:rsidR="00D70FA6" w:rsidRPr="00D70FA6" w:rsidRDefault="00D70FA6" w:rsidP="00D70FA6">
      <w:pPr>
        <w:ind w:firstLine="426"/>
        <w:rPr>
          <w:lang w:val="en-US"/>
        </w:rPr>
      </w:pPr>
      <w:r w:rsidRPr="00D70FA6">
        <w:rPr>
          <w:lang w:val="en-US"/>
        </w:rPr>
        <w:t xml:space="preserve">The podcars, as they are called, are self-driving. Controlled by a computer, </w:t>
      </w:r>
      <w:r w:rsidRPr="00D70FA6">
        <w:rPr>
          <w:b/>
          <w:lang w:val="en-US"/>
        </w:rPr>
        <w:t xml:space="preserve">(19) </w:t>
      </w:r>
      <w:r w:rsidRPr="00D70FA6">
        <w:rPr>
          <w:lang w:val="en-US"/>
        </w:rPr>
        <w:t>_______, with the computer calculating the fastest and most direct route while avoiding any possible collisions along the way. PRT has all the benefits of a car and none of the inconveniences of public transport. The podcars are designed to carry only two or three passengers so you don’t have to share with strangers. Passengers can relax, read, watch television or simply enjoy the views as they travel.</w:t>
      </w:r>
    </w:p>
    <w:p w14:paraId="46255EBD" w14:textId="77777777" w:rsidR="00D70FA6" w:rsidRPr="00D70FA6" w:rsidRDefault="00D70FA6" w:rsidP="00D70FA6">
      <w:pPr>
        <w:ind w:firstLine="426"/>
        <w:rPr>
          <w:lang w:val="en-US"/>
        </w:rPr>
      </w:pPr>
      <w:r w:rsidRPr="00D70FA6">
        <w:rPr>
          <w:lang w:val="en-US"/>
        </w:rPr>
        <w:t xml:space="preserve">It may sound futuristic, but versions of PRT </w:t>
      </w:r>
      <w:r w:rsidRPr="00D70FA6">
        <w:rPr>
          <w:b/>
          <w:lang w:val="en-US"/>
        </w:rPr>
        <w:t xml:space="preserve">(20) </w:t>
      </w:r>
      <w:r w:rsidRPr="00D70FA6">
        <w:rPr>
          <w:lang w:val="en-US"/>
        </w:rPr>
        <w:t>_______. The oldest and most extensive system is in Morgantown in the US. Greenville County Economic Development in the US is meeting later in the year to decide whether or not to go ahead with plans to build a system there. It will cost about $50 million, but the CED believes that it will succeed in reducing traffic problems where other systems have failed.</w:t>
      </w:r>
    </w:p>
    <w:p w14:paraId="22B048E9" w14:textId="77777777" w:rsidR="00D70FA6" w:rsidRPr="00D70FA6" w:rsidRDefault="00D70FA6" w:rsidP="00D70FA6">
      <w:pPr>
        <w:ind w:firstLine="426"/>
        <w:rPr>
          <w:lang w:val="en-US"/>
        </w:rPr>
      </w:pPr>
      <w:r w:rsidRPr="00D70FA6">
        <w:rPr>
          <w:lang w:val="en-US"/>
        </w:rPr>
        <w:t xml:space="preserve">This will have obvious benefits for the environment. The podcars are powered by electricity so there is no pollution from exhaust fumes and the vehicles are virtually silent so there is no noise pollution either. </w:t>
      </w:r>
      <w:r w:rsidRPr="00D70FA6">
        <w:rPr>
          <w:b/>
          <w:lang w:val="en-US"/>
        </w:rPr>
        <w:t xml:space="preserve">(21) </w:t>
      </w:r>
      <w:r w:rsidRPr="00D70FA6">
        <w:rPr>
          <w:lang w:val="en-US"/>
        </w:rPr>
        <w:t>_______. One of the main drawbacks of the system, critics say, is that the metal structures used to carry the podcars are unattractive.</w:t>
      </w:r>
    </w:p>
    <w:p w14:paraId="5FE9DAB9" w14:textId="77777777" w:rsidR="00D70FA6" w:rsidRPr="00D70FA6" w:rsidRDefault="00D70FA6" w:rsidP="00D70FA6">
      <w:pPr>
        <w:ind w:firstLine="426"/>
        <w:rPr>
          <w:lang w:val="en-US"/>
        </w:rPr>
      </w:pPr>
      <w:r w:rsidRPr="00D70FA6">
        <w:rPr>
          <w:lang w:val="en-US"/>
        </w:rPr>
        <w:t xml:space="preserve">However, Mikosza isn’t going to give up on his dream. He plans to build tunnels for vehicles to travel through in areas of beauty or with particular historic interest, although these tunnels will make the system more expensive to build. </w:t>
      </w:r>
      <w:r w:rsidRPr="00D70FA6">
        <w:rPr>
          <w:b/>
          <w:lang w:val="en-US"/>
        </w:rPr>
        <w:t xml:space="preserve">(22) </w:t>
      </w:r>
      <w:r w:rsidRPr="00D70FA6">
        <w:rPr>
          <w:lang w:val="en-US"/>
        </w:rPr>
        <w:t>_______.</w:t>
      </w:r>
    </w:p>
    <w:p w14:paraId="2978E15F" w14:textId="77777777" w:rsidR="00D70FA6" w:rsidRPr="00D70FA6" w:rsidRDefault="00D70FA6" w:rsidP="00D70FA6">
      <w:pPr>
        <w:jc w:val="right"/>
        <w:rPr>
          <w:lang w:val="en-US"/>
        </w:rPr>
      </w:pPr>
      <w:r w:rsidRPr="00D70FA6">
        <w:rPr>
          <w:lang w:val="en-US"/>
        </w:rPr>
        <w:t xml:space="preserve">(Adapted from </w:t>
      </w:r>
      <w:r w:rsidRPr="00D70FA6">
        <w:rPr>
          <w:i/>
          <w:lang w:val="en-US"/>
        </w:rPr>
        <w:t>Gateway</w:t>
      </w:r>
      <w:r w:rsidRPr="00D70FA6">
        <w:rPr>
          <w:lang w:val="en-US"/>
        </w:rPr>
        <w:t>)</w:t>
      </w:r>
    </w:p>
    <w:p w14:paraId="1D6ABE26" w14:textId="77777777" w:rsidR="00D70FA6" w:rsidRPr="00D70FA6" w:rsidRDefault="00D70FA6" w:rsidP="00D70FA6">
      <w:pPr>
        <w:rPr>
          <w:b/>
          <w:bCs/>
          <w:lang w:val="en-US"/>
        </w:rPr>
      </w:pPr>
      <w:r w:rsidRPr="00D70FA6">
        <w:rPr>
          <w:b/>
          <w:bCs/>
          <w:lang w:val="en-US"/>
        </w:rPr>
        <w:t>Question 18.</w:t>
      </w:r>
    </w:p>
    <w:p w14:paraId="230D79F8" w14:textId="77777777" w:rsidR="00D70FA6" w:rsidRPr="00D70FA6" w:rsidRDefault="00D70FA6" w:rsidP="00D70FA6">
      <w:pPr>
        <w:rPr>
          <w:lang w:val="en-US"/>
        </w:rPr>
      </w:pPr>
      <w:r w:rsidRPr="00D70FA6">
        <w:rPr>
          <w:b/>
          <w:lang w:val="en-US"/>
        </w:rPr>
        <w:t xml:space="preserve">A. </w:t>
      </w:r>
      <w:r w:rsidRPr="00D70FA6">
        <w:rPr>
          <w:lang w:val="en-US"/>
        </w:rPr>
        <w:t>functioned on metal tracks positioned above streets, structures, and across water</w:t>
      </w:r>
    </w:p>
    <w:p w14:paraId="570CE17B" w14:textId="77777777" w:rsidR="00D70FA6" w:rsidRPr="00D70FA6" w:rsidRDefault="00D70FA6" w:rsidP="00D70FA6">
      <w:pPr>
        <w:rPr>
          <w:lang w:val="en-US"/>
        </w:rPr>
      </w:pPr>
      <w:r w:rsidRPr="00D70FA6">
        <w:rPr>
          <w:b/>
          <w:lang w:val="en-US"/>
        </w:rPr>
        <w:t xml:space="preserve">B. </w:t>
      </w:r>
      <w:r w:rsidRPr="00D70FA6">
        <w:rPr>
          <w:lang w:val="en-US"/>
        </w:rPr>
        <w:t>which travel on metal structures above roads, buildings and even over water</w:t>
      </w:r>
    </w:p>
    <w:p w14:paraId="243302FA" w14:textId="77777777" w:rsidR="00D70FA6" w:rsidRPr="00D70FA6" w:rsidRDefault="00D70FA6" w:rsidP="00D70FA6">
      <w:pPr>
        <w:rPr>
          <w:lang w:val="en-US"/>
        </w:rPr>
      </w:pPr>
      <w:r w:rsidRPr="00D70FA6">
        <w:rPr>
          <w:b/>
          <w:lang w:val="en-US"/>
        </w:rPr>
        <w:t xml:space="preserve">C. </w:t>
      </w:r>
      <w:r w:rsidRPr="00D70FA6">
        <w:rPr>
          <w:lang w:val="en-US"/>
        </w:rPr>
        <w:t>run on elevated metal pathways spanning roads, buildings, and even waterways</w:t>
      </w:r>
    </w:p>
    <w:p w14:paraId="5405FBBF" w14:textId="77777777" w:rsidR="00D70FA6" w:rsidRPr="00D70FA6" w:rsidRDefault="00D70FA6" w:rsidP="00D70FA6">
      <w:pPr>
        <w:rPr>
          <w:lang w:val="en-US"/>
        </w:rPr>
      </w:pPr>
      <w:r w:rsidRPr="00D70FA6">
        <w:rPr>
          <w:b/>
          <w:lang w:val="en-US"/>
        </w:rPr>
        <w:t xml:space="preserve">D. </w:t>
      </w:r>
      <w:r w:rsidRPr="00D70FA6">
        <w:rPr>
          <w:lang w:val="en-US"/>
        </w:rPr>
        <w:t>whose ability to move along metal frameworks over roads, buildings, and water</w:t>
      </w:r>
    </w:p>
    <w:p w14:paraId="0497C0CE" w14:textId="77777777" w:rsidR="00D70FA6" w:rsidRPr="00D70FA6" w:rsidRDefault="00D70FA6" w:rsidP="00D70FA6">
      <w:pPr>
        <w:rPr>
          <w:b/>
          <w:bCs/>
          <w:lang w:val="en-US"/>
        </w:rPr>
      </w:pPr>
      <w:r w:rsidRPr="00D70FA6">
        <w:rPr>
          <w:b/>
          <w:bCs/>
          <w:lang w:val="en-US"/>
        </w:rPr>
        <w:t>Question 19.</w:t>
      </w:r>
    </w:p>
    <w:p w14:paraId="4CCC6053" w14:textId="77777777" w:rsidR="00D70FA6" w:rsidRPr="00D70FA6" w:rsidRDefault="00D70FA6" w:rsidP="00D70FA6">
      <w:pPr>
        <w:rPr>
          <w:lang w:val="en-US"/>
        </w:rPr>
      </w:pPr>
      <w:r w:rsidRPr="00D70FA6">
        <w:rPr>
          <w:b/>
          <w:lang w:val="en-US"/>
        </w:rPr>
        <w:t xml:space="preserve">A. </w:t>
      </w:r>
      <w:r w:rsidRPr="00D70FA6">
        <w:rPr>
          <w:lang w:val="en-US"/>
        </w:rPr>
        <w:t>choosing their destination is made easy for passengers by these vehicles</w:t>
      </w:r>
    </w:p>
    <w:p w14:paraId="5798208D" w14:textId="77777777" w:rsidR="00D70FA6" w:rsidRPr="00D70FA6" w:rsidRDefault="00D70FA6" w:rsidP="00D70FA6">
      <w:pPr>
        <w:rPr>
          <w:lang w:val="en-US"/>
        </w:rPr>
      </w:pPr>
      <w:r w:rsidRPr="00D70FA6">
        <w:rPr>
          <w:b/>
          <w:lang w:val="en-US"/>
        </w:rPr>
        <w:t xml:space="preserve">B. </w:t>
      </w:r>
      <w:r w:rsidRPr="00D70FA6">
        <w:rPr>
          <w:lang w:val="en-US"/>
        </w:rPr>
        <w:t>passengers can simply select their destination when using these vehicles</w:t>
      </w:r>
    </w:p>
    <w:p w14:paraId="0225973F" w14:textId="77777777" w:rsidR="00D70FA6" w:rsidRPr="00D70FA6" w:rsidRDefault="00D70FA6" w:rsidP="00D70FA6">
      <w:pPr>
        <w:rPr>
          <w:lang w:val="en-US"/>
        </w:rPr>
      </w:pPr>
      <w:r w:rsidRPr="00D70FA6">
        <w:rPr>
          <w:b/>
          <w:lang w:val="en-US"/>
        </w:rPr>
        <w:t xml:space="preserve">C. </w:t>
      </w:r>
      <w:r w:rsidRPr="00D70FA6">
        <w:rPr>
          <w:lang w:val="en-US"/>
        </w:rPr>
        <w:t>their ability to allow passengers to choose a destination is outstanding</w:t>
      </w:r>
    </w:p>
    <w:p w14:paraId="7727ED14" w14:textId="77777777" w:rsidR="00D70FA6" w:rsidRPr="00D70FA6" w:rsidRDefault="00D70FA6" w:rsidP="00D70FA6">
      <w:pPr>
        <w:rPr>
          <w:lang w:val="en-US"/>
        </w:rPr>
      </w:pPr>
      <w:r w:rsidRPr="00D70FA6">
        <w:rPr>
          <w:b/>
          <w:lang w:val="en-US"/>
        </w:rPr>
        <w:t xml:space="preserve">D. </w:t>
      </w:r>
      <w:r w:rsidRPr="00D70FA6">
        <w:rPr>
          <w:lang w:val="en-US"/>
        </w:rPr>
        <w:t>these vehicles allow passengers to simply choose their destination</w:t>
      </w:r>
    </w:p>
    <w:p w14:paraId="51BF0404" w14:textId="77777777" w:rsidR="00D70FA6" w:rsidRPr="00D70FA6" w:rsidRDefault="00D70FA6" w:rsidP="00D70FA6">
      <w:pPr>
        <w:rPr>
          <w:b/>
          <w:bCs/>
          <w:lang w:val="en-US"/>
        </w:rPr>
      </w:pPr>
      <w:r w:rsidRPr="00D70FA6">
        <w:rPr>
          <w:b/>
          <w:bCs/>
          <w:lang w:val="en-US"/>
        </w:rPr>
        <w:t>Question 20.</w:t>
      </w:r>
    </w:p>
    <w:p w14:paraId="2809DFA7" w14:textId="77777777" w:rsidR="00D70FA6" w:rsidRPr="00D70FA6" w:rsidRDefault="00D70FA6" w:rsidP="00D70FA6">
      <w:pPr>
        <w:rPr>
          <w:lang w:val="en-US"/>
        </w:rPr>
      </w:pPr>
      <w:r w:rsidRPr="00D70FA6">
        <w:rPr>
          <w:b/>
          <w:lang w:val="en-US"/>
        </w:rPr>
        <w:t xml:space="preserve">A. </w:t>
      </w:r>
      <w:r w:rsidRPr="00D70FA6">
        <w:rPr>
          <w:lang w:val="en-US"/>
        </w:rPr>
        <w:t>are already in operation in some places in the world</w:t>
      </w:r>
    </w:p>
    <w:p w14:paraId="1DD5C71D" w14:textId="77777777" w:rsidR="00D70FA6" w:rsidRPr="00D70FA6" w:rsidRDefault="00D70FA6" w:rsidP="00D70FA6">
      <w:pPr>
        <w:rPr>
          <w:lang w:val="en-US"/>
        </w:rPr>
      </w:pPr>
      <w:r w:rsidRPr="00D70FA6">
        <w:rPr>
          <w:b/>
          <w:lang w:val="en-US"/>
        </w:rPr>
        <w:t xml:space="preserve">B. </w:t>
      </w:r>
      <w:r w:rsidRPr="00D70FA6">
        <w:rPr>
          <w:lang w:val="en-US"/>
        </w:rPr>
        <w:t>that are currently functioning in several locations worldwide</w:t>
      </w:r>
    </w:p>
    <w:p w14:paraId="2D4454EA" w14:textId="77777777" w:rsidR="00D70FA6" w:rsidRPr="00D70FA6" w:rsidRDefault="00D70FA6" w:rsidP="00D70FA6">
      <w:pPr>
        <w:rPr>
          <w:lang w:val="en-US"/>
        </w:rPr>
      </w:pPr>
      <w:r w:rsidRPr="00D70FA6">
        <w:rPr>
          <w:b/>
          <w:lang w:val="en-US"/>
        </w:rPr>
        <w:t xml:space="preserve">C. </w:t>
      </w:r>
      <w:r w:rsidRPr="00D70FA6">
        <w:rPr>
          <w:lang w:val="en-US"/>
        </w:rPr>
        <w:t>having already been implemented in various parts of the world</w:t>
      </w:r>
    </w:p>
    <w:p w14:paraId="317A6362" w14:textId="77777777" w:rsidR="00D70FA6" w:rsidRPr="00D70FA6" w:rsidRDefault="00D70FA6" w:rsidP="00D70FA6">
      <w:pPr>
        <w:rPr>
          <w:lang w:val="en-US"/>
        </w:rPr>
      </w:pPr>
      <w:r w:rsidRPr="00D70FA6">
        <w:rPr>
          <w:b/>
          <w:lang w:val="en-US"/>
        </w:rPr>
        <w:t xml:space="preserve">D. </w:t>
      </w:r>
      <w:r w:rsidRPr="00D70FA6">
        <w:rPr>
          <w:lang w:val="en-US"/>
        </w:rPr>
        <w:t>of which the widespread use in certain areas around the world</w:t>
      </w:r>
    </w:p>
    <w:p w14:paraId="3F43804B" w14:textId="77777777" w:rsidR="00D70FA6" w:rsidRPr="00D70FA6" w:rsidRDefault="00D70FA6" w:rsidP="00D70FA6">
      <w:pPr>
        <w:rPr>
          <w:b/>
          <w:bCs/>
          <w:lang w:val="en-US"/>
        </w:rPr>
      </w:pPr>
      <w:r w:rsidRPr="00D70FA6">
        <w:rPr>
          <w:b/>
          <w:bCs/>
          <w:lang w:val="en-US"/>
        </w:rPr>
        <w:t>Question 21.</w:t>
      </w:r>
    </w:p>
    <w:p w14:paraId="1B9D80FC" w14:textId="77777777" w:rsidR="00D70FA6" w:rsidRPr="00D70FA6" w:rsidRDefault="00D70FA6" w:rsidP="00D70FA6">
      <w:pPr>
        <w:rPr>
          <w:lang w:val="en-US"/>
        </w:rPr>
      </w:pPr>
      <w:r w:rsidRPr="00D70FA6">
        <w:rPr>
          <w:b/>
          <w:lang w:val="en-US"/>
        </w:rPr>
        <w:t xml:space="preserve">A. </w:t>
      </w:r>
      <w:r w:rsidRPr="00D70FA6">
        <w:rPr>
          <w:lang w:val="en-US"/>
        </w:rPr>
        <w:t>Were it not for its advantages, PRT could become a reality soon in the near future</w:t>
      </w:r>
    </w:p>
    <w:p w14:paraId="0469FED2" w14:textId="77777777" w:rsidR="00D70FA6" w:rsidRPr="00D70FA6" w:rsidRDefault="00D70FA6" w:rsidP="00D70FA6">
      <w:pPr>
        <w:rPr>
          <w:lang w:val="en-US"/>
        </w:rPr>
      </w:pPr>
      <w:r w:rsidRPr="00D70FA6">
        <w:rPr>
          <w:b/>
          <w:lang w:val="en-US"/>
        </w:rPr>
        <w:t xml:space="preserve">B. </w:t>
      </w:r>
      <w:r w:rsidRPr="00D70FA6">
        <w:rPr>
          <w:lang w:val="en-US"/>
        </w:rPr>
        <w:t>Having numerous advantages, PRT’s popularity in the immediate future isn’t ensured</w:t>
      </w:r>
    </w:p>
    <w:p w14:paraId="71616566" w14:textId="77777777" w:rsidR="00D70FA6" w:rsidRPr="00D70FA6" w:rsidRDefault="00D70FA6" w:rsidP="00D70FA6">
      <w:pPr>
        <w:rPr>
          <w:lang w:val="en-US"/>
        </w:rPr>
      </w:pPr>
      <w:r w:rsidRPr="00D70FA6">
        <w:rPr>
          <w:b/>
          <w:lang w:val="en-US"/>
        </w:rPr>
        <w:t xml:space="preserve">C. </w:t>
      </w:r>
      <w:r w:rsidRPr="00D70FA6">
        <w:rPr>
          <w:lang w:val="en-US"/>
        </w:rPr>
        <w:t>PRT appears unlikely to become widespread in the near future, thanks to its advantages</w:t>
      </w:r>
    </w:p>
    <w:p w14:paraId="407BF337" w14:textId="77777777" w:rsidR="00D70FA6" w:rsidRPr="00D70FA6" w:rsidRDefault="00D70FA6" w:rsidP="00D70FA6">
      <w:pPr>
        <w:rPr>
          <w:lang w:val="en-US"/>
        </w:rPr>
      </w:pPr>
      <w:r w:rsidRPr="00D70FA6">
        <w:rPr>
          <w:b/>
          <w:lang w:val="en-US"/>
        </w:rPr>
        <w:t xml:space="preserve">D. </w:t>
      </w:r>
      <w:r w:rsidRPr="00D70FA6">
        <w:rPr>
          <w:lang w:val="en-US"/>
        </w:rPr>
        <w:t>Despite the many advantages, it seems that PRT isn’t going to be the norm anytime soon</w:t>
      </w:r>
    </w:p>
    <w:p w14:paraId="6E2E53E1" w14:textId="77777777" w:rsidR="00D70FA6" w:rsidRPr="00D70FA6" w:rsidRDefault="00D70FA6" w:rsidP="00D70FA6">
      <w:pPr>
        <w:rPr>
          <w:b/>
          <w:bCs/>
          <w:lang w:val="en-US"/>
        </w:rPr>
      </w:pPr>
      <w:r w:rsidRPr="00D70FA6">
        <w:rPr>
          <w:b/>
          <w:bCs/>
          <w:lang w:val="en-US"/>
        </w:rPr>
        <w:t>Question 22.</w:t>
      </w:r>
    </w:p>
    <w:p w14:paraId="0254C2D9" w14:textId="77777777" w:rsidR="00D70FA6" w:rsidRPr="00D70FA6" w:rsidRDefault="00D70FA6" w:rsidP="00D70FA6">
      <w:pPr>
        <w:rPr>
          <w:lang w:val="en-US"/>
        </w:rPr>
      </w:pPr>
      <w:r w:rsidRPr="00D70FA6">
        <w:rPr>
          <w:b/>
          <w:lang w:val="en-US"/>
        </w:rPr>
        <w:t xml:space="preserve">A. </w:t>
      </w:r>
      <w:r w:rsidRPr="00D70FA6">
        <w:rPr>
          <w:lang w:val="en-US"/>
        </w:rPr>
        <w:t>PRT may come into operation in the future, which takes longer than just a few years</w:t>
      </w:r>
    </w:p>
    <w:p w14:paraId="08C3A5B9" w14:textId="77777777" w:rsidR="00D70FA6" w:rsidRPr="00D70FA6" w:rsidRDefault="00D70FA6" w:rsidP="00D70FA6">
      <w:pPr>
        <w:rPr>
          <w:lang w:val="en-US"/>
        </w:rPr>
      </w:pPr>
      <w:r w:rsidRPr="00D70FA6">
        <w:rPr>
          <w:b/>
          <w:lang w:val="en-US"/>
        </w:rPr>
        <w:t xml:space="preserve">B. </w:t>
      </w:r>
      <w:r w:rsidRPr="00D70FA6">
        <w:rPr>
          <w:lang w:val="en-US"/>
        </w:rPr>
        <w:t>Even if it doesn’t happen within the next few years, PRT has been widely implemented</w:t>
      </w:r>
    </w:p>
    <w:p w14:paraId="54B96819" w14:textId="77777777" w:rsidR="00D70FA6" w:rsidRPr="00D70FA6" w:rsidRDefault="00D70FA6" w:rsidP="00D70FA6">
      <w:pPr>
        <w:rPr>
          <w:lang w:val="en-US"/>
        </w:rPr>
      </w:pPr>
      <w:r w:rsidRPr="00D70FA6">
        <w:rPr>
          <w:b/>
          <w:lang w:val="en-US"/>
        </w:rPr>
        <w:t xml:space="preserve">C. </w:t>
      </w:r>
      <w:r w:rsidRPr="00D70FA6">
        <w:rPr>
          <w:lang w:val="en-US"/>
        </w:rPr>
        <w:t>Perhaps we will see PRT in operation at some time in the future, if not in the next few years</w:t>
      </w:r>
    </w:p>
    <w:p w14:paraId="67DB7943" w14:textId="77777777" w:rsidR="00D70FA6" w:rsidRPr="00D70FA6" w:rsidRDefault="00D70FA6" w:rsidP="00D70FA6">
      <w:pPr>
        <w:rPr>
          <w:lang w:val="en-US"/>
        </w:rPr>
      </w:pPr>
      <w:r w:rsidRPr="00D70FA6">
        <w:rPr>
          <w:b/>
          <w:lang w:val="en-US"/>
        </w:rPr>
        <w:t xml:space="preserve">D. </w:t>
      </w:r>
      <w:r w:rsidRPr="00D70FA6">
        <w:rPr>
          <w:lang w:val="en-US"/>
        </w:rPr>
        <w:t>We might witness PRT being implemented someday since it may not occur soon</w:t>
      </w:r>
    </w:p>
    <w:p w14:paraId="69C7E95C" w14:textId="77777777" w:rsidR="00D70FA6" w:rsidRPr="00D70FA6" w:rsidRDefault="00D70FA6" w:rsidP="00D70FA6">
      <w:pPr>
        <w:rPr>
          <w:lang w:val="en-US"/>
        </w:rPr>
      </w:pPr>
    </w:p>
    <w:p w14:paraId="35506F73" w14:textId="77777777" w:rsidR="00D70FA6" w:rsidRPr="00D70FA6" w:rsidRDefault="00D70FA6" w:rsidP="00D70FA6">
      <w:pPr>
        <w:rPr>
          <w:b/>
          <w:bCs/>
          <w:i/>
          <w:iCs/>
          <w:lang w:val="en-US"/>
        </w:rPr>
      </w:pPr>
      <w:r w:rsidRPr="00D70FA6">
        <w:rPr>
          <w:b/>
          <w:bCs/>
          <w:i/>
          <w:iCs/>
          <w:lang w:val="en-US"/>
        </w:rPr>
        <w:t>Read the following passage about digital natives and mark the letter A, B, C, or D to indicate the correct answer to each of the questions from 23 to 30.</w:t>
      </w:r>
    </w:p>
    <w:p w14:paraId="69D0605F" w14:textId="77777777" w:rsidR="00D70FA6" w:rsidRPr="00D70FA6" w:rsidRDefault="00D70FA6" w:rsidP="00D70FA6">
      <w:pPr>
        <w:ind w:firstLine="426"/>
        <w:rPr>
          <w:lang w:val="en-US"/>
        </w:rPr>
      </w:pPr>
      <w:r w:rsidRPr="00D70FA6">
        <w:rPr>
          <w:lang w:val="en-US"/>
        </w:rPr>
        <w:t>Yesim and Min-ho are members of Generation Z. They are sometimes called "digital natives" because they have grown up with the Internet, mobile phones, and social media since they were children. In fact, many have never seen a VCR or a telephone with a dial.</w:t>
      </w:r>
    </w:p>
    <w:p w14:paraId="7A0E154B" w14:textId="77777777" w:rsidR="00D70FA6" w:rsidRPr="00D70FA6" w:rsidRDefault="00D70FA6" w:rsidP="00D70FA6">
      <w:pPr>
        <w:ind w:firstLine="426"/>
        <w:rPr>
          <w:lang w:val="en-US"/>
        </w:rPr>
      </w:pPr>
      <w:r w:rsidRPr="00D70FA6">
        <w:rPr>
          <w:lang w:val="en-US"/>
        </w:rPr>
        <w:t xml:space="preserve">Their parents spent most of their teenage years listening to cassette players, watching VHS tapes, playing early video games, and calling friends on their families’ telephones. Generation Z, however, is </w:t>
      </w:r>
      <w:r w:rsidRPr="00D70FA6">
        <w:rPr>
          <w:b/>
          <w:u w:val="single"/>
          <w:lang w:val="en-US"/>
        </w:rPr>
        <w:t>connected</w:t>
      </w:r>
      <w:r w:rsidRPr="00D70FA6">
        <w:rPr>
          <w:b/>
          <w:lang w:val="en-US"/>
        </w:rPr>
        <w:t xml:space="preserve"> </w:t>
      </w:r>
      <w:r w:rsidRPr="00D70FA6">
        <w:rPr>
          <w:lang w:val="en-US"/>
        </w:rPr>
        <w:t xml:space="preserve">to its music, videos, games, and friends online all day, every day. Recent surveys show that young people in Asia spend an average of 9.5 hours per day online. And marketing companies know this. Every time they open their page on a social networking site, Gen-Z members don’t see only friends’ updates and photos. They also see ads for products they might want to buy. Marketing companies work with social media sites to </w:t>
      </w:r>
      <w:r w:rsidRPr="00D70FA6">
        <w:rPr>
          <w:b/>
          <w:u w:val="single"/>
          <w:lang w:val="en-US"/>
        </w:rPr>
        <w:t>find out</w:t>
      </w:r>
      <w:r w:rsidRPr="00D70FA6">
        <w:rPr>
          <w:b/>
          <w:lang w:val="en-US"/>
        </w:rPr>
        <w:t xml:space="preserve"> </w:t>
      </w:r>
      <w:r w:rsidRPr="00D70FA6">
        <w:rPr>
          <w:lang w:val="en-US"/>
        </w:rPr>
        <w:t xml:space="preserve">where their customers live, what movies, books, and music they like, and who their friends are. The companies use this information to show their customers the advertisements </w:t>
      </w:r>
      <w:r w:rsidRPr="00D70FA6">
        <w:rPr>
          <w:b/>
          <w:u w:val="single"/>
          <w:lang w:val="en-US"/>
        </w:rPr>
        <w:t>they</w:t>
      </w:r>
      <w:r w:rsidRPr="00D70FA6">
        <w:rPr>
          <w:b/>
          <w:lang w:val="en-US"/>
        </w:rPr>
        <w:t xml:space="preserve"> </w:t>
      </w:r>
      <w:r w:rsidRPr="00D70FA6">
        <w:rPr>
          <w:lang w:val="en-US"/>
        </w:rPr>
        <w:t>want them to see.</w:t>
      </w:r>
    </w:p>
    <w:p w14:paraId="0953D6F6" w14:textId="77777777" w:rsidR="00D70FA6" w:rsidRPr="00D70FA6" w:rsidRDefault="00D70FA6" w:rsidP="00D70FA6">
      <w:pPr>
        <w:ind w:firstLine="426"/>
        <w:rPr>
          <w:lang w:val="en-US"/>
        </w:rPr>
      </w:pPr>
      <w:r w:rsidRPr="00D70FA6">
        <w:rPr>
          <w:lang w:val="en-US"/>
        </w:rPr>
        <w:t xml:space="preserve">What does this generation think about marketing companies knowing so much about them? Are they worried about losing their privacy? Not many seem to be very worried about companies knowing how to sell things to them. </w:t>
      </w:r>
      <w:r w:rsidRPr="00D70FA6">
        <w:rPr>
          <w:b/>
          <w:u w:val="single"/>
          <w:lang w:val="en-US"/>
        </w:rPr>
        <w:t>Many Gen-Z members are more concerned about keeping their private information from their parents.</w:t>
      </w:r>
      <w:r w:rsidRPr="00D70FA6">
        <w:rPr>
          <w:b/>
          <w:lang w:val="en-US"/>
        </w:rPr>
        <w:t xml:space="preserve"> </w:t>
      </w:r>
      <w:r w:rsidRPr="00D70FA6">
        <w:rPr>
          <w:lang w:val="en-US"/>
        </w:rPr>
        <w:t>However, this may not be the only challenge. Many people are now</w:t>
      </w:r>
    </w:p>
    <w:p w14:paraId="706A4074" w14:textId="77777777" w:rsidR="00D70FA6" w:rsidRPr="00D70FA6" w:rsidRDefault="00D70FA6" w:rsidP="00D70FA6">
      <w:pPr>
        <w:ind w:firstLine="426"/>
        <w:rPr>
          <w:lang w:val="en-US"/>
        </w:rPr>
      </w:pPr>
      <w:r w:rsidRPr="00D70FA6">
        <w:rPr>
          <w:lang w:val="en-US"/>
        </w:rPr>
        <w:t>finding out that posting funny pictures on the Web can be a problem when they finish school and start looking for a job. Because they grew up using social media, maybe Generation Z will be better at protecting their personal information online than the generation before them. Only time will tell.</w:t>
      </w:r>
    </w:p>
    <w:p w14:paraId="37379EF9" w14:textId="77777777" w:rsidR="00D70FA6" w:rsidRPr="00D70FA6" w:rsidRDefault="00D70FA6" w:rsidP="00D70FA6">
      <w:pPr>
        <w:jc w:val="right"/>
        <w:rPr>
          <w:lang w:val="en-US"/>
        </w:rPr>
      </w:pPr>
      <w:r w:rsidRPr="00D70FA6">
        <w:rPr>
          <w:lang w:val="en-US"/>
        </w:rPr>
        <w:t xml:space="preserve">(Adapted from </w:t>
      </w:r>
      <w:r w:rsidRPr="00D70FA6">
        <w:rPr>
          <w:i/>
          <w:lang w:val="en-US"/>
        </w:rPr>
        <w:t>Select Reading</w:t>
      </w:r>
      <w:r w:rsidRPr="00D70FA6">
        <w:rPr>
          <w:lang w:val="en-US"/>
        </w:rPr>
        <w:t>)</w:t>
      </w:r>
    </w:p>
    <w:p w14:paraId="6BDA819C" w14:textId="77777777" w:rsidR="00D70FA6" w:rsidRPr="00D70FA6" w:rsidRDefault="00D70FA6" w:rsidP="00D70FA6">
      <w:pPr>
        <w:rPr>
          <w:lang w:val="en-US"/>
        </w:rPr>
      </w:pPr>
      <w:r w:rsidRPr="00D70FA6">
        <w:rPr>
          <w:b/>
          <w:lang w:val="en-US"/>
        </w:rPr>
        <w:t xml:space="preserve">Question 23. </w:t>
      </w:r>
      <w:r w:rsidRPr="00D70FA6">
        <w:rPr>
          <w:lang w:val="en-US"/>
        </w:rPr>
        <w:t xml:space="preserve">Which of the following is </w:t>
      </w:r>
      <w:r w:rsidRPr="00D70FA6">
        <w:rPr>
          <w:b/>
          <w:lang w:val="en-US"/>
        </w:rPr>
        <w:t xml:space="preserve">NOT </w:t>
      </w:r>
      <w:r w:rsidRPr="00D70FA6">
        <w:rPr>
          <w:lang w:val="en-US"/>
        </w:rPr>
        <w:t>familiar to digital natives?</w:t>
      </w:r>
    </w:p>
    <w:p w14:paraId="38AB1EA1"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A. </w:t>
      </w:r>
      <w:r w:rsidRPr="00D70FA6">
        <w:rPr>
          <w:lang w:val="en-US"/>
        </w:rPr>
        <w:t>mobile phones</w:t>
      </w:r>
      <w:r w:rsidRPr="00D70FA6">
        <w:rPr>
          <w:lang w:val="en-US"/>
        </w:rPr>
        <w:tab/>
      </w:r>
      <w:r w:rsidRPr="00D70FA6">
        <w:rPr>
          <w:b/>
          <w:lang w:val="en-US"/>
        </w:rPr>
        <w:t xml:space="preserve">B. </w:t>
      </w:r>
      <w:r w:rsidRPr="00D70FA6">
        <w:rPr>
          <w:lang w:val="en-US"/>
        </w:rPr>
        <w:t>VCR</w:t>
      </w:r>
      <w:r w:rsidRPr="00D70FA6">
        <w:rPr>
          <w:lang w:val="en-US"/>
        </w:rPr>
        <w:tab/>
      </w:r>
      <w:r w:rsidRPr="00D70FA6">
        <w:rPr>
          <w:b/>
          <w:lang w:val="en-US"/>
        </w:rPr>
        <w:t xml:space="preserve">C. </w:t>
      </w:r>
      <w:r w:rsidRPr="00D70FA6">
        <w:rPr>
          <w:lang w:val="en-US"/>
        </w:rPr>
        <w:t>social media</w:t>
      </w:r>
      <w:r w:rsidRPr="00D70FA6">
        <w:rPr>
          <w:lang w:val="en-US"/>
        </w:rPr>
        <w:tab/>
      </w:r>
      <w:r w:rsidRPr="00D70FA6">
        <w:rPr>
          <w:b/>
          <w:lang w:val="en-US"/>
        </w:rPr>
        <w:t xml:space="preserve">D. </w:t>
      </w:r>
      <w:r w:rsidRPr="00D70FA6">
        <w:rPr>
          <w:lang w:val="en-US"/>
        </w:rPr>
        <w:t>the Internet</w:t>
      </w:r>
    </w:p>
    <w:p w14:paraId="17C2E221"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Question 24. </w:t>
      </w:r>
      <w:r w:rsidRPr="00D70FA6">
        <w:rPr>
          <w:lang w:val="en-US"/>
        </w:rPr>
        <w:t>The word “</w:t>
      </w:r>
      <w:r w:rsidRPr="00D70FA6">
        <w:rPr>
          <w:b/>
          <w:u w:val="single"/>
          <w:lang w:val="en-US"/>
        </w:rPr>
        <w:t>connected</w:t>
      </w:r>
      <w:r w:rsidRPr="00D70FA6">
        <w:rPr>
          <w:lang w:val="en-US"/>
        </w:rPr>
        <w:t xml:space="preserve">” in paragraph 2 is </w:t>
      </w:r>
      <w:r w:rsidRPr="00D70FA6">
        <w:rPr>
          <w:b/>
          <w:lang w:val="en-US"/>
        </w:rPr>
        <w:t xml:space="preserve">OPPOSITE </w:t>
      </w:r>
      <w:r w:rsidRPr="00D70FA6">
        <w:rPr>
          <w:lang w:val="en-US"/>
        </w:rPr>
        <w:t>in meaning to _______.</w:t>
      </w:r>
    </w:p>
    <w:p w14:paraId="2A69C516"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A. </w:t>
      </w:r>
      <w:r w:rsidRPr="00D70FA6">
        <w:rPr>
          <w:lang w:val="en-US"/>
        </w:rPr>
        <w:t>refused</w:t>
      </w:r>
      <w:r w:rsidRPr="00D70FA6">
        <w:rPr>
          <w:lang w:val="en-US"/>
        </w:rPr>
        <w:tab/>
      </w:r>
      <w:r w:rsidRPr="00D70FA6">
        <w:rPr>
          <w:b/>
          <w:lang w:val="en-US"/>
        </w:rPr>
        <w:t xml:space="preserve">B. </w:t>
      </w:r>
      <w:r w:rsidRPr="00D70FA6">
        <w:rPr>
          <w:lang w:val="en-US"/>
        </w:rPr>
        <w:t>improved</w:t>
      </w:r>
      <w:r w:rsidRPr="00D70FA6">
        <w:rPr>
          <w:lang w:val="en-US"/>
        </w:rPr>
        <w:tab/>
      </w:r>
      <w:r w:rsidRPr="00D70FA6">
        <w:rPr>
          <w:b/>
          <w:lang w:val="en-US"/>
        </w:rPr>
        <w:t xml:space="preserve">C. </w:t>
      </w:r>
      <w:r w:rsidRPr="00D70FA6">
        <w:rPr>
          <w:lang w:val="en-US"/>
        </w:rPr>
        <w:t>isolated</w:t>
      </w:r>
      <w:r w:rsidRPr="00D70FA6">
        <w:rPr>
          <w:lang w:val="en-US"/>
        </w:rPr>
        <w:tab/>
      </w:r>
      <w:r w:rsidRPr="00D70FA6">
        <w:rPr>
          <w:b/>
          <w:lang w:val="en-US"/>
        </w:rPr>
        <w:t xml:space="preserve">D. </w:t>
      </w:r>
      <w:r w:rsidRPr="00D70FA6">
        <w:rPr>
          <w:lang w:val="en-US"/>
        </w:rPr>
        <w:t>interacted</w:t>
      </w:r>
    </w:p>
    <w:p w14:paraId="36BAA034"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Question 25. </w:t>
      </w:r>
      <w:r w:rsidRPr="00D70FA6">
        <w:rPr>
          <w:lang w:val="en-US"/>
        </w:rPr>
        <w:t>The phrase “</w:t>
      </w:r>
      <w:r w:rsidRPr="00D70FA6">
        <w:rPr>
          <w:b/>
          <w:u w:val="single"/>
          <w:lang w:val="en-US"/>
        </w:rPr>
        <w:t>find out</w:t>
      </w:r>
      <w:r w:rsidRPr="00D70FA6">
        <w:rPr>
          <w:lang w:val="en-US"/>
        </w:rPr>
        <w:t>” in paragraph 3 can be best replaced by _______.</w:t>
      </w:r>
    </w:p>
    <w:p w14:paraId="30A0C21C"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A. </w:t>
      </w:r>
      <w:r w:rsidRPr="00D70FA6">
        <w:rPr>
          <w:lang w:val="en-US"/>
        </w:rPr>
        <w:t>achieve</w:t>
      </w:r>
      <w:r w:rsidRPr="00D70FA6">
        <w:rPr>
          <w:lang w:val="en-US"/>
        </w:rPr>
        <w:tab/>
      </w:r>
      <w:r w:rsidRPr="00D70FA6">
        <w:rPr>
          <w:b/>
          <w:lang w:val="en-US"/>
        </w:rPr>
        <w:t xml:space="preserve">B. </w:t>
      </w:r>
      <w:r w:rsidRPr="00D70FA6">
        <w:rPr>
          <w:lang w:val="en-US"/>
        </w:rPr>
        <w:t>discover</w:t>
      </w:r>
      <w:r w:rsidRPr="00D70FA6">
        <w:rPr>
          <w:lang w:val="en-US"/>
        </w:rPr>
        <w:tab/>
      </w:r>
      <w:r w:rsidRPr="00D70FA6">
        <w:rPr>
          <w:b/>
          <w:lang w:val="en-US"/>
        </w:rPr>
        <w:t xml:space="preserve">C. </w:t>
      </w:r>
      <w:r w:rsidRPr="00D70FA6">
        <w:rPr>
          <w:lang w:val="en-US"/>
        </w:rPr>
        <w:t>accept</w:t>
      </w:r>
      <w:r w:rsidRPr="00D70FA6">
        <w:rPr>
          <w:lang w:val="en-US"/>
        </w:rPr>
        <w:tab/>
      </w:r>
      <w:r w:rsidRPr="00D70FA6">
        <w:rPr>
          <w:b/>
          <w:lang w:val="en-US"/>
        </w:rPr>
        <w:t xml:space="preserve">D. </w:t>
      </w:r>
      <w:r w:rsidRPr="00D70FA6">
        <w:rPr>
          <w:lang w:val="en-US"/>
        </w:rPr>
        <w:t>demand</w:t>
      </w:r>
    </w:p>
    <w:p w14:paraId="22437022"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Question 26. </w:t>
      </w:r>
      <w:r w:rsidRPr="00D70FA6">
        <w:rPr>
          <w:lang w:val="en-US"/>
        </w:rPr>
        <w:t>The word “</w:t>
      </w:r>
      <w:r w:rsidRPr="00D70FA6">
        <w:rPr>
          <w:b/>
          <w:u w:val="single"/>
          <w:lang w:val="en-US"/>
        </w:rPr>
        <w:t>they</w:t>
      </w:r>
      <w:r w:rsidRPr="00D70FA6">
        <w:rPr>
          <w:lang w:val="en-US"/>
        </w:rPr>
        <w:t>” in paragraph 3 refers to _______.</w:t>
      </w:r>
    </w:p>
    <w:p w14:paraId="10319887"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A. </w:t>
      </w:r>
      <w:r w:rsidRPr="00D70FA6">
        <w:rPr>
          <w:lang w:val="en-US"/>
        </w:rPr>
        <w:t>Gen-Z members</w:t>
      </w:r>
      <w:r w:rsidRPr="00D70FA6">
        <w:rPr>
          <w:lang w:val="en-US"/>
        </w:rPr>
        <w:tab/>
      </w:r>
      <w:r w:rsidRPr="00D70FA6">
        <w:rPr>
          <w:b/>
          <w:lang w:val="en-US"/>
        </w:rPr>
        <w:t xml:space="preserve">B. </w:t>
      </w:r>
      <w:r w:rsidRPr="00D70FA6">
        <w:rPr>
          <w:lang w:val="en-US"/>
        </w:rPr>
        <w:t>advertisements</w:t>
      </w:r>
      <w:r w:rsidRPr="00D70FA6">
        <w:rPr>
          <w:lang w:val="en-US"/>
        </w:rPr>
        <w:tab/>
      </w:r>
      <w:r w:rsidRPr="00D70FA6">
        <w:rPr>
          <w:b/>
          <w:lang w:val="en-US"/>
        </w:rPr>
        <w:t xml:space="preserve">C. </w:t>
      </w:r>
      <w:r w:rsidRPr="00D70FA6">
        <w:rPr>
          <w:lang w:val="en-US"/>
        </w:rPr>
        <w:t>customers</w:t>
      </w:r>
      <w:r w:rsidRPr="00D70FA6">
        <w:rPr>
          <w:lang w:val="en-US"/>
        </w:rPr>
        <w:tab/>
      </w:r>
      <w:r w:rsidRPr="00D70FA6">
        <w:rPr>
          <w:b/>
          <w:lang w:val="en-US"/>
        </w:rPr>
        <w:t xml:space="preserve">D. </w:t>
      </w:r>
      <w:r w:rsidRPr="00D70FA6">
        <w:rPr>
          <w:lang w:val="en-US"/>
        </w:rPr>
        <w:t>companies</w:t>
      </w:r>
    </w:p>
    <w:p w14:paraId="59B53428"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Question 27. </w:t>
      </w:r>
      <w:r w:rsidRPr="00D70FA6">
        <w:rPr>
          <w:lang w:val="en-US"/>
        </w:rPr>
        <w:t>Which of the following best paraphrases the underlined sentence in paragraph 4?</w:t>
      </w:r>
    </w:p>
    <w:p w14:paraId="179EB674" w14:textId="77777777" w:rsidR="00D70FA6" w:rsidRPr="00D70FA6" w:rsidRDefault="00D70FA6" w:rsidP="00D70FA6">
      <w:pPr>
        <w:tabs>
          <w:tab w:val="left" w:pos="284"/>
          <w:tab w:val="left" w:pos="2835"/>
          <w:tab w:val="left" w:pos="5387"/>
          <w:tab w:val="left" w:pos="7938"/>
        </w:tabs>
        <w:rPr>
          <w:b/>
          <w:bCs/>
          <w:lang w:val="en-US"/>
        </w:rPr>
      </w:pPr>
      <w:r w:rsidRPr="00D70FA6">
        <w:rPr>
          <w:b/>
          <w:bCs/>
          <w:u w:val="single"/>
          <w:lang w:val="en-US"/>
        </w:rPr>
        <w:t>Many Gen-Z members are more concerned about keeping their private information from their</w:t>
      </w:r>
      <w:r w:rsidRPr="00D70FA6">
        <w:rPr>
          <w:b/>
          <w:bCs/>
          <w:lang w:val="en-US"/>
        </w:rPr>
        <w:t xml:space="preserve"> </w:t>
      </w:r>
      <w:r w:rsidRPr="00D70FA6">
        <w:rPr>
          <w:b/>
          <w:bCs/>
          <w:u w:val="single"/>
          <w:lang w:val="en-US"/>
        </w:rPr>
        <w:t>parents.</w:t>
      </w:r>
    </w:p>
    <w:p w14:paraId="3ECA4467"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A. </w:t>
      </w:r>
      <w:r w:rsidRPr="00D70FA6">
        <w:rPr>
          <w:lang w:val="en-US"/>
        </w:rPr>
        <w:t>A significant portion of Generation Z only prioritises keeping their personal information private from their parents.</w:t>
      </w:r>
    </w:p>
    <w:p w14:paraId="70AEE919"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B. </w:t>
      </w:r>
      <w:r w:rsidRPr="00D70FA6">
        <w:rPr>
          <w:lang w:val="en-US"/>
        </w:rPr>
        <w:t>For numerous individuals within Generation Z, keeping their private details from their parents is the most important.</w:t>
      </w:r>
    </w:p>
    <w:p w14:paraId="01316171"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C. </w:t>
      </w:r>
      <w:r w:rsidRPr="00D70FA6">
        <w:rPr>
          <w:lang w:val="en-US"/>
        </w:rPr>
        <w:t>Many Gen-Z members focus more on protecting their private information from their parents than on other privacy concerns.</w:t>
      </w:r>
    </w:p>
    <w:p w14:paraId="5E73DB2E"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D. </w:t>
      </w:r>
      <w:r w:rsidRPr="00D70FA6">
        <w:rPr>
          <w:lang w:val="en-US"/>
        </w:rPr>
        <w:t>Protecting private information has made many Gen-Z members more unwilling to share it, mainly with their parents.</w:t>
      </w:r>
    </w:p>
    <w:p w14:paraId="1DAC5738"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Question 28. </w:t>
      </w:r>
      <w:r w:rsidRPr="00D70FA6">
        <w:rPr>
          <w:lang w:val="en-US"/>
        </w:rPr>
        <w:t xml:space="preserve">Which of the following is </w:t>
      </w:r>
      <w:r w:rsidRPr="00D70FA6">
        <w:rPr>
          <w:b/>
          <w:lang w:val="en-US"/>
        </w:rPr>
        <w:t xml:space="preserve">TRUE </w:t>
      </w:r>
      <w:r w:rsidRPr="00D70FA6">
        <w:rPr>
          <w:lang w:val="en-US"/>
        </w:rPr>
        <w:t>according to the passage?</w:t>
      </w:r>
    </w:p>
    <w:p w14:paraId="779AC6AC"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A. </w:t>
      </w:r>
      <w:r w:rsidRPr="00D70FA6">
        <w:rPr>
          <w:lang w:val="en-US"/>
        </w:rPr>
        <w:t>Marketing companies show that young people in Asia spend quite a lot of time online.</w:t>
      </w:r>
    </w:p>
    <w:p w14:paraId="07C4B1B1"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B. </w:t>
      </w:r>
      <w:r w:rsidRPr="00D70FA6">
        <w:rPr>
          <w:lang w:val="en-US"/>
        </w:rPr>
        <w:t>What is posted on the internet can be accessed and viewed by potential employers.</w:t>
      </w:r>
    </w:p>
    <w:p w14:paraId="1FE19ADC"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C. </w:t>
      </w:r>
      <w:r w:rsidRPr="00D70FA6">
        <w:rPr>
          <w:lang w:val="en-US"/>
        </w:rPr>
        <w:t>Marketing companies primarily target Gen-Z members who are worried about privacy.</w:t>
      </w:r>
    </w:p>
    <w:p w14:paraId="2CFEAF4F"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D. </w:t>
      </w:r>
      <w:r w:rsidRPr="00D70FA6">
        <w:rPr>
          <w:lang w:val="en-US"/>
        </w:rPr>
        <w:t>Gen-Z members often avoid seeing their friends’ updates and photos on social media.</w:t>
      </w:r>
    </w:p>
    <w:p w14:paraId="419824D1"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Question 29. </w:t>
      </w:r>
      <w:r w:rsidRPr="00D70FA6">
        <w:rPr>
          <w:lang w:val="en-US"/>
        </w:rPr>
        <w:t>In which paragraph does the writer express uncertainty?</w:t>
      </w:r>
    </w:p>
    <w:p w14:paraId="04C94BD5"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A. </w:t>
      </w:r>
      <w:r w:rsidRPr="00D70FA6">
        <w:rPr>
          <w:lang w:val="en-US"/>
        </w:rPr>
        <w:t>Paragraph 1</w:t>
      </w:r>
      <w:r w:rsidRPr="00D70FA6">
        <w:rPr>
          <w:lang w:val="en-US"/>
        </w:rPr>
        <w:tab/>
      </w:r>
      <w:r w:rsidRPr="00D70FA6">
        <w:rPr>
          <w:b/>
          <w:lang w:val="en-US"/>
        </w:rPr>
        <w:t xml:space="preserve">B. </w:t>
      </w:r>
      <w:r w:rsidRPr="00D70FA6">
        <w:rPr>
          <w:lang w:val="en-US"/>
        </w:rPr>
        <w:t>Paragraph 2</w:t>
      </w:r>
      <w:r w:rsidRPr="00D70FA6">
        <w:rPr>
          <w:lang w:val="en-US"/>
        </w:rPr>
        <w:tab/>
      </w:r>
      <w:r w:rsidRPr="00D70FA6">
        <w:rPr>
          <w:b/>
          <w:lang w:val="en-US"/>
        </w:rPr>
        <w:t xml:space="preserve">C. </w:t>
      </w:r>
      <w:r w:rsidRPr="00D70FA6">
        <w:rPr>
          <w:lang w:val="en-US"/>
        </w:rPr>
        <w:t>Paragraph 3</w:t>
      </w:r>
      <w:r w:rsidRPr="00D70FA6">
        <w:rPr>
          <w:lang w:val="en-US"/>
        </w:rPr>
        <w:tab/>
      </w:r>
      <w:r w:rsidRPr="00D70FA6">
        <w:rPr>
          <w:b/>
          <w:lang w:val="en-US"/>
        </w:rPr>
        <w:t xml:space="preserve">D. </w:t>
      </w:r>
      <w:r w:rsidRPr="00D70FA6">
        <w:rPr>
          <w:lang w:val="en-US"/>
        </w:rPr>
        <w:t>Paragraph 4</w:t>
      </w:r>
    </w:p>
    <w:p w14:paraId="396EDF0E"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Question 30. </w:t>
      </w:r>
      <w:r w:rsidRPr="00D70FA6">
        <w:rPr>
          <w:lang w:val="en-US"/>
        </w:rPr>
        <w:t>In which paragraph does the writer make a comparison between two generations?</w:t>
      </w:r>
    </w:p>
    <w:p w14:paraId="6D6FEA29"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A. </w:t>
      </w:r>
      <w:r w:rsidRPr="00D70FA6">
        <w:rPr>
          <w:lang w:val="en-US"/>
        </w:rPr>
        <w:t>Paragraph 1</w:t>
      </w:r>
      <w:r w:rsidRPr="00D70FA6">
        <w:rPr>
          <w:lang w:val="en-US"/>
        </w:rPr>
        <w:tab/>
      </w:r>
      <w:r w:rsidRPr="00D70FA6">
        <w:rPr>
          <w:b/>
          <w:lang w:val="en-US"/>
        </w:rPr>
        <w:t xml:space="preserve">B. </w:t>
      </w:r>
      <w:r w:rsidRPr="00D70FA6">
        <w:rPr>
          <w:lang w:val="en-US"/>
        </w:rPr>
        <w:t>Paragraph 2</w:t>
      </w:r>
      <w:r w:rsidRPr="00D70FA6">
        <w:rPr>
          <w:lang w:val="en-US"/>
        </w:rPr>
        <w:tab/>
      </w:r>
      <w:r w:rsidRPr="00D70FA6">
        <w:rPr>
          <w:b/>
          <w:lang w:val="en-US"/>
        </w:rPr>
        <w:t xml:space="preserve">C. </w:t>
      </w:r>
      <w:r w:rsidRPr="00D70FA6">
        <w:rPr>
          <w:lang w:val="en-US"/>
        </w:rPr>
        <w:t>Paragraph 3</w:t>
      </w:r>
      <w:r w:rsidRPr="00D70FA6">
        <w:rPr>
          <w:lang w:val="en-US"/>
        </w:rPr>
        <w:tab/>
      </w:r>
      <w:r w:rsidRPr="00D70FA6">
        <w:rPr>
          <w:b/>
          <w:lang w:val="en-US"/>
        </w:rPr>
        <w:t xml:space="preserve">D. </w:t>
      </w:r>
      <w:r w:rsidRPr="00D70FA6">
        <w:rPr>
          <w:lang w:val="en-US"/>
        </w:rPr>
        <w:t>Paragraph 4</w:t>
      </w:r>
    </w:p>
    <w:p w14:paraId="79770B12" w14:textId="77777777" w:rsidR="00D70FA6" w:rsidRPr="00D70FA6" w:rsidRDefault="00D70FA6" w:rsidP="00D70FA6">
      <w:pPr>
        <w:rPr>
          <w:b/>
          <w:bCs/>
          <w:i/>
          <w:iCs/>
          <w:lang w:val="en-US"/>
        </w:rPr>
      </w:pPr>
      <w:r w:rsidRPr="00D70FA6">
        <w:rPr>
          <w:b/>
          <w:bCs/>
          <w:i/>
          <w:iCs/>
          <w:lang w:val="en-US"/>
        </w:rPr>
        <w:t>Read the following passage about telecommuting and mark the letter A, B, C, or D to indicate the correct answer to each of the questions from 31 to 40.</w:t>
      </w:r>
    </w:p>
    <w:p w14:paraId="66F0AC32" w14:textId="77777777" w:rsidR="00D70FA6" w:rsidRPr="00D70FA6" w:rsidRDefault="00D70FA6" w:rsidP="00D70FA6">
      <w:pPr>
        <w:ind w:firstLine="426"/>
        <w:rPr>
          <w:lang w:val="en-US"/>
        </w:rPr>
      </w:pPr>
      <w:r w:rsidRPr="00D70FA6">
        <w:rPr>
          <w:lang w:val="en-US"/>
        </w:rPr>
        <w:t xml:space="preserve">For many adults, a typical work day might be as follows: The alarm goes off at 6:00 a.m. </w:t>
      </w:r>
      <w:r w:rsidRPr="00D70FA6">
        <w:rPr>
          <w:b/>
          <w:lang w:val="en-US"/>
        </w:rPr>
        <w:t xml:space="preserve">[I] </w:t>
      </w:r>
      <w:r w:rsidRPr="00D70FA6">
        <w:rPr>
          <w:lang w:val="en-US"/>
        </w:rPr>
        <w:t xml:space="preserve">You dress yourself in expensive work clothes, gobble down breakfast, and start off on your long and stressful commute to the office. </w:t>
      </w:r>
      <w:r w:rsidRPr="00D70FA6">
        <w:rPr>
          <w:b/>
          <w:lang w:val="en-US"/>
        </w:rPr>
        <w:t xml:space="preserve">[II] </w:t>
      </w:r>
      <w:r w:rsidRPr="00D70FA6">
        <w:rPr>
          <w:lang w:val="en-US"/>
        </w:rPr>
        <w:t>You spend your day at your desk, attempting to complete your tasks amid co</w:t>
      </w:r>
      <w:r w:rsidRPr="00D70FA6">
        <w:rPr>
          <w:lang w:val="en-US"/>
        </w:rPr>
        <w:softHyphen/>
        <w:t xml:space="preserve">worker chit chat and office politics. </w:t>
      </w:r>
      <w:r w:rsidRPr="00D70FA6">
        <w:rPr>
          <w:b/>
          <w:lang w:val="en-US"/>
        </w:rPr>
        <w:t xml:space="preserve">[III] </w:t>
      </w:r>
      <w:r w:rsidRPr="00D70FA6">
        <w:rPr>
          <w:lang w:val="en-US"/>
        </w:rPr>
        <w:t xml:space="preserve">You have just enough time for a few hours of relaxation before you have to get up and repeat the process all over again the next day. </w:t>
      </w:r>
      <w:r w:rsidRPr="00D70FA6">
        <w:rPr>
          <w:b/>
          <w:lang w:val="en-US"/>
        </w:rPr>
        <w:t xml:space="preserve">[IV] </w:t>
      </w:r>
      <w:r w:rsidRPr="00D70FA6">
        <w:rPr>
          <w:lang w:val="en-US"/>
        </w:rPr>
        <w:t>For these people, telecommuting might be seen as the answer to the daily stress and frustration of office jobs.</w:t>
      </w:r>
    </w:p>
    <w:p w14:paraId="3A0AE157" w14:textId="77777777" w:rsidR="00D70FA6" w:rsidRPr="00D70FA6" w:rsidRDefault="00D70FA6" w:rsidP="00D70FA6">
      <w:pPr>
        <w:ind w:firstLine="426"/>
        <w:rPr>
          <w:lang w:val="en-US"/>
        </w:rPr>
      </w:pPr>
      <w:r w:rsidRPr="00D70FA6">
        <w:rPr>
          <w:lang w:val="en-US"/>
        </w:rPr>
        <w:t>Telecommuting, also known as teleworking or working from home, is a term that refers to the use of telecommunication to work away from the company’s office, most often at a home office. Few people telecommute full-time, but a growing number of companies are allowing their employees to work from home at least part of the time.</w:t>
      </w:r>
    </w:p>
    <w:p w14:paraId="4E73A504" w14:textId="77777777" w:rsidR="00D70FA6" w:rsidRPr="00D70FA6" w:rsidRDefault="00D70FA6" w:rsidP="00D70FA6">
      <w:pPr>
        <w:ind w:firstLine="426"/>
        <w:rPr>
          <w:lang w:val="en-US"/>
        </w:rPr>
      </w:pPr>
      <w:r w:rsidRPr="00D70FA6">
        <w:rPr>
          <w:lang w:val="en-US"/>
        </w:rPr>
        <w:t xml:space="preserve">Employers have </w:t>
      </w:r>
      <w:r w:rsidRPr="00D70FA6">
        <w:rPr>
          <w:b/>
          <w:u w:val="single"/>
          <w:lang w:val="en-US"/>
        </w:rPr>
        <w:t>come to grips with</w:t>
      </w:r>
      <w:r w:rsidRPr="00D70FA6">
        <w:rPr>
          <w:b/>
          <w:lang w:val="en-US"/>
        </w:rPr>
        <w:t xml:space="preserve"> </w:t>
      </w:r>
      <w:r w:rsidRPr="00D70FA6">
        <w:rPr>
          <w:lang w:val="en-US"/>
        </w:rPr>
        <w:t xml:space="preserve">this growing demand to work from home with both acceptance and resistance. On the one hand, employers understand that offering telecommuting opportunities is a way to cut costs. In addition, offering telecommuting opportunities reduces absenteeism, increases productivity, and improves employee retention. Workers are happier and less stressed. Therefore, </w:t>
      </w:r>
      <w:r w:rsidRPr="00D70FA6">
        <w:rPr>
          <w:b/>
          <w:u w:val="single"/>
          <w:lang w:val="en-US"/>
        </w:rPr>
        <w:t>they</w:t>
      </w:r>
      <w:r w:rsidRPr="00D70FA6">
        <w:rPr>
          <w:b/>
          <w:lang w:val="en-US"/>
        </w:rPr>
        <w:t xml:space="preserve"> </w:t>
      </w:r>
      <w:r w:rsidRPr="00D70FA6">
        <w:rPr>
          <w:lang w:val="en-US"/>
        </w:rPr>
        <w:t>work harder and are more loyal to their employers.</w:t>
      </w:r>
    </w:p>
    <w:p w14:paraId="458E5F32" w14:textId="77777777" w:rsidR="00D70FA6" w:rsidRPr="00D70FA6" w:rsidRDefault="00D70FA6" w:rsidP="00D70FA6">
      <w:pPr>
        <w:ind w:firstLine="426"/>
        <w:rPr>
          <w:b/>
          <w:lang w:val="en-US"/>
        </w:rPr>
      </w:pPr>
      <w:r w:rsidRPr="00D70FA6">
        <w:rPr>
          <w:lang w:val="en-US"/>
        </w:rPr>
        <w:t xml:space="preserve">On the other hand, employers are aware of the fact that telecommuting poses some risks. First of all, allowing </w:t>
      </w:r>
      <w:r w:rsidRPr="00D70FA6">
        <w:rPr>
          <w:b/>
          <w:u w:val="single"/>
          <w:lang w:val="en-US"/>
        </w:rPr>
        <w:t>confidential</w:t>
      </w:r>
      <w:r w:rsidRPr="00D70FA6">
        <w:rPr>
          <w:b/>
          <w:lang w:val="en-US"/>
        </w:rPr>
        <w:t xml:space="preserve"> </w:t>
      </w:r>
      <w:r w:rsidRPr="00D70FA6">
        <w:rPr>
          <w:lang w:val="en-US"/>
        </w:rPr>
        <w:t xml:space="preserve">company information to leave the office can bring about privacy and security concerns. In addition, telecommuters are not properly trained in protecting company data. Another risk has to do with the work style of the telecommuter. </w:t>
      </w:r>
      <w:r w:rsidRPr="00D70FA6">
        <w:rPr>
          <w:b/>
          <w:u w:val="single"/>
          <w:lang w:val="en-US"/>
        </w:rPr>
        <w:t>A successful telecommuter has to be independent,</w:t>
      </w:r>
      <w:r w:rsidRPr="00D70FA6">
        <w:rPr>
          <w:b/>
          <w:lang w:val="en-US"/>
        </w:rPr>
        <w:t xml:space="preserve"> </w:t>
      </w:r>
      <w:r w:rsidRPr="00D70FA6">
        <w:rPr>
          <w:b/>
          <w:u w:val="single"/>
          <w:lang w:val="en-US"/>
        </w:rPr>
        <w:t>self-motivated, and disciplined.</w:t>
      </w:r>
    </w:p>
    <w:p w14:paraId="01E6EBB7" w14:textId="77777777" w:rsidR="00D70FA6" w:rsidRPr="00D70FA6" w:rsidRDefault="00D70FA6" w:rsidP="00D70FA6">
      <w:pPr>
        <w:ind w:firstLine="426"/>
        <w:rPr>
          <w:lang w:val="en-US"/>
        </w:rPr>
      </w:pPr>
      <w:r w:rsidRPr="00D70FA6">
        <w:rPr>
          <w:lang w:val="en-US"/>
        </w:rPr>
        <w:t>Experts predict that telecommuting will become a standard in the corporate world, as workers continue to demand it. The trend towards telecommuting is clear, but the long-term effects on corporate culture and the individual worker are still unknown.</w:t>
      </w:r>
    </w:p>
    <w:p w14:paraId="12ED8A33" w14:textId="77777777" w:rsidR="00D70FA6" w:rsidRPr="00D70FA6" w:rsidRDefault="00D70FA6" w:rsidP="00D70FA6">
      <w:pPr>
        <w:jc w:val="right"/>
        <w:rPr>
          <w:lang w:val="en-US"/>
        </w:rPr>
      </w:pPr>
      <w:r w:rsidRPr="00D70FA6">
        <w:rPr>
          <w:lang w:val="en-US"/>
        </w:rPr>
        <w:t xml:space="preserve">(Adapted from </w:t>
      </w:r>
      <w:r w:rsidRPr="00D70FA6">
        <w:rPr>
          <w:i/>
          <w:lang w:val="en-US"/>
        </w:rPr>
        <w:t>Reading for the Real World</w:t>
      </w:r>
      <w:r w:rsidRPr="00D70FA6">
        <w:rPr>
          <w:lang w:val="en-US"/>
        </w:rPr>
        <w:t>)</w:t>
      </w:r>
    </w:p>
    <w:p w14:paraId="3DDB7B48" w14:textId="77777777" w:rsidR="00D70FA6" w:rsidRPr="00D70FA6" w:rsidRDefault="00D70FA6" w:rsidP="00D70FA6">
      <w:pPr>
        <w:rPr>
          <w:lang w:val="en-US"/>
        </w:rPr>
      </w:pPr>
      <w:r w:rsidRPr="00D70FA6">
        <w:rPr>
          <w:b/>
          <w:lang w:val="en-US"/>
        </w:rPr>
        <w:t xml:space="preserve">Question 31. </w:t>
      </w:r>
      <w:r w:rsidRPr="00D70FA6">
        <w:rPr>
          <w:lang w:val="en-US"/>
        </w:rPr>
        <w:t>Where in paragraph 1 does the following sentence best fit?</w:t>
      </w:r>
    </w:p>
    <w:p w14:paraId="28153ED7" w14:textId="77777777" w:rsidR="00D70FA6" w:rsidRPr="00D70FA6" w:rsidRDefault="00D70FA6" w:rsidP="00D70FA6">
      <w:pPr>
        <w:jc w:val="center"/>
        <w:rPr>
          <w:b/>
          <w:lang w:val="en-US"/>
        </w:rPr>
      </w:pPr>
      <w:r w:rsidRPr="00D70FA6">
        <w:rPr>
          <w:b/>
          <w:lang w:val="en-US"/>
        </w:rPr>
        <w:t>Then, you make your way home through the commuter crowds.</w:t>
      </w:r>
    </w:p>
    <w:p w14:paraId="52189519" w14:textId="77777777" w:rsidR="00D70FA6" w:rsidRPr="00D70FA6" w:rsidRDefault="00D70FA6" w:rsidP="00D70FA6">
      <w:pPr>
        <w:tabs>
          <w:tab w:val="left" w:pos="284"/>
          <w:tab w:val="left" w:pos="2835"/>
          <w:tab w:val="left" w:pos="5387"/>
          <w:tab w:val="left" w:pos="7938"/>
        </w:tabs>
        <w:rPr>
          <w:b/>
          <w:lang w:val="en-US"/>
        </w:rPr>
      </w:pPr>
      <w:r w:rsidRPr="00D70FA6">
        <w:rPr>
          <w:b/>
          <w:lang w:val="en-US"/>
        </w:rPr>
        <w:t>A. [I]</w:t>
      </w:r>
      <w:r w:rsidRPr="00D70FA6">
        <w:rPr>
          <w:b/>
          <w:lang w:val="en-US"/>
        </w:rPr>
        <w:tab/>
        <w:t>B. [II]</w:t>
      </w:r>
      <w:r w:rsidRPr="00D70FA6">
        <w:rPr>
          <w:b/>
          <w:lang w:val="en-US"/>
        </w:rPr>
        <w:tab/>
        <w:t>C. [III]</w:t>
      </w:r>
      <w:r w:rsidRPr="00D70FA6">
        <w:rPr>
          <w:b/>
          <w:lang w:val="en-US"/>
        </w:rPr>
        <w:tab/>
        <w:t>D. [IV]</w:t>
      </w:r>
    </w:p>
    <w:p w14:paraId="141CB581"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Question 32. </w:t>
      </w:r>
      <w:r w:rsidRPr="00D70FA6">
        <w:rPr>
          <w:lang w:val="en-US"/>
        </w:rPr>
        <w:t xml:space="preserve">Which of the following activities is </w:t>
      </w:r>
      <w:r w:rsidRPr="00D70FA6">
        <w:rPr>
          <w:b/>
          <w:lang w:val="en-US"/>
        </w:rPr>
        <w:t xml:space="preserve">NOT </w:t>
      </w:r>
      <w:r w:rsidRPr="00D70FA6">
        <w:rPr>
          <w:lang w:val="en-US"/>
        </w:rPr>
        <w:t>described as part of a typical work day for many adults?</w:t>
      </w:r>
    </w:p>
    <w:p w14:paraId="2C6BCC0A"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A. </w:t>
      </w:r>
      <w:r w:rsidRPr="00D70FA6">
        <w:rPr>
          <w:lang w:val="en-US"/>
        </w:rPr>
        <w:t>Experiencing a long and stressful commute to work</w:t>
      </w:r>
    </w:p>
    <w:p w14:paraId="3E7F5B9F"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B. </w:t>
      </w:r>
      <w:r w:rsidRPr="00D70FA6">
        <w:rPr>
          <w:lang w:val="en-US"/>
        </w:rPr>
        <w:t>Making efforts to complete tasks amid distractions</w:t>
      </w:r>
    </w:p>
    <w:p w14:paraId="36EAC13F"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C. </w:t>
      </w:r>
      <w:r w:rsidRPr="00D70FA6">
        <w:rPr>
          <w:lang w:val="en-US"/>
        </w:rPr>
        <w:t>Getting up early and dressing in expensive work attire</w:t>
      </w:r>
    </w:p>
    <w:p w14:paraId="67046999"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D. </w:t>
      </w:r>
      <w:r w:rsidRPr="00D70FA6">
        <w:rPr>
          <w:lang w:val="en-US"/>
        </w:rPr>
        <w:t>Spending much time recharging after work</w:t>
      </w:r>
    </w:p>
    <w:p w14:paraId="2F53F903"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Question 33. </w:t>
      </w:r>
      <w:r w:rsidRPr="00D70FA6">
        <w:rPr>
          <w:lang w:val="en-US"/>
        </w:rPr>
        <w:t>Which of the following best summarises paragraph 2?</w:t>
      </w:r>
    </w:p>
    <w:p w14:paraId="4384A72E"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A. </w:t>
      </w:r>
      <w:r w:rsidRPr="00D70FA6">
        <w:rPr>
          <w:lang w:val="en-US"/>
        </w:rPr>
        <w:t>Telecommuting is the practice of working from home full-time, with many employees now choosing this option over office work.</w:t>
      </w:r>
    </w:p>
    <w:p w14:paraId="530E674D"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B. </w:t>
      </w:r>
      <w:r w:rsidRPr="00D70FA6">
        <w:rPr>
          <w:lang w:val="en-US"/>
        </w:rPr>
        <w:t>Telecommuting, also called teleworking, mainly involves part-time work at an office, although a few people also work from home.</w:t>
      </w:r>
    </w:p>
    <w:p w14:paraId="6A9DDBC6"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C. </w:t>
      </w:r>
      <w:r w:rsidRPr="00D70FA6">
        <w:rPr>
          <w:lang w:val="en-US"/>
        </w:rPr>
        <w:t>Telecommuting refers to using telecommunication for work and is often limited to home offices rather than traditional workplaces.</w:t>
      </w:r>
    </w:p>
    <w:p w14:paraId="45051CDC"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D. </w:t>
      </w:r>
      <w:r w:rsidRPr="00D70FA6">
        <w:rPr>
          <w:lang w:val="en-US"/>
        </w:rPr>
        <w:t>Telecommuting allows employees to work remotely, and while few do so full-time, part-time telecommuting is becoming more common.</w:t>
      </w:r>
    </w:p>
    <w:p w14:paraId="70310D45"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Question 34. </w:t>
      </w:r>
      <w:r w:rsidRPr="00D70FA6">
        <w:rPr>
          <w:lang w:val="en-US"/>
        </w:rPr>
        <w:t>The phrase “</w:t>
      </w:r>
      <w:r w:rsidRPr="00D70FA6">
        <w:rPr>
          <w:b/>
          <w:u w:val="single"/>
          <w:lang w:val="en-US"/>
        </w:rPr>
        <w:t>come to grips with</w:t>
      </w:r>
      <w:r w:rsidRPr="00D70FA6">
        <w:rPr>
          <w:lang w:val="en-US"/>
        </w:rPr>
        <w:t>” in paragraph 3 can be best replaced by _______.</w:t>
      </w:r>
    </w:p>
    <w:p w14:paraId="24D6F8BE"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A. </w:t>
      </w:r>
      <w:r w:rsidRPr="00D70FA6">
        <w:rPr>
          <w:lang w:val="en-US"/>
        </w:rPr>
        <w:t>responded to</w:t>
      </w:r>
      <w:r w:rsidRPr="00D70FA6">
        <w:rPr>
          <w:lang w:val="en-US"/>
        </w:rPr>
        <w:tab/>
      </w:r>
      <w:r w:rsidRPr="00D70FA6">
        <w:rPr>
          <w:b/>
          <w:lang w:val="en-US"/>
        </w:rPr>
        <w:t xml:space="preserve">B. </w:t>
      </w:r>
      <w:r w:rsidRPr="00D70FA6">
        <w:rPr>
          <w:lang w:val="en-US"/>
        </w:rPr>
        <w:t>brought about</w:t>
      </w:r>
      <w:r w:rsidRPr="00D70FA6">
        <w:rPr>
          <w:lang w:val="en-US"/>
        </w:rPr>
        <w:tab/>
      </w:r>
      <w:r w:rsidRPr="00D70FA6">
        <w:rPr>
          <w:b/>
          <w:lang w:val="en-US"/>
        </w:rPr>
        <w:t xml:space="preserve">C. </w:t>
      </w:r>
      <w:r w:rsidRPr="00D70FA6">
        <w:rPr>
          <w:lang w:val="en-US"/>
        </w:rPr>
        <w:t>engaged in</w:t>
      </w:r>
      <w:r w:rsidRPr="00D70FA6">
        <w:rPr>
          <w:lang w:val="en-US"/>
        </w:rPr>
        <w:tab/>
      </w:r>
      <w:r w:rsidRPr="00D70FA6">
        <w:rPr>
          <w:b/>
          <w:lang w:val="en-US"/>
        </w:rPr>
        <w:t xml:space="preserve">D. </w:t>
      </w:r>
      <w:r w:rsidRPr="00D70FA6">
        <w:rPr>
          <w:lang w:val="en-US"/>
        </w:rPr>
        <w:t>suffered from</w:t>
      </w:r>
    </w:p>
    <w:p w14:paraId="6611616B"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Question 35. </w:t>
      </w:r>
      <w:r w:rsidRPr="00D70FA6">
        <w:rPr>
          <w:lang w:val="en-US"/>
        </w:rPr>
        <w:t>The word “</w:t>
      </w:r>
      <w:r w:rsidRPr="00D70FA6">
        <w:rPr>
          <w:b/>
          <w:u w:val="single"/>
          <w:lang w:val="en-US"/>
        </w:rPr>
        <w:t>they</w:t>
      </w:r>
      <w:r w:rsidRPr="00D70FA6">
        <w:rPr>
          <w:lang w:val="en-US"/>
        </w:rPr>
        <w:t>” in paragraph 3 refers to _______.</w:t>
      </w:r>
    </w:p>
    <w:p w14:paraId="43D34241"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A. </w:t>
      </w:r>
      <w:r w:rsidRPr="00D70FA6">
        <w:rPr>
          <w:lang w:val="en-US"/>
        </w:rPr>
        <w:t>opportunities</w:t>
      </w:r>
      <w:r w:rsidRPr="00D70FA6">
        <w:rPr>
          <w:lang w:val="en-US"/>
        </w:rPr>
        <w:tab/>
      </w:r>
      <w:r w:rsidRPr="00D70FA6">
        <w:rPr>
          <w:b/>
          <w:lang w:val="en-US"/>
        </w:rPr>
        <w:t xml:space="preserve">B. </w:t>
      </w:r>
      <w:r w:rsidRPr="00D70FA6">
        <w:rPr>
          <w:lang w:val="en-US"/>
        </w:rPr>
        <w:t>employers</w:t>
      </w:r>
      <w:r w:rsidRPr="00D70FA6">
        <w:rPr>
          <w:lang w:val="en-US"/>
        </w:rPr>
        <w:tab/>
      </w:r>
      <w:r w:rsidRPr="00D70FA6">
        <w:rPr>
          <w:b/>
          <w:lang w:val="en-US"/>
        </w:rPr>
        <w:t xml:space="preserve">C. </w:t>
      </w:r>
      <w:r w:rsidRPr="00D70FA6">
        <w:rPr>
          <w:lang w:val="en-US"/>
        </w:rPr>
        <w:t>workers</w:t>
      </w:r>
      <w:r w:rsidRPr="00D70FA6">
        <w:rPr>
          <w:lang w:val="en-US"/>
        </w:rPr>
        <w:tab/>
      </w:r>
      <w:r w:rsidRPr="00D70FA6">
        <w:rPr>
          <w:b/>
          <w:lang w:val="en-US"/>
        </w:rPr>
        <w:t xml:space="preserve">D. </w:t>
      </w:r>
      <w:r w:rsidRPr="00D70FA6">
        <w:rPr>
          <w:lang w:val="en-US"/>
        </w:rPr>
        <w:t>risks</w:t>
      </w:r>
    </w:p>
    <w:p w14:paraId="1AA17F2C"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Question 36. </w:t>
      </w:r>
      <w:r w:rsidRPr="00D70FA6">
        <w:rPr>
          <w:lang w:val="en-US"/>
        </w:rPr>
        <w:t>The word “</w:t>
      </w:r>
      <w:r w:rsidRPr="00D70FA6">
        <w:rPr>
          <w:b/>
          <w:u w:val="single"/>
          <w:lang w:val="en-US"/>
        </w:rPr>
        <w:t>confidential</w:t>
      </w:r>
      <w:r w:rsidRPr="00D70FA6">
        <w:rPr>
          <w:lang w:val="en-US"/>
        </w:rPr>
        <w:t xml:space="preserve">” in paragraph 4 is </w:t>
      </w:r>
      <w:r w:rsidRPr="00D70FA6">
        <w:rPr>
          <w:b/>
          <w:lang w:val="en-US"/>
        </w:rPr>
        <w:t xml:space="preserve">OPPOSITE </w:t>
      </w:r>
      <w:r w:rsidRPr="00D70FA6">
        <w:rPr>
          <w:lang w:val="en-US"/>
        </w:rPr>
        <w:t>in meaning to _______.</w:t>
      </w:r>
    </w:p>
    <w:p w14:paraId="4098805E" w14:textId="77777777" w:rsidR="00D70FA6" w:rsidRPr="00D70FA6" w:rsidRDefault="00D70FA6" w:rsidP="00D70FA6">
      <w:pPr>
        <w:tabs>
          <w:tab w:val="left" w:pos="284"/>
          <w:tab w:val="left" w:pos="2835"/>
          <w:tab w:val="left" w:pos="5387"/>
          <w:tab w:val="left" w:pos="7938"/>
        </w:tabs>
        <w:rPr>
          <w:lang w:val="en-US"/>
        </w:rPr>
      </w:pPr>
      <w:r w:rsidRPr="00D70FA6">
        <w:rPr>
          <w:b/>
          <w:lang w:val="en-US"/>
        </w:rPr>
        <w:t xml:space="preserve">A. </w:t>
      </w:r>
      <w:r w:rsidRPr="00D70FA6">
        <w:rPr>
          <w:lang w:val="en-US"/>
        </w:rPr>
        <w:t>unfamiliar</w:t>
      </w:r>
      <w:r w:rsidRPr="00D70FA6">
        <w:rPr>
          <w:lang w:val="en-US"/>
        </w:rPr>
        <w:tab/>
      </w:r>
      <w:r w:rsidRPr="00D70FA6">
        <w:rPr>
          <w:b/>
          <w:lang w:val="en-US"/>
        </w:rPr>
        <w:t xml:space="preserve">B. </w:t>
      </w:r>
      <w:r w:rsidRPr="00D70FA6">
        <w:rPr>
          <w:lang w:val="en-US"/>
        </w:rPr>
        <w:t>unofficial</w:t>
      </w:r>
      <w:r w:rsidRPr="00D70FA6">
        <w:rPr>
          <w:lang w:val="en-US"/>
        </w:rPr>
        <w:tab/>
      </w:r>
      <w:r w:rsidRPr="00D70FA6">
        <w:rPr>
          <w:b/>
          <w:lang w:val="en-US"/>
        </w:rPr>
        <w:t xml:space="preserve">C. </w:t>
      </w:r>
      <w:r w:rsidRPr="00D70FA6">
        <w:rPr>
          <w:lang w:val="en-US"/>
        </w:rPr>
        <w:t>lacking</w:t>
      </w:r>
      <w:r w:rsidRPr="00D70FA6">
        <w:rPr>
          <w:lang w:val="en-US"/>
        </w:rPr>
        <w:tab/>
      </w:r>
      <w:r w:rsidRPr="00D70FA6">
        <w:rPr>
          <w:b/>
          <w:lang w:val="en-US"/>
        </w:rPr>
        <w:t xml:space="preserve">D. </w:t>
      </w:r>
      <w:r w:rsidRPr="00D70FA6">
        <w:rPr>
          <w:lang w:val="en-US"/>
        </w:rPr>
        <w:t>public</w:t>
      </w:r>
    </w:p>
    <w:p w14:paraId="358177A2" w14:textId="77777777" w:rsidR="00D70FA6" w:rsidRPr="00D70FA6" w:rsidRDefault="00D70FA6" w:rsidP="00D70FA6">
      <w:pPr>
        <w:rPr>
          <w:lang w:val="en-US"/>
        </w:rPr>
      </w:pPr>
      <w:r w:rsidRPr="00D70FA6">
        <w:rPr>
          <w:b/>
          <w:lang w:val="en-US"/>
        </w:rPr>
        <w:t xml:space="preserve">Question 37. </w:t>
      </w:r>
      <w:r w:rsidRPr="00D70FA6">
        <w:rPr>
          <w:lang w:val="en-US"/>
        </w:rPr>
        <w:t>Which of the following best paraphrases the underlined sentence in paragraph 4?</w:t>
      </w:r>
    </w:p>
    <w:p w14:paraId="42D74164" w14:textId="77777777" w:rsidR="00D70FA6" w:rsidRPr="00D70FA6" w:rsidRDefault="00D70FA6" w:rsidP="00D70FA6">
      <w:pPr>
        <w:rPr>
          <w:b/>
          <w:bCs/>
          <w:lang w:val="en-US"/>
        </w:rPr>
      </w:pPr>
      <w:r w:rsidRPr="00D70FA6">
        <w:rPr>
          <w:b/>
          <w:bCs/>
          <w:u w:val="single"/>
          <w:lang w:val="en-US"/>
        </w:rPr>
        <w:t>A successful telecommuter has to be independent, self-motivated, and disciplined.</w:t>
      </w:r>
    </w:p>
    <w:p w14:paraId="56F4745D" w14:textId="77777777" w:rsidR="00D70FA6" w:rsidRPr="00D70FA6" w:rsidRDefault="00D70FA6" w:rsidP="00D70FA6">
      <w:pPr>
        <w:rPr>
          <w:lang w:val="en-US"/>
        </w:rPr>
      </w:pPr>
      <w:r w:rsidRPr="00D70FA6">
        <w:rPr>
          <w:b/>
          <w:lang w:val="en-US"/>
        </w:rPr>
        <w:t xml:space="preserve">A. </w:t>
      </w:r>
      <w:r w:rsidRPr="00D70FA6">
        <w:rPr>
          <w:lang w:val="en-US"/>
        </w:rPr>
        <w:t>Only if an individual is self-motivated, disciplined, and independent can they achieve success as a telecommuter.</w:t>
      </w:r>
    </w:p>
    <w:p w14:paraId="7B210838" w14:textId="77777777" w:rsidR="00D70FA6" w:rsidRPr="00D70FA6" w:rsidRDefault="00D70FA6" w:rsidP="00D70FA6">
      <w:pPr>
        <w:rPr>
          <w:lang w:val="en-US"/>
        </w:rPr>
      </w:pPr>
      <w:r w:rsidRPr="00D70FA6">
        <w:rPr>
          <w:b/>
          <w:lang w:val="en-US"/>
        </w:rPr>
        <w:t xml:space="preserve">B. </w:t>
      </w:r>
      <w:r w:rsidRPr="00D70FA6">
        <w:rPr>
          <w:lang w:val="en-US"/>
        </w:rPr>
        <w:t>Telecommuters who lack motivation or independence will not be able to achieve success as disciplined employees.</w:t>
      </w:r>
    </w:p>
    <w:p w14:paraId="3D4556E3" w14:textId="77777777" w:rsidR="00D70FA6" w:rsidRPr="00D70FA6" w:rsidRDefault="00D70FA6" w:rsidP="00D70FA6">
      <w:pPr>
        <w:rPr>
          <w:lang w:val="en-US"/>
        </w:rPr>
      </w:pPr>
      <w:r w:rsidRPr="00D70FA6">
        <w:rPr>
          <w:b/>
          <w:lang w:val="en-US"/>
        </w:rPr>
        <w:t xml:space="preserve">C. </w:t>
      </w:r>
      <w:r w:rsidRPr="00D70FA6">
        <w:rPr>
          <w:lang w:val="en-US"/>
        </w:rPr>
        <w:t>Discipline, independence, and self-motivation are among the traits that a telecommuter has to have to be successful.</w:t>
      </w:r>
    </w:p>
    <w:p w14:paraId="282316C3" w14:textId="77777777" w:rsidR="00D70FA6" w:rsidRPr="00D70FA6" w:rsidRDefault="00D70FA6" w:rsidP="00D70FA6">
      <w:pPr>
        <w:rPr>
          <w:lang w:val="en-US"/>
        </w:rPr>
      </w:pPr>
      <w:r w:rsidRPr="00D70FA6">
        <w:rPr>
          <w:b/>
          <w:lang w:val="en-US"/>
        </w:rPr>
        <w:t xml:space="preserve">D. </w:t>
      </w:r>
      <w:r w:rsidRPr="00D70FA6">
        <w:rPr>
          <w:lang w:val="en-US"/>
        </w:rPr>
        <w:t>Were a telecommuter self-motivated and independent, their success as a self-disciplined employee could be achieved.</w:t>
      </w:r>
    </w:p>
    <w:p w14:paraId="652CF793" w14:textId="77777777" w:rsidR="00D70FA6" w:rsidRPr="00D70FA6" w:rsidRDefault="00D70FA6" w:rsidP="00D70FA6">
      <w:pPr>
        <w:rPr>
          <w:lang w:val="en-US"/>
        </w:rPr>
      </w:pPr>
      <w:r w:rsidRPr="00D70FA6">
        <w:rPr>
          <w:b/>
          <w:lang w:val="en-US"/>
        </w:rPr>
        <w:t xml:space="preserve">Question 38. </w:t>
      </w:r>
      <w:r w:rsidRPr="00D70FA6">
        <w:rPr>
          <w:lang w:val="en-US"/>
        </w:rPr>
        <w:t xml:space="preserve">Which of the following statements is </w:t>
      </w:r>
      <w:r w:rsidRPr="00D70FA6">
        <w:rPr>
          <w:b/>
          <w:lang w:val="en-US"/>
        </w:rPr>
        <w:t xml:space="preserve">TRUE </w:t>
      </w:r>
      <w:r w:rsidRPr="00D70FA6">
        <w:rPr>
          <w:lang w:val="en-US"/>
        </w:rPr>
        <w:t>according to the passage?</w:t>
      </w:r>
    </w:p>
    <w:p w14:paraId="0922C036" w14:textId="77777777" w:rsidR="00D70FA6" w:rsidRPr="00D70FA6" w:rsidRDefault="00D70FA6" w:rsidP="00D70FA6">
      <w:pPr>
        <w:rPr>
          <w:lang w:val="en-US"/>
        </w:rPr>
      </w:pPr>
      <w:r w:rsidRPr="00D70FA6">
        <w:rPr>
          <w:b/>
          <w:lang w:val="en-US"/>
        </w:rPr>
        <w:t xml:space="preserve">A. </w:t>
      </w:r>
      <w:r w:rsidRPr="00D70FA6">
        <w:rPr>
          <w:lang w:val="en-US"/>
        </w:rPr>
        <w:t>Employers have mixed views on telecommuting, recognising both its advantages and risks.</w:t>
      </w:r>
    </w:p>
    <w:p w14:paraId="15348A1F" w14:textId="77777777" w:rsidR="00D70FA6" w:rsidRPr="00D70FA6" w:rsidRDefault="00D70FA6" w:rsidP="00D70FA6">
      <w:pPr>
        <w:rPr>
          <w:lang w:val="en-US"/>
        </w:rPr>
      </w:pPr>
      <w:r w:rsidRPr="00D70FA6">
        <w:rPr>
          <w:b/>
          <w:lang w:val="en-US"/>
        </w:rPr>
        <w:t xml:space="preserve">B. </w:t>
      </w:r>
      <w:r w:rsidRPr="00D70FA6">
        <w:rPr>
          <w:lang w:val="en-US"/>
        </w:rPr>
        <w:t>Telecommuting boosts productivity, lowering absenteeism and enhancing employee loyalty.</w:t>
      </w:r>
    </w:p>
    <w:p w14:paraId="1BA38B13" w14:textId="77777777" w:rsidR="00D70FA6" w:rsidRPr="00D70FA6" w:rsidRDefault="00D70FA6" w:rsidP="00D70FA6">
      <w:pPr>
        <w:rPr>
          <w:lang w:val="en-US"/>
        </w:rPr>
      </w:pPr>
      <w:r w:rsidRPr="00D70FA6">
        <w:rPr>
          <w:b/>
          <w:lang w:val="en-US"/>
        </w:rPr>
        <w:t xml:space="preserve">C. </w:t>
      </w:r>
      <w:r w:rsidRPr="00D70FA6">
        <w:rPr>
          <w:lang w:val="en-US"/>
        </w:rPr>
        <w:t>A growing proportion of employees embrace the idea of telecommuting full-time at home.</w:t>
      </w:r>
    </w:p>
    <w:p w14:paraId="6C1B1A23" w14:textId="77777777" w:rsidR="00D70FA6" w:rsidRPr="00D70FA6" w:rsidRDefault="00D70FA6" w:rsidP="00D70FA6">
      <w:pPr>
        <w:rPr>
          <w:lang w:val="en-US"/>
        </w:rPr>
      </w:pPr>
      <w:r w:rsidRPr="00D70FA6">
        <w:rPr>
          <w:b/>
          <w:lang w:val="en-US"/>
        </w:rPr>
        <w:t xml:space="preserve">D. </w:t>
      </w:r>
      <w:r w:rsidRPr="00D70FA6">
        <w:rPr>
          <w:lang w:val="en-US"/>
        </w:rPr>
        <w:t>Telecommuters are often seen as unreliable, as they tend to leak important company data.</w:t>
      </w:r>
    </w:p>
    <w:p w14:paraId="66C6A06E" w14:textId="77777777" w:rsidR="00D70FA6" w:rsidRPr="00D70FA6" w:rsidRDefault="00D70FA6" w:rsidP="00D70FA6">
      <w:pPr>
        <w:rPr>
          <w:lang w:val="en-US"/>
        </w:rPr>
      </w:pPr>
      <w:r w:rsidRPr="00D70FA6">
        <w:rPr>
          <w:b/>
          <w:lang w:val="en-US"/>
        </w:rPr>
        <w:t xml:space="preserve">Question 39. </w:t>
      </w:r>
      <w:r w:rsidRPr="00D70FA6">
        <w:rPr>
          <w:lang w:val="en-US"/>
        </w:rPr>
        <w:t>Which of the following can be inferred from the passage?</w:t>
      </w:r>
    </w:p>
    <w:p w14:paraId="6D059591" w14:textId="77777777" w:rsidR="00D70FA6" w:rsidRPr="00D70FA6" w:rsidRDefault="00D70FA6" w:rsidP="00D70FA6">
      <w:pPr>
        <w:rPr>
          <w:lang w:val="en-US"/>
        </w:rPr>
      </w:pPr>
      <w:r w:rsidRPr="00D70FA6">
        <w:rPr>
          <w:b/>
          <w:lang w:val="en-US"/>
        </w:rPr>
        <w:t xml:space="preserve">A. </w:t>
      </w:r>
      <w:r w:rsidRPr="00D70FA6">
        <w:rPr>
          <w:lang w:val="en-US"/>
        </w:rPr>
        <w:t>There will be a period of adaptation and evolution for the corporate world in the future.</w:t>
      </w:r>
    </w:p>
    <w:p w14:paraId="0A47D450" w14:textId="77777777" w:rsidR="00D70FA6" w:rsidRPr="00D70FA6" w:rsidRDefault="00D70FA6" w:rsidP="00D70FA6">
      <w:pPr>
        <w:rPr>
          <w:lang w:val="en-US"/>
        </w:rPr>
      </w:pPr>
      <w:r w:rsidRPr="00D70FA6">
        <w:rPr>
          <w:b/>
          <w:lang w:val="en-US"/>
        </w:rPr>
        <w:t xml:space="preserve">B. </w:t>
      </w:r>
      <w:r w:rsidRPr="00D70FA6">
        <w:rPr>
          <w:lang w:val="en-US"/>
        </w:rPr>
        <w:t>Self-motivated employees tend to stay with their companies if allowed to telecommute.</w:t>
      </w:r>
    </w:p>
    <w:p w14:paraId="00A8C5A0" w14:textId="77777777" w:rsidR="00D70FA6" w:rsidRPr="00D70FA6" w:rsidRDefault="00D70FA6" w:rsidP="00D70FA6">
      <w:pPr>
        <w:rPr>
          <w:lang w:val="en-US"/>
        </w:rPr>
      </w:pPr>
      <w:r w:rsidRPr="00D70FA6">
        <w:rPr>
          <w:b/>
          <w:lang w:val="en-US"/>
        </w:rPr>
        <w:t xml:space="preserve">C. </w:t>
      </w:r>
      <w:r w:rsidRPr="00D70FA6">
        <w:rPr>
          <w:lang w:val="en-US"/>
        </w:rPr>
        <w:t>Telecommuting is deemed just a passing fad as its ultimate consequences remain unclear.</w:t>
      </w:r>
    </w:p>
    <w:p w14:paraId="65B24651" w14:textId="77777777" w:rsidR="00D70FA6" w:rsidRPr="00D70FA6" w:rsidRDefault="00D70FA6" w:rsidP="00D70FA6">
      <w:pPr>
        <w:rPr>
          <w:lang w:val="en-US"/>
        </w:rPr>
      </w:pPr>
      <w:r w:rsidRPr="00D70FA6">
        <w:rPr>
          <w:b/>
          <w:lang w:val="en-US"/>
        </w:rPr>
        <w:t xml:space="preserve">D. </w:t>
      </w:r>
      <w:r w:rsidRPr="00D70FA6">
        <w:rPr>
          <w:lang w:val="en-US"/>
        </w:rPr>
        <w:t>The advantages of telecommuting outweigh its drawbacks, making it a standard soon.</w:t>
      </w:r>
    </w:p>
    <w:p w14:paraId="03407E4D" w14:textId="77777777" w:rsidR="00D70FA6" w:rsidRPr="00D70FA6" w:rsidRDefault="00D70FA6" w:rsidP="00D70FA6">
      <w:pPr>
        <w:rPr>
          <w:lang w:val="en-US"/>
        </w:rPr>
      </w:pPr>
      <w:r w:rsidRPr="00D70FA6">
        <w:rPr>
          <w:b/>
          <w:lang w:val="en-US"/>
        </w:rPr>
        <w:t xml:space="preserve">Question 40. </w:t>
      </w:r>
      <w:r w:rsidRPr="00D70FA6">
        <w:rPr>
          <w:lang w:val="en-US"/>
        </w:rPr>
        <w:t>Which of the following best summarises the passage?</w:t>
      </w:r>
    </w:p>
    <w:p w14:paraId="5C3A0BFD" w14:textId="77777777" w:rsidR="00D70FA6" w:rsidRPr="00D70FA6" w:rsidRDefault="00D70FA6" w:rsidP="00D70FA6">
      <w:pPr>
        <w:rPr>
          <w:lang w:val="en-US"/>
        </w:rPr>
      </w:pPr>
      <w:r w:rsidRPr="00D70FA6">
        <w:rPr>
          <w:b/>
          <w:lang w:val="en-US"/>
        </w:rPr>
        <w:t xml:space="preserve">A. </w:t>
      </w:r>
      <w:r w:rsidRPr="00D70FA6">
        <w:rPr>
          <w:lang w:val="en-US"/>
        </w:rPr>
        <w:t>Telecommuting is rising as it reduces costs, increases productivity, and improves retention, but employers are concerned about data security and worker discipline, with experts predicting its continued growth despite uncertain long-term effects.</w:t>
      </w:r>
    </w:p>
    <w:p w14:paraId="39EAD5B6" w14:textId="77777777" w:rsidR="00D70FA6" w:rsidRPr="00D70FA6" w:rsidRDefault="00D70FA6" w:rsidP="00D70FA6">
      <w:pPr>
        <w:rPr>
          <w:lang w:val="en-US"/>
        </w:rPr>
      </w:pPr>
      <w:r w:rsidRPr="00D70FA6">
        <w:rPr>
          <w:b/>
          <w:lang w:val="en-US"/>
        </w:rPr>
        <w:t xml:space="preserve">B. </w:t>
      </w:r>
      <w:r w:rsidRPr="00D70FA6">
        <w:rPr>
          <w:lang w:val="en-US"/>
        </w:rPr>
        <w:t>Telecommuting is gaining popularity in light of daily stress at the workplace as it boosts worker morale and improves retention, but causes privacy concerns, with unclear effects on corporate productivity and company culture.</w:t>
      </w:r>
    </w:p>
    <w:p w14:paraId="011567B6" w14:textId="77777777" w:rsidR="00D70FA6" w:rsidRPr="00D70FA6" w:rsidRDefault="00D70FA6" w:rsidP="00D70FA6">
      <w:pPr>
        <w:rPr>
          <w:lang w:val="en-US"/>
        </w:rPr>
      </w:pPr>
      <w:r w:rsidRPr="00D70FA6">
        <w:rPr>
          <w:b/>
          <w:lang w:val="en-US"/>
        </w:rPr>
        <w:t xml:space="preserve">C. </w:t>
      </w:r>
      <w:r w:rsidRPr="00D70FA6">
        <w:rPr>
          <w:lang w:val="en-US"/>
        </w:rPr>
        <w:t>Telecommuting offers numerous benefits like cost savings and happier employees, but fails to address security risks and training needs for workers, with its long-term impact on individual employees should be fully comprehended for optimal results.</w:t>
      </w:r>
    </w:p>
    <w:p w14:paraId="2D385443" w14:textId="3B011639" w:rsidR="00D70FA6" w:rsidRDefault="00D70FA6" w:rsidP="00D70FA6">
      <w:pPr>
        <w:rPr>
          <w:lang w:val="en-US"/>
        </w:rPr>
      </w:pPr>
      <w:r w:rsidRPr="00D70FA6">
        <w:rPr>
          <w:b/>
          <w:lang w:val="en-US"/>
        </w:rPr>
        <w:t xml:space="preserve">D. </w:t>
      </w:r>
      <w:r w:rsidRPr="00D70FA6">
        <w:rPr>
          <w:lang w:val="en-US"/>
        </w:rPr>
        <w:t>Telecommuting is a rising trend that increases productivity and flexibility for workers, but companies remain hesitant due to privacy concerns and worker motivation, though experts predict its domination in the corporate culture soon.</w:t>
      </w:r>
    </w:p>
    <w:p w14:paraId="33BE60F9" w14:textId="77777777" w:rsidR="00D70FA6" w:rsidRPr="00D70FA6" w:rsidRDefault="00D70FA6" w:rsidP="00D70FA6">
      <w:pPr>
        <w:rPr>
          <w:lang w:val="en-US"/>
        </w:rPr>
      </w:pPr>
    </w:p>
    <w:p w14:paraId="65054915" w14:textId="77777777" w:rsidR="00D70FA6" w:rsidRPr="00D70FA6" w:rsidRDefault="00D70FA6" w:rsidP="00D70FA6">
      <w:pPr>
        <w:jc w:val="center"/>
        <w:rPr>
          <w:b/>
          <w:color w:val="FF0000"/>
          <w:lang w:val="en-US"/>
        </w:rPr>
      </w:pPr>
      <w:r w:rsidRPr="00D70FA6">
        <w:rPr>
          <w:b/>
          <w:color w:val="FF0000"/>
          <w:lang w:val="en-US"/>
        </w:rPr>
        <w:t>BẢNG TỪ VỰNG</w:t>
      </w:r>
    </w:p>
    <w:tbl>
      <w:tblPr>
        <w:tblStyle w:val="TableGrid"/>
        <w:tblW w:w="5000" w:type="pct"/>
        <w:tblLook w:val="01E0" w:firstRow="1" w:lastRow="1" w:firstColumn="1" w:lastColumn="1" w:noHBand="0" w:noVBand="0"/>
      </w:tblPr>
      <w:tblGrid>
        <w:gridCol w:w="714"/>
        <w:gridCol w:w="2440"/>
        <w:gridCol w:w="1148"/>
        <w:gridCol w:w="2869"/>
        <w:gridCol w:w="3301"/>
      </w:tblGrid>
      <w:tr w:rsidR="00D70FA6" w:rsidRPr="00D70FA6" w14:paraId="1F5616C3" w14:textId="77777777" w:rsidTr="00D70FA6">
        <w:tc>
          <w:tcPr>
            <w:tcW w:w="341" w:type="pct"/>
          </w:tcPr>
          <w:p w14:paraId="16D19F8F" w14:textId="77777777" w:rsidR="00D70FA6" w:rsidRPr="00D70FA6" w:rsidRDefault="00D70FA6" w:rsidP="00D70FA6">
            <w:pPr>
              <w:rPr>
                <w:b/>
                <w:lang w:val="en-US"/>
              </w:rPr>
            </w:pPr>
            <w:r w:rsidRPr="00D70FA6">
              <w:rPr>
                <w:b/>
                <w:lang w:val="en-US"/>
              </w:rPr>
              <w:t>STT</w:t>
            </w:r>
          </w:p>
        </w:tc>
        <w:tc>
          <w:tcPr>
            <w:tcW w:w="1165" w:type="pct"/>
          </w:tcPr>
          <w:p w14:paraId="02E2E28E" w14:textId="77777777" w:rsidR="00D70FA6" w:rsidRPr="00D70FA6" w:rsidRDefault="00D70FA6" w:rsidP="00D70FA6">
            <w:pPr>
              <w:rPr>
                <w:b/>
                <w:lang w:val="en-US"/>
              </w:rPr>
            </w:pPr>
            <w:r w:rsidRPr="00D70FA6">
              <w:rPr>
                <w:b/>
                <w:lang w:val="en-US"/>
              </w:rPr>
              <w:t>Từ vựng</w:t>
            </w:r>
          </w:p>
        </w:tc>
        <w:tc>
          <w:tcPr>
            <w:tcW w:w="548" w:type="pct"/>
          </w:tcPr>
          <w:p w14:paraId="551A1E80" w14:textId="77777777" w:rsidR="00D70FA6" w:rsidRPr="00D70FA6" w:rsidRDefault="00D70FA6" w:rsidP="00D70FA6">
            <w:pPr>
              <w:rPr>
                <w:b/>
                <w:lang w:val="en-US"/>
              </w:rPr>
            </w:pPr>
            <w:r w:rsidRPr="00D70FA6">
              <w:rPr>
                <w:b/>
                <w:lang w:val="en-US"/>
              </w:rPr>
              <w:t>Từ loại</w:t>
            </w:r>
          </w:p>
        </w:tc>
        <w:tc>
          <w:tcPr>
            <w:tcW w:w="1370" w:type="pct"/>
          </w:tcPr>
          <w:p w14:paraId="66110831" w14:textId="77777777" w:rsidR="00D70FA6" w:rsidRPr="00D70FA6" w:rsidRDefault="00D70FA6" w:rsidP="00D70FA6">
            <w:pPr>
              <w:rPr>
                <w:b/>
                <w:lang w:val="en-US"/>
              </w:rPr>
            </w:pPr>
            <w:r w:rsidRPr="00D70FA6">
              <w:rPr>
                <w:b/>
                <w:lang w:val="en-US"/>
              </w:rPr>
              <w:t>Phiên âm</w:t>
            </w:r>
          </w:p>
        </w:tc>
        <w:tc>
          <w:tcPr>
            <w:tcW w:w="1577" w:type="pct"/>
          </w:tcPr>
          <w:p w14:paraId="36741BAA" w14:textId="77777777" w:rsidR="00D70FA6" w:rsidRPr="00D70FA6" w:rsidRDefault="00D70FA6" w:rsidP="00D70FA6">
            <w:pPr>
              <w:rPr>
                <w:b/>
                <w:lang w:val="en-US"/>
              </w:rPr>
            </w:pPr>
            <w:r w:rsidRPr="00D70FA6">
              <w:rPr>
                <w:b/>
                <w:lang w:val="en-US"/>
              </w:rPr>
              <w:t>Nghĩa</w:t>
            </w:r>
          </w:p>
        </w:tc>
      </w:tr>
      <w:tr w:rsidR="00D70FA6" w:rsidRPr="00D70FA6" w14:paraId="260720C9" w14:textId="77777777" w:rsidTr="00D70FA6">
        <w:tc>
          <w:tcPr>
            <w:tcW w:w="341" w:type="pct"/>
          </w:tcPr>
          <w:p w14:paraId="44B3EDB0" w14:textId="77777777" w:rsidR="00D70FA6" w:rsidRPr="00D70FA6" w:rsidRDefault="00D70FA6" w:rsidP="00D70FA6">
            <w:pPr>
              <w:rPr>
                <w:b/>
                <w:lang w:val="en-US"/>
              </w:rPr>
            </w:pPr>
            <w:r w:rsidRPr="00D70FA6">
              <w:rPr>
                <w:b/>
                <w:lang w:val="en-US"/>
              </w:rPr>
              <w:t>1</w:t>
            </w:r>
          </w:p>
        </w:tc>
        <w:tc>
          <w:tcPr>
            <w:tcW w:w="1165" w:type="pct"/>
          </w:tcPr>
          <w:p w14:paraId="45B25147" w14:textId="77777777" w:rsidR="00D70FA6" w:rsidRPr="00D70FA6" w:rsidRDefault="00D70FA6" w:rsidP="00D70FA6">
            <w:pPr>
              <w:rPr>
                <w:lang w:val="en-US"/>
              </w:rPr>
            </w:pPr>
            <w:r w:rsidRPr="00D70FA6">
              <w:rPr>
                <w:lang w:val="en-US"/>
              </w:rPr>
              <w:t>absenteeism</w:t>
            </w:r>
          </w:p>
        </w:tc>
        <w:tc>
          <w:tcPr>
            <w:tcW w:w="548" w:type="pct"/>
          </w:tcPr>
          <w:p w14:paraId="64E4F08D" w14:textId="77777777" w:rsidR="00D70FA6" w:rsidRPr="00D70FA6" w:rsidRDefault="00D70FA6" w:rsidP="00D70FA6">
            <w:pPr>
              <w:rPr>
                <w:lang w:val="en-US"/>
              </w:rPr>
            </w:pPr>
            <w:r w:rsidRPr="00D70FA6">
              <w:rPr>
                <w:lang w:val="en-US"/>
              </w:rPr>
              <w:t>n</w:t>
            </w:r>
          </w:p>
        </w:tc>
        <w:tc>
          <w:tcPr>
            <w:tcW w:w="1370" w:type="pct"/>
          </w:tcPr>
          <w:p w14:paraId="3DED304F" w14:textId="77777777" w:rsidR="00D70FA6" w:rsidRPr="00D70FA6" w:rsidRDefault="00D70FA6" w:rsidP="00D70FA6">
            <w:pPr>
              <w:rPr>
                <w:lang w:val="en-US"/>
              </w:rPr>
            </w:pPr>
            <w:r w:rsidRPr="00D70FA6">
              <w:rPr>
                <w:lang w:val="en-US"/>
              </w:rPr>
              <w:t>/ˌæbsəntˈiːɪzəm/</w:t>
            </w:r>
          </w:p>
        </w:tc>
        <w:tc>
          <w:tcPr>
            <w:tcW w:w="1577" w:type="pct"/>
          </w:tcPr>
          <w:p w14:paraId="4F630D6E" w14:textId="77777777" w:rsidR="00D70FA6" w:rsidRPr="00D70FA6" w:rsidRDefault="00D70FA6" w:rsidP="00D70FA6">
            <w:pPr>
              <w:rPr>
                <w:lang w:val="en-US"/>
              </w:rPr>
            </w:pPr>
            <w:r w:rsidRPr="00D70FA6">
              <w:rPr>
                <w:lang w:val="en-US"/>
              </w:rPr>
              <w:t>sự vắng mặt</w:t>
            </w:r>
          </w:p>
        </w:tc>
      </w:tr>
      <w:tr w:rsidR="00D70FA6" w:rsidRPr="00D70FA6" w14:paraId="11CB7F8A" w14:textId="77777777" w:rsidTr="00D70FA6">
        <w:tc>
          <w:tcPr>
            <w:tcW w:w="341" w:type="pct"/>
          </w:tcPr>
          <w:p w14:paraId="7A81811A" w14:textId="77777777" w:rsidR="00D70FA6" w:rsidRPr="00D70FA6" w:rsidRDefault="00D70FA6" w:rsidP="00D70FA6">
            <w:pPr>
              <w:rPr>
                <w:b/>
                <w:lang w:val="en-US"/>
              </w:rPr>
            </w:pPr>
            <w:r w:rsidRPr="00D70FA6">
              <w:rPr>
                <w:b/>
                <w:lang w:val="en-US"/>
              </w:rPr>
              <w:t>2</w:t>
            </w:r>
          </w:p>
        </w:tc>
        <w:tc>
          <w:tcPr>
            <w:tcW w:w="1165" w:type="pct"/>
          </w:tcPr>
          <w:p w14:paraId="5542CA97" w14:textId="77777777" w:rsidR="00D70FA6" w:rsidRPr="00D70FA6" w:rsidRDefault="00D70FA6" w:rsidP="00D70FA6">
            <w:pPr>
              <w:rPr>
                <w:lang w:val="en-US"/>
              </w:rPr>
            </w:pPr>
            <w:r w:rsidRPr="00D70FA6">
              <w:rPr>
                <w:lang w:val="en-US"/>
              </w:rPr>
              <w:t>acceptance</w:t>
            </w:r>
          </w:p>
        </w:tc>
        <w:tc>
          <w:tcPr>
            <w:tcW w:w="548" w:type="pct"/>
          </w:tcPr>
          <w:p w14:paraId="7E62DE57" w14:textId="77777777" w:rsidR="00D70FA6" w:rsidRPr="00D70FA6" w:rsidRDefault="00D70FA6" w:rsidP="00D70FA6">
            <w:pPr>
              <w:rPr>
                <w:lang w:val="en-US"/>
              </w:rPr>
            </w:pPr>
            <w:r w:rsidRPr="00D70FA6">
              <w:rPr>
                <w:lang w:val="en-US"/>
              </w:rPr>
              <w:t>n</w:t>
            </w:r>
          </w:p>
        </w:tc>
        <w:tc>
          <w:tcPr>
            <w:tcW w:w="1370" w:type="pct"/>
          </w:tcPr>
          <w:p w14:paraId="31F8A77E" w14:textId="77777777" w:rsidR="00D70FA6" w:rsidRPr="00D70FA6" w:rsidRDefault="00D70FA6" w:rsidP="00D70FA6">
            <w:pPr>
              <w:rPr>
                <w:lang w:val="en-US"/>
              </w:rPr>
            </w:pPr>
            <w:r w:rsidRPr="00D70FA6">
              <w:rPr>
                <w:lang w:val="en-US"/>
              </w:rPr>
              <w:t>/əkˈseptəns/</w:t>
            </w:r>
          </w:p>
        </w:tc>
        <w:tc>
          <w:tcPr>
            <w:tcW w:w="1577" w:type="pct"/>
          </w:tcPr>
          <w:p w14:paraId="2B3E583A" w14:textId="77777777" w:rsidR="00D70FA6" w:rsidRPr="00D70FA6" w:rsidRDefault="00D70FA6" w:rsidP="00D70FA6">
            <w:pPr>
              <w:rPr>
                <w:lang w:val="en-US"/>
              </w:rPr>
            </w:pPr>
            <w:r w:rsidRPr="00D70FA6">
              <w:rPr>
                <w:lang w:val="en-US"/>
              </w:rPr>
              <w:t>sự chấp nhận</w:t>
            </w:r>
          </w:p>
        </w:tc>
      </w:tr>
      <w:tr w:rsidR="00D70FA6" w:rsidRPr="00D70FA6" w14:paraId="4F7D19CA" w14:textId="77777777" w:rsidTr="00D70FA6">
        <w:tc>
          <w:tcPr>
            <w:tcW w:w="341" w:type="pct"/>
          </w:tcPr>
          <w:p w14:paraId="46E89C23" w14:textId="77777777" w:rsidR="00D70FA6" w:rsidRPr="00D70FA6" w:rsidRDefault="00D70FA6" w:rsidP="00D70FA6">
            <w:pPr>
              <w:rPr>
                <w:b/>
                <w:lang w:val="en-US"/>
              </w:rPr>
            </w:pPr>
            <w:r w:rsidRPr="00D70FA6">
              <w:rPr>
                <w:b/>
                <w:lang w:val="en-US"/>
              </w:rPr>
              <w:t>3</w:t>
            </w:r>
          </w:p>
        </w:tc>
        <w:tc>
          <w:tcPr>
            <w:tcW w:w="1165" w:type="pct"/>
          </w:tcPr>
          <w:p w14:paraId="64BABDBC" w14:textId="77777777" w:rsidR="00D70FA6" w:rsidRPr="00D70FA6" w:rsidRDefault="00D70FA6" w:rsidP="00D70FA6">
            <w:pPr>
              <w:rPr>
                <w:lang w:val="en-US"/>
              </w:rPr>
            </w:pPr>
            <w:r w:rsidRPr="00D70FA6">
              <w:rPr>
                <w:lang w:val="en-US"/>
              </w:rPr>
              <w:t>acknowledge</w:t>
            </w:r>
          </w:p>
        </w:tc>
        <w:tc>
          <w:tcPr>
            <w:tcW w:w="548" w:type="pct"/>
          </w:tcPr>
          <w:p w14:paraId="6B0DB906" w14:textId="77777777" w:rsidR="00D70FA6" w:rsidRPr="00D70FA6" w:rsidRDefault="00D70FA6" w:rsidP="00D70FA6">
            <w:pPr>
              <w:rPr>
                <w:lang w:val="en-US"/>
              </w:rPr>
            </w:pPr>
            <w:r w:rsidRPr="00D70FA6">
              <w:rPr>
                <w:lang w:val="en-US"/>
              </w:rPr>
              <w:t>v</w:t>
            </w:r>
          </w:p>
        </w:tc>
        <w:tc>
          <w:tcPr>
            <w:tcW w:w="1370" w:type="pct"/>
          </w:tcPr>
          <w:p w14:paraId="08801252" w14:textId="77777777" w:rsidR="00D70FA6" w:rsidRPr="00D70FA6" w:rsidRDefault="00D70FA6" w:rsidP="00D70FA6">
            <w:pPr>
              <w:rPr>
                <w:lang w:val="en-US"/>
              </w:rPr>
            </w:pPr>
            <w:r w:rsidRPr="00D70FA6">
              <w:rPr>
                <w:lang w:val="en-US"/>
              </w:rPr>
              <w:t>/əkˈnɒlɪdʒ/</w:t>
            </w:r>
          </w:p>
        </w:tc>
        <w:tc>
          <w:tcPr>
            <w:tcW w:w="1577" w:type="pct"/>
          </w:tcPr>
          <w:p w14:paraId="344B8013" w14:textId="77777777" w:rsidR="00D70FA6" w:rsidRPr="00D70FA6" w:rsidRDefault="00D70FA6" w:rsidP="00D70FA6">
            <w:pPr>
              <w:rPr>
                <w:lang w:val="en-US"/>
              </w:rPr>
            </w:pPr>
            <w:r w:rsidRPr="00D70FA6">
              <w:rPr>
                <w:lang w:val="en-US"/>
              </w:rPr>
              <w:t>thừa nhận, công nhận</w:t>
            </w:r>
          </w:p>
        </w:tc>
      </w:tr>
      <w:tr w:rsidR="00D70FA6" w:rsidRPr="00D70FA6" w14:paraId="2B7A099A" w14:textId="77777777" w:rsidTr="00D70FA6">
        <w:tc>
          <w:tcPr>
            <w:tcW w:w="341" w:type="pct"/>
          </w:tcPr>
          <w:p w14:paraId="0D533FC4" w14:textId="77777777" w:rsidR="00D70FA6" w:rsidRPr="00D70FA6" w:rsidRDefault="00D70FA6" w:rsidP="00D70FA6">
            <w:pPr>
              <w:rPr>
                <w:b/>
                <w:lang w:val="en-US"/>
              </w:rPr>
            </w:pPr>
            <w:r w:rsidRPr="00D70FA6">
              <w:rPr>
                <w:b/>
                <w:lang w:val="en-US"/>
              </w:rPr>
              <w:t>4</w:t>
            </w:r>
          </w:p>
        </w:tc>
        <w:tc>
          <w:tcPr>
            <w:tcW w:w="1165" w:type="pct"/>
          </w:tcPr>
          <w:p w14:paraId="4DC1EC76" w14:textId="77777777" w:rsidR="00D70FA6" w:rsidRPr="00D70FA6" w:rsidRDefault="00D70FA6" w:rsidP="00D70FA6">
            <w:pPr>
              <w:rPr>
                <w:lang w:val="en-US"/>
              </w:rPr>
            </w:pPr>
            <w:r w:rsidRPr="00D70FA6">
              <w:rPr>
                <w:lang w:val="en-US"/>
              </w:rPr>
              <w:t>adaptable</w:t>
            </w:r>
          </w:p>
        </w:tc>
        <w:tc>
          <w:tcPr>
            <w:tcW w:w="548" w:type="pct"/>
          </w:tcPr>
          <w:p w14:paraId="239955CB" w14:textId="77777777" w:rsidR="00D70FA6" w:rsidRPr="00D70FA6" w:rsidRDefault="00D70FA6" w:rsidP="00D70FA6">
            <w:pPr>
              <w:rPr>
                <w:lang w:val="en-US"/>
              </w:rPr>
            </w:pPr>
            <w:r w:rsidRPr="00D70FA6">
              <w:rPr>
                <w:lang w:val="en-US"/>
              </w:rPr>
              <w:t>adj</w:t>
            </w:r>
          </w:p>
        </w:tc>
        <w:tc>
          <w:tcPr>
            <w:tcW w:w="1370" w:type="pct"/>
          </w:tcPr>
          <w:p w14:paraId="4C7D07F0" w14:textId="77777777" w:rsidR="00D70FA6" w:rsidRPr="00D70FA6" w:rsidRDefault="00D70FA6" w:rsidP="00D70FA6">
            <w:pPr>
              <w:rPr>
                <w:lang w:val="en-US"/>
              </w:rPr>
            </w:pPr>
            <w:r w:rsidRPr="00D70FA6">
              <w:rPr>
                <w:lang w:val="en-US"/>
              </w:rPr>
              <w:t>/əˈdæp.tə.bəl/</w:t>
            </w:r>
          </w:p>
        </w:tc>
        <w:tc>
          <w:tcPr>
            <w:tcW w:w="1577" w:type="pct"/>
          </w:tcPr>
          <w:p w14:paraId="52FF695D" w14:textId="3305EDA9" w:rsidR="00D70FA6" w:rsidRPr="00D70FA6" w:rsidRDefault="00D70FA6" w:rsidP="00D70FA6">
            <w:pPr>
              <w:rPr>
                <w:lang w:val="en-US"/>
              </w:rPr>
            </w:pPr>
            <w:r w:rsidRPr="00D70FA6">
              <w:rPr>
                <w:lang w:val="en-US"/>
              </w:rPr>
              <w:t>có thể thích nghi, dễ thích</w:t>
            </w:r>
            <w:r>
              <w:rPr>
                <w:lang w:val="en-US"/>
              </w:rPr>
              <w:t xml:space="preserve"> </w:t>
            </w:r>
            <w:r w:rsidRPr="00D70FA6">
              <w:rPr>
                <w:lang w:val="en-US"/>
              </w:rPr>
              <w:t>ứng</w:t>
            </w:r>
          </w:p>
        </w:tc>
      </w:tr>
      <w:tr w:rsidR="00D70FA6" w:rsidRPr="00D70FA6" w14:paraId="0AEB8D7B" w14:textId="77777777" w:rsidTr="00D70FA6">
        <w:tc>
          <w:tcPr>
            <w:tcW w:w="341" w:type="pct"/>
          </w:tcPr>
          <w:p w14:paraId="03CF133E" w14:textId="77777777" w:rsidR="00D70FA6" w:rsidRPr="00D70FA6" w:rsidRDefault="00D70FA6" w:rsidP="00D70FA6">
            <w:pPr>
              <w:rPr>
                <w:b/>
                <w:lang w:val="en-US"/>
              </w:rPr>
            </w:pPr>
            <w:r w:rsidRPr="00D70FA6">
              <w:rPr>
                <w:b/>
                <w:lang w:val="en-US"/>
              </w:rPr>
              <w:t>5</w:t>
            </w:r>
          </w:p>
        </w:tc>
        <w:tc>
          <w:tcPr>
            <w:tcW w:w="1165" w:type="pct"/>
          </w:tcPr>
          <w:p w14:paraId="3A21F123" w14:textId="77777777" w:rsidR="00D70FA6" w:rsidRPr="00D70FA6" w:rsidRDefault="00D70FA6" w:rsidP="00D70FA6">
            <w:pPr>
              <w:rPr>
                <w:lang w:val="en-US"/>
              </w:rPr>
            </w:pPr>
            <w:r w:rsidRPr="00D70FA6">
              <w:rPr>
                <w:lang w:val="en-US"/>
              </w:rPr>
              <w:t>advertisement</w:t>
            </w:r>
          </w:p>
        </w:tc>
        <w:tc>
          <w:tcPr>
            <w:tcW w:w="548" w:type="pct"/>
          </w:tcPr>
          <w:p w14:paraId="432CADB9" w14:textId="77777777" w:rsidR="00D70FA6" w:rsidRPr="00D70FA6" w:rsidRDefault="00D70FA6" w:rsidP="00D70FA6">
            <w:pPr>
              <w:rPr>
                <w:lang w:val="en-US"/>
              </w:rPr>
            </w:pPr>
            <w:r w:rsidRPr="00D70FA6">
              <w:rPr>
                <w:lang w:val="en-US"/>
              </w:rPr>
              <w:t>n</w:t>
            </w:r>
          </w:p>
        </w:tc>
        <w:tc>
          <w:tcPr>
            <w:tcW w:w="1370" w:type="pct"/>
          </w:tcPr>
          <w:p w14:paraId="24115C2A" w14:textId="77777777" w:rsidR="00D70FA6" w:rsidRPr="00D70FA6" w:rsidRDefault="00D70FA6" w:rsidP="00D70FA6">
            <w:pPr>
              <w:rPr>
                <w:lang w:val="en-US"/>
              </w:rPr>
            </w:pPr>
            <w:r w:rsidRPr="00D70FA6">
              <w:rPr>
                <w:lang w:val="en-US"/>
              </w:rPr>
              <w:t>/ədˈvɜː.tɪs.mənt/</w:t>
            </w:r>
          </w:p>
        </w:tc>
        <w:tc>
          <w:tcPr>
            <w:tcW w:w="1577" w:type="pct"/>
          </w:tcPr>
          <w:p w14:paraId="49097573" w14:textId="77777777" w:rsidR="00D70FA6" w:rsidRPr="00D70FA6" w:rsidRDefault="00D70FA6" w:rsidP="00D70FA6">
            <w:pPr>
              <w:rPr>
                <w:lang w:val="en-US"/>
              </w:rPr>
            </w:pPr>
            <w:r w:rsidRPr="00D70FA6">
              <w:rPr>
                <w:lang w:val="en-US"/>
              </w:rPr>
              <w:t>quảng cáo</w:t>
            </w:r>
          </w:p>
        </w:tc>
      </w:tr>
      <w:tr w:rsidR="00D70FA6" w:rsidRPr="00D70FA6" w14:paraId="27678AD5" w14:textId="77777777" w:rsidTr="00D70FA6">
        <w:tc>
          <w:tcPr>
            <w:tcW w:w="341" w:type="pct"/>
          </w:tcPr>
          <w:p w14:paraId="099F4CDA" w14:textId="77777777" w:rsidR="00D70FA6" w:rsidRPr="00D70FA6" w:rsidRDefault="00D70FA6" w:rsidP="00D70FA6">
            <w:pPr>
              <w:rPr>
                <w:b/>
                <w:lang w:val="en-US"/>
              </w:rPr>
            </w:pPr>
            <w:r w:rsidRPr="00D70FA6">
              <w:rPr>
                <w:b/>
                <w:lang w:val="en-US"/>
              </w:rPr>
              <w:t>6</w:t>
            </w:r>
          </w:p>
        </w:tc>
        <w:tc>
          <w:tcPr>
            <w:tcW w:w="1165" w:type="pct"/>
          </w:tcPr>
          <w:p w14:paraId="3F53FE45" w14:textId="77777777" w:rsidR="00D70FA6" w:rsidRPr="00D70FA6" w:rsidRDefault="00D70FA6" w:rsidP="00D70FA6">
            <w:pPr>
              <w:rPr>
                <w:lang w:val="en-US"/>
              </w:rPr>
            </w:pPr>
            <w:r w:rsidRPr="00D70FA6">
              <w:rPr>
                <w:lang w:val="en-US"/>
              </w:rPr>
              <w:t>apologise/ apologize</w:t>
            </w:r>
          </w:p>
        </w:tc>
        <w:tc>
          <w:tcPr>
            <w:tcW w:w="548" w:type="pct"/>
          </w:tcPr>
          <w:p w14:paraId="144E63F4" w14:textId="77777777" w:rsidR="00D70FA6" w:rsidRPr="00D70FA6" w:rsidRDefault="00D70FA6" w:rsidP="00D70FA6">
            <w:pPr>
              <w:rPr>
                <w:lang w:val="en-US"/>
              </w:rPr>
            </w:pPr>
            <w:r w:rsidRPr="00D70FA6">
              <w:rPr>
                <w:lang w:val="en-US"/>
              </w:rPr>
              <w:t>v</w:t>
            </w:r>
          </w:p>
        </w:tc>
        <w:tc>
          <w:tcPr>
            <w:tcW w:w="1370" w:type="pct"/>
          </w:tcPr>
          <w:p w14:paraId="1E5D34AD" w14:textId="77777777" w:rsidR="00D70FA6" w:rsidRPr="00D70FA6" w:rsidRDefault="00D70FA6" w:rsidP="00D70FA6">
            <w:pPr>
              <w:rPr>
                <w:lang w:val="en-US"/>
              </w:rPr>
            </w:pPr>
            <w:r w:rsidRPr="00D70FA6">
              <w:rPr>
                <w:lang w:val="en-US"/>
              </w:rPr>
              <w:t>/əˈpɒl.ə.dʒaɪz/</w:t>
            </w:r>
          </w:p>
        </w:tc>
        <w:tc>
          <w:tcPr>
            <w:tcW w:w="1577" w:type="pct"/>
          </w:tcPr>
          <w:p w14:paraId="78BA8AB0" w14:textId="77777777" w:rsidR="00D70FA6" w:rsidRPr="00D70FA6" w:rsidRDefault="00D70FA6" w:rsidP="00D70FA6">
            <w:pPr>
              <w:rPr>
                <w:lang w:val="en-US"/>
              </w:rPr>
            </w:pPr>
            <w:r w:rsidRPr="00D70FA6">
              <w:rPr>
                <w:lang w:val="en-US"/>
              </w:rPr>
              <w:t>xin lỗi</w:t>
            </w:r>
          </w:p>
        </w:tc>
      </w:tr>
      <w:tr w:rsidR="00D70FA6" w:rsidRPr="00D70FA6" w14:paraId="6773BC79" w14:textId="77777777" w:rsidTr="00D70FA6">
        <w:tc>
          <w:tcPr>
            <w:tcW w:w="341" w:type="pct"/>
          </w:tcPr>
          <w:p w14:paraId="4A45E1D3" w14:textId="77777777" w:rsidR="00D70FA6" w:rsidRPr="00D70FA6" w:rsidRDefault="00D70FA6" w:rsidP="00D70FA6">
            <w:pPr>
              <w:rPr>
                <w:b/>
                <w:lang w:val="en-US"/>
              </w:rPr>
            </w:pPr>
            <w:r w:rsidRPr="00D70FA6">
              <w:rPr>
                <w:b/>
                <w:lang w:val="en-US"/>
              </w:rPr>
              <w:t>7</w:t>
            </w:r>
          </w:p>
        </w:tc>
        <w:tc>
          <w:tcPr>
            <w:tcW w:w="1165" w:type="pct"/>
          </w:tcPr>
          <w:p w14:paraId="75F52A53" w14:textId="77777777" w:rsidR="00D70FA6" w:rsidRPr="00D70FA6" w:rsidRDefault="00D70FA6" w:rsidP="00D70FA6">
            <w:pPr>
              <w:rPr>
                <w:lang w:val="en-US"/>
              </w:rPr>
            </w:pPr>
            <w:r w:rsidRPr="00D70FA6">
              <w:rPr>
                <w:lang w:val="en-US"/>
              </w:rPr>
              <w:t>applicant</w:t>
            </w:r>
          </w:p>
        </w:tc>
        <w:tc>
          <w:tcPr>
            <w:tcW w:w="548" w:type="pct"/>
          </w:tcPr>
          <w:p w14:paraId="5965A7B7" w14:textId="77777777" w:rsidR="00D70FA6" w:rsidRPr="00D70FA6" w:rsidRDefault="00D70FA6" w:rsidP="00D70FA6">
            <w:pPr>
              <w:rPr>
                <w:lang w:val="en-US"/>
              </w:rPr>
            </w:pPr>
            <w:r w:rsidRPr="00D70FA6">
              <w:rPr>
                <w:lang w:val="en-US"/>
              </w:rPr>
              <w:t>n</w:t>
            </w:r>
          </w:p>
        </w:tc>
        <w:tc>
          <w:tcPr>
            <w:tcW w:w="1370" w:type="pct"/>
          </w:tcPr>
          <w:p w14:paraId="2BDFF12C" w14:textId="77777777" w:rsidR="00D70FA6" w:rsidRPr="00D70FA6" w:rsidRDefault="00D70FA6" w:rsidP="00D70FA6">
            <w:pPr>
              <w:rPr>
                <w:lang w:val="en-US"/>
              </w:rPr>
            </w:pPr>
            <w:r w:rsidRPr="00D70FA6">
              <w:rPr>
                <w:lang w:val="en-US"/>
              </w:rPr>
              <w:t>/ˈæp.lɪ.kənt/</w:t>
            </w:r>
          </w:p>
        </w:tc>
        <w:tc>
          <w:tcPr>
            <w:tcW w:w="1577" w:type="pct"/>
          </w:tcPr>
          <w:p w14:paraId="4933E8B8" w14:textId="77777777" w:rsidR="00D70FA6" w:rsidRPr="00D70FA6" w:rsidRDefault="00D70FA6" w:rsidP="00D70FA6">
            <w:pPr>
              <w:rPr>
                <w:lang w:val="en-US"/>
              </w:rPr>
            </w:pPr>
            <w:r w:rsidRPr="00D70FA6">
              <w:rPr>
                <w:lang w:val="en-US"/>
              </w:rPr>
              <w:t>người nộp đơn</w:t>
            </w:r>
          </w:p>
        </w:tc>
      </w:tr>
      <w:tr w:rsidR="00D70FA6" w:rsidRPr="00D70FA6" w14:paraId="1FB965B3" w14:textId="77777777" w:rsidTr="00D70FA6">
        <w:tc>
          <w:tcPr>
            <w:tcW w:w="341" w:type="pct"/>
          </w:tcPr>
          <w:p w14:paraId="5E1261CB" w14:textId="77777777" w:rsidR="00D70FA6" w:rsidRPr="00D70FA6" w:rsidRDefault="00D70FA6" w:rsidP="00D70FA6">
            <w:pPr>
              <w:rPr>
                <w:b/>
                <w:lang w:val="en-US"/>
              </w:rPr>
            </w:pPr>
            <w:r w:rsidRPr="00D70FA6">
              <w:rPr>
                <w:b/>
                <w:lang w:val="en-US"/>
              </w:rPr>
              <w:t>8</w:t>
            </w:r>
          </w:p>
        </w:tc>
        <w:tc>
          <w:tcPr>
            <w:tcW w:w="1165" w:type="pct"/>
          </w:tcPr>
          <w:p w14:paraId="023EA1E9" w14:textId="77777777" w:rsidR="00D70FA6" w:rsidRPr="00D70FA6" w:rsidRDefault="00D70FA6" w:rsidP="00D70FA6">
            <w:pPr>
              <w:rPr>
                <w:lang w:val="en-US"/>
              </w:rPr>
            </w:pPr>
            <w:r w:rsidRPr="00D70FA6">
              <w:rPr>
                <w:lang w:val="en-US"/>
              </w:rPr>
              <w:t>attraction</w:t>
            </w:r>
          </w:p>
        </w:tc>
        <w:tc>
          <w:tcPr>
            <w:tcW w:w="548" w:type="pct"/>
          </w:tcPr>
          <w:p w14:paraId="37D6101B" w14:textId="77777777" w:rsidR="00D70FA6" w:rsidRPr="00D70FA6" w:rsidRDefault="00D70FA6" w:rsidP="00D70FA6">
            <w:pPr>
              <w:rPr>
                <w:lang w:val="en-US"/>
              </w:rPr>
            </w:pPr>
            <w:r w:rsidRPr="00D70FA6">
              <w:rPr>
                <w:lang w:val="en-US"/>
              </w:rPr>
              <w:t>n</w:t>
            </w:r>
          </w:p>
        </w:tc>
        <w:tc>
          <w:tcPr>
            <w:tcW w:w="1370" w:type="pct"/>
          </w:tcPr>
          <w:p w14:paraId="2A34B8F3" w14:textId="77777777" w:rsidR="00D70FA6" w:rsidRPr="00D70FA6" w:rsidRDefault="00D70FA6" w:rsidP="00D70FA6">
            <w:pPr>
              <w:rPr>
                <w:lang w:val="en-US"/>
              </w:rPr>
            </w:pPr>
            <w:r w:rsidRPr="00D70FA6">
              <w:rPr>
                <w:lang w:val="en-US"/>
              </w:rPr>
              <w:t>/əˈtræk.ʃən/</w:t>
            </w:r>
          </w:p>
        </w:tc>
        <w:tc>
          <w:tcPr>
            <w:tcW w:w="1577" w:type="pct"/>
          </w:tcPr>
          <w:p w14:paraId="43A8044A" w14:textId="77777777" w:rsidR="00D70FA6" w:rsidRPr="00D70FA6" w:rsidRDefault="00D70FA6" w:rsidP="00D70FA6">
            <w:pPr>
              <w:rPr>
                <w:lang w:val="en-US"/>
              </w:rPr>
            </w:pPr>
            <w:r w:rsidRPr="00D70FA6">
              <w:rPr>
                <w:lang w:val="en-US"/>
              </w:rPr>
              <w:t>điểm thu hút, sự hấp dẫn</w:t>
            </w:r>
          </w:p>
        </w:tc>
      </w:tr>
      <w:tr w:rsidR="00D70FA6" w:rsidRPr="00D70FA6" w14:paraId="55355A36" w14:textId="77777777" w:rsidTr="00D70FA6">
        <w:tc>
          <w:tcPr>
            <w:tcW w:w="341" w:type="pct"/>
          </w:tcPr>
          <w:p w14:paraId="267F3D33" w14:textId="77777777" w:rsidR="00D70FA6" w:rsidRPr="00D70FA6" w:rsidRDefault="00D70FA6" w:rsidP="00D70FA6">
            <w:pPr>
              <w:rPr>
                <w:b/>
                <w:lang w:val="en-US"/>
              </w:rPr>
            </w:pPr>
            <w:r w:rsidRPr="00D70FA6">
              <w:rPr>
                <w:b/>
                <w:lang w:val="en-US"/>
              </w:rPr>
              <w:t>9</w:t>
            </w:r>
          </w:p>
        </w:tc>
        <w:tc>
          <w:tcPr>
            <w:tcW w:w="1165" w:type="pct"/>
          </w:tcPr>
          <w:p w14:paraId="7A5B97B4" w14:textId="77777777" w:rsidR="00D70FA6" w:rsidRPr="00D70FA6" w:rsidRDefault="00D70FA6" w:rsidP="00D70FA6">
            <w:pPr>
              <w:rPr>
                <w:lang w:val="en-US"/>
              </w:rPr>
            </w:pPr>
            <w:r w:rsidRPr="00D70FA6">
              <w:rPr>
                <w:lang w:val="en-US"/>
              </w:rPr>
              <w:t>boost</w:t>
            </w:r>
          </w:p>
        </w:tc>
        <w:tc>
          <w:tcPr>
            <w:tcW w:w="548" w:type="pct"/>
          </w:tcPr>
          <w:p w14:paraId="26D7CDDA" w14:textId="77777777" w:rsidR="00D70FA6" w:rsidRPr="00D70FA6" w:rsidRDefault="00D70FA6" w:rsidP="00D70FA6">
            <w:pPr>
              <w:rPr>
                <w:lang w:val="en-US"/>
              </w:rPr>
            </w:pPr>
            <w:r w:rsidRPr="00D70FA6">
              <w:rPr>
                <w:lang w:val="en-US"/>
              </w:rPr>
              <w:t>v</w:t>
            </w:r>
          </w:p>
        </w:tc>
        <w:tc>
          <w:tcPr>
            <w:tcW w:w="1370" w:type="pct"/>
          </w:tcPr>
          <w:p w14:paraId="4000E89B" w14:textId="77777777" w:rsidR="00D70FA6" w:rsidRPr="00D70FA6" w:rsidRDefault="00D70FA6" w:rsidP="00D70FA6">
            <w:pPr>
              <w:rPr>
                <w:lang w:val="en-US"/>
              </w:rPr>
            </w:pPr>
            <w:r w:rsidRPr="00D70FA6">
              <w:rPr>
                <w:lang w:val="en-US"/>
              </w:rPr>
              <w:t>/buːst/</w:t>
            </w:r>
          </w:p>
        </w:tc>
        <w:tc>
          <w:tcPr>
            <w:tcW w:w="1577" w:type="pct"/>
          </w:tcPr>
          <w:p w14:paraId="7DE855ED" w14:textId="77777777" w:rsidR="00D70FA6" w:rsidRPr="00D70FA6" w:rsidRDefault="00D70FA6" w:rsidP="00D70FA6">
            <w:pPr>
              <w:rPr>
                <w:lang w:val="en-US"/>
              </w:rPr>
            </w:pPr>
            <w:r w:rsidRPr="00D70FA6">
              <w:rPr>
                <w:lang w:val="en-US"/>
              </w:rPr>
              <w:t>tăng cường, thúc đẩy</w:t>
            </w:r>
          </w:p>
        </w:tc>
      </w:tr>
      <w:tr w:rsidR="00D70FA6" w:rsidRPr="00D70FA6" w14:paraId="729FB31B" w14:textId="77777777" w:rsidTr="00D70FA6">
        <w:tc>
          <w:tcPr>
            <w:tcW w:w="341" w:type="pct"/>
          </w:tcPr>
          <w:p w14:paraId="7AD29FDB" w14:textId="77777777" w:rsidR="00D70FA6" w:rsidRPr="00D70FA6" w:rsidRDefault="00D70FA6" w:rsidP="00D70FA6">
            <w:pPr>
              <w:rPr>
                <w:b/>
                <w:lang w:val="en-US"/>
              </w:rPr>
            </w:pPr>
            <w:r w:rsidRPr="00D70FA6">
              <w:rPr>
                <w:b/>
                <w:lang w:val="en-US"/>
              </w:rPr>
              <w:t>10</w:t>
            </w:r>
          </w:p>
        </w:tc>
        <w:tc>
          <w:tcPr>
            <w:tcW w:w="1165" w:type="pct"/>
          </w:tcPr>
          <w:p w14:paraId="7D4B9761" w14:textId="77777777" w:rsidR="00D70FA6" w:rsidRPr="00D70FA6" w:rsidRDefault="00D70FA6" w:rsidP="00D70FA6">
            <w:pPr>
              <w:rPr>
                <w:lang w:val="en-US"/>
              </w:rPr>
            </w:pPr>
            <w:r w:rsidRPr="00D70FA6">
              <w:rPr>
                <w:lang w:val="en-US"/>
              </w:rPr>
              <w:t>commute</w:t>
            </w:r>
          </w:p>
        </w:tc>
        <w:tc>
          <w:tcPr>
            <w:tcW w:w="548" w:type="pct"/>
          </w:tcPr>
          <w:p w14:paraId="57FB6A22" w14:textId="77777777" w:rsidR="00D70FA6" w:rsidRPr="00D70FA6" w:rsidRDefault="00D70FA6" w:rsidP="00D70FA6">
            <w:pPr>
              <w:rPr>
                <w:lang w:val="en-US"/>
              </w:rPr>
            </w:pPr>
            <w:r w:rsidRPr="00D70FA6">
              <w:rPr>
                <w:lang w:val="en-US"/>
              </w:rPr>
              <w:t>v, n</w:t>
            </w:r>
          </w:p>
        </w:tc>
        <w:tc>
          <w:tcPr>
            <w:tcW w:w="1370" w:type="pct"/>
          </w:tcPr>
          <w:p w14:paraId="63238AF8" w14:textId="77777777" w:rsidR="00D70FA6" w:rsidRPr="00D70FA6" w:rsidRDefault="00D70FA6" w:rsidP="00D70FA6">
            <w:pPr>
              <w:rPr>
                <w:lang w:val="en-US"/>
              </w:rPr>
            </w:pPr>
            <w:r w:rsidRPr="00D70FA6">
              <w:rPr>
                <w:lang w:val="en-US"/>
              </w:rPr>
              <w:t>/kəˈmjuːt/</w:t>
            </w:r>
          </w:p>
        </w:tc>
        <w:tc>
          <w:tcPr>
            <w:tcW w:w="1577" w:type="pct"/>
          </w:tcPr>
          <w:p w14:paraId="65972628" w14:textId="77777777" w:rsidR="00D70FA6" w:rsidRPr="00D70FA6" w:rsidRDefault="00D70FA6" w:rsidP="00D70FA6">
            <w:pPr>
              <w:rPr>
                <w:lang w:val="en-US"/>
              </w:rPr>
            </w:pPr>
            <w:r w:rsidRPr="00D70FA6">
              <w:rPr>
                <w:lang w:val="en-US"/>
              </w:rPr>
              <w:t>đi lại (quá trình đi làm hoặc về nhà), sự đi lại</w:t>
            </w:r>
          </w:p>
        </w:tc>
      </w:tr>
      <w:tr w:rsidR="00D70FA6" w:rsidRPr="00D70FA6" w14:paraId="770661FB" w14:textId="77777777" w:rsidTr="00D70FA6">
        <w:tc>
          <w:tcPr>
            <w:tcW w:w="341" w:type="pct"/>
          </w:tcPr>
          <w:p w14:paraId="73A70632" w14:textId="77777777" w:rsidR="00D70FA6" w:rsidRPr="00D70FA6" w:rsidRDefault="00D70FA6" w:rsidP="00D70FA6">
            <w:pPr>
              <w:rPr>
                <w:b/>
                <w:lang w:val="en-US"/>
              </w:rPr>
            </w:pPr>
            <w:r w:rsidRPr="00D70FA6">
              <w:rPr>
                <w:b/>
                <w:lang w:val="en-US"/>
              </w:rPr>
              <w:t>11</w:t>
            </w:r>
          </w:p>
        </w:tc>
        <w:tc>
          <w:tcPr>
            <w:tcW w:w="1165" w:type="pct"/>
          </w:tcPr>
          <w:p w14:paraId="69A5A1E0" w14:textId="77777777" w:rsidR="00D70FA6" w:rsidRPr="00D70FA6" w:rsidRDefault="00D70FA6" w:rsidP="00D70FA6">
            <w:pPr>
              <w:rPr>
                <w:lang w:val="en-US"/>
              </w:rPr>
            </w:pPr>
            <w:r w:rsidRPr="00D70FA6">
              <w:rPr>
                <w:lang w:val="en-US"/>
              </w:rPr>
              <w:t>conference</w:t>
            </w:r>
          </w:p>
        </w:tc>
        <w:tc>
          <w:tcPr>
            <w:tcW w:w="548" w:type="pct"/>
          </w:tcPr>
          <w:p w14:paraId="123FF601" w14:textId="77777777" w:rsidR="00D70FA6" w:rsidRPr="00D70FA6" w:rsidRDefault="00D70FA6" w:rsidP="00D70FA6">
            <w:pPr>
              <w:rPr>
                <w:lang w:val="en-US"/>
              </w:rPr>
            </w:pPr>
            <w:r w:rsidRPr="00D70FA6">
              <w:rPr>
                <w:lang w:val="en-US"/>
              </w:rPr>
              <w:t>n</w:t>
            </w:r>
          </w:p>
        </w:tc>
        <w:tc>
          <w:tcPr>
            <w:tcW w:w="1370" w:type="pct"/>
          </w:tcPr>
          <w:p w14:paraId="3ACD3FDB" w14:textId="77777777" w:rsidR="00D70FA6" w:rsidRPr="00D70FA6" w:rsidRDefault="00D70FA6" w:rsidP="00D70FA6">
            <w:pPr>
              <w:rPr>
                <w:lang w:val="en-US"/>
              </w:rPr>
            </w:pPr>
            <w:r w:rsidRPr="00D70FA6">
              <w:rPr>
                <w:lang w:val="en-US"/>
              </w:rPr>
              <w:t>/ˈkɒn.fər.əns/</w:t>
            </w:r>
          </w:p>
        </w:tc>
        <w:tc>
          <w:tcPr>
            <w:tcW w:w="1577" w:type="pct"/>
          </w:tcPr>
          <w:p w14:paraId="6F1796F0" w14:textId="77777777" w:rsidR="00D70FA6" w:rsidRPr="00D70FA6" w:rsidRDefault="00D70FA6" w:rsidP="00D70FA6">
            <w:pPr>
              <w:rPr>
                <w:lang w:val="en-US"/>
              </w:rPr>
            </w:pPr>
            <w:r w:rsidRPr="00D70FA6">
              <w:rPr>
                <w:lang w:val="en-US"/>
              </w:rPr>
              <w:t>hội nghị, cuộc họp</w:t>
            </w:r>
          </w:p>
        </w:tc>
      </w:tr>
      <w:tr w:rsidR="00D70FA6" w:rsidRPr="00D70FA6" w14:paraId="386C2E60" w14:textId="77777777" w:rsidTr="00D70FA6">
        <w:tc>
          <w:tcPr>
            <w:tcW w:w="341" w:type="pct"/>
          </w:tcPr>
          <w:p w14:paraId="4AE9D07F" w14:textId="77777777" w:rsidR="00D70FA6" w:rsidRPr="00D70FA6" w:rsidRDefault="00D70FA6" w:rsidP="00D70FA6">
            <w:pPr>
              <w:rPr>
                <w:b/>
                <w:lang w:val="en-US"/>
              </w:rPr>
            </w:pPr>
            <w:r w:rsidRPr="00D70FA6">
              <w:rPr>
                <w:b/>
                <w:lang w:val="en-US"/>
              </w:rPr>
              <w:t>12</w:t>
            </w:r>
          </w:p>
        </w:tc>
        <w:tc>
          <w:tcPr>
            <w:tcW w:w="1165" w:type="pct"/>
          </w:tcPr>
          <w:p w14:paraId="06F06AC9" w14:textId="77777777" w:rsidR="00D70FA6" w:rsidRPr="00D70FA6" w:rsidRDefault="00D70FA6" w:rsidP="00D70FA6">
            <w:pPr>
              <w:rPr>
                <w:lang w:val="en-US"/>
              </w:rPr>
            </w:pPr>
            <w:r w:rsidRPr="00D70FA6">
              <w:rPr>
                <w:lang w:val="en-US"/>
              </w:rPr>
              <w:t>confidence</w:t>
            </w:r>
          </w:p>
        </w:tc>
        <w:tc>
          <w:tcPr>
            <w:tcW w:w="548" w:type="pct"/>
          </w:tcPr>
          <w:p w14:paraId="503D61E8" w14:textId="77777777" w:rsidR="00D70FA6" w:rsidRPr="00D70FA6" w:rsidRDefault="00D70FA6" w:rsidP="00D70FA6">
            <w:pPr>
              <w:rPr>
                <w:lang w:val="en-US"/>
              </w:rPr>
            </w:pPr>
            <w:r w:rsidRPr="00D70FA6">
              <w:rPr>
                <w:lang w:val="en-US"/>
              </w:rPr>
              <w:t>n</w:t>
            </w:r>
          </w:p>
        </w:tc>
        <w:tc>
          <w:tcPr>
            <w:tcW w:w="1370" w:type="pct"/>
          </w:tcPr>
          <w:p w14:paraId="5DE1E6A8" w14:textId="77777777" w:rsidR="00D70FA6" w:rsidRPr="00D70FA6" w:rsidRDefault="00D70FA6" w:rsidP="00D70FA6">
            <w:pPr>
              <w:rPr>
                <w:lang w:val="en-US"/>
              </w:rPr>
            </w:pPr>
            <w:r w:rsidRPr="00D70FA6">
              <w:rPr>
                <w:lang w:val="en-US"/>
              </w:rPr>
              <w:t>/ˈkɒnfɪdəns/</w:t>
            </w:r>
          </w:p>
        </w:tc>
        <w:tc>
          <w:tcPr>
            <w:tcW w:w="1577" w:type="pct"/>
          </w:tcPr>
          <w:p w14:paraId="3E5AB205" w14:textId="77777777" w:rsidR="00D70FA6" w:rsidRPr="00D70FA6" w:rsidRDefault="00D70FA6" w:rsidP="00D70FA6">
            <w:pPr>
              <w:rPr>
                <w:lang w:val="en-US"/>
              </w:rPr>
            </w:pPr>
            <w:r w:rsidRPr="00D70FA6">
              <w:rPr>
                <w:lang w:val="en-US"/>
              </w:rPr>
              <w:t>sự tự tin</w:t>
            </w:r>
          </w:p>
        </w:tc>
      </w:tr>
      <w:tr w:rsidR="00D70FA6" w:rsidRPr="00D70FA6" w14:paraId="20A3D7BC" w14:textId="77777777" w:rsidTr="00D70FA6">
        <w:tc>
          <w:tcPr>
            <w:tcW w:w="341" w:type="pct"/>
          </w:tcPr>
          <w:p w14:paraId="293BFA6F" w14:textId="77777777" w:rsidR="00D70FA6" w:rsidRPr="00D70FA6" w:rsidRDefault="00D70FA6" w:rsidP="00D70FA6">
            <w:pPr>
              <w:rPr>
                <w:b/>
                <w:lang w:val="en-US"/>
              </w:rPr>
            </w:pPr>
            <w:r w:rsidRPr="00D70FA6">
              <w:rPr>
                <w:b/>
                <w:lang w:val="en-US"/>
              </w:rPr>
              <w:t>13</w:t>
            </w:r>
          </w:p>
        </w:tc>
        <w:tc>
          <w:tcPr>
            <w:tcW w:w="1165" w:type="pct"/>
          </w:tcPr>
          <w:p w14:paraId="7D033AD4" w14:textId="77777777" w:rsidR="00D70FA6" w:rsidRPr="00D70FA6" w:rsidRDefault="00D70FA6" w:rsidP="00D70FA6">
            <w:pPr>
              <w:rPr>
                <w:lang w:val="en-US"/>
              </w:rPr>
            </w:pPr>
            <w:r w:rsidRPr="00D70FA6">
              <w:rPr>
                <w:lang w:val="en-US"/>
              </w:rPr>
              <w:t>confidential</w:t>
            </w:r>
          </w:p>
        </w:tc>
        <w:tc>
          <w:tcPr>
            <w:tcW w:w="548" w:type="pct"/>
          </w:tcPr>
          <w:p w14:paraId="7FF4D44B" w14:textId="77777777" w:rsidR="00D70FA6" w:rsidRPr="00D70FA6" w:rsidRDefault="00D70FA6" w:rsidP="00D70FA6">
            <w:pPr>
              <w:rPr>
                <w:lang w:val="en-US"/>
              </w:rPr>
            </w:pPr>
            <w:r w:rsidRPr="00D70FA6">
              <w:rPr>
                <w:lang w:val="en-US"/>
              </w:rPr>
              <w:t>adj</w:t>
            </w:r>
          </w:p>
        </w:tc>
        <w:tc>
          <w:tcPr>
            <w:tcW w:w="1370" w:type="pct"/>
          </w:tcPr>
          <w:p w14:paraId="6E81360F" w14:textId="77777777" w:rsidR="00D70FA6" w:rsidRPr="00D70FA6" w:rsidRDefault="00D70FA6" w:rsidP="00D70FA6">
            <w:pPr>
              <w:rPr>
                <w:lang w:val="en-US"/>
              </w:rPr>
            </w:pPr>
            <w:r w:rsidRPr="00D70FA6">
              <w:rPr>
                <w:lang w:val="en-US"/>
              </w:rPr>
              <w:t>/ˌkɒn.fɪˈden.ʃəl/</w:t>
            </w:r>
          </w:p>
        </w:tc>
        <w:tc>
          <w:tcPr>
            <w:tcW w:w="1577" w:type="pct"/>
          </w:tcPr>
          <w:p w14:paraId="6E03BE2E" w14:textId="77777777" w:rsidR="00D70FA6" w:rsidRPr="00D70FA6" w:rsidRDefault="00D70FA6" w:rsidP="00D70FA6">
            <w:pPr>
              <w:rPr>
                <w:lang w:val="en-US"/>
              </w:rPr>
            </w:pPr>
            <w:r w:rsidRPr="00D70FA6">
              <w:rPr>
                <w:lang w:val="en-US"/>
              </w:rPr>
              <w:t>bí mật, tuyệt mật</w:t>
            </w:r>
          </w:p>
        </w:tc>
      </w:tr>
      <w:tr w:rsidR="00D70FA6" w:rsidRPr="00D70FA6" w14:paraId="41EB3476" w14:textId="77777777" w:rsidTr="00D70FA6">
        <w:tc>
          <w:tcPr>
            <w:tcW w:w="341" w:type="pct"/>
          </w:tcPr>
          <w:p w14:paraId="489805DD" w14:textId="77777777" w:rsidR="00D70FA6" w:rsidRPr="00D70FA6" w:rsidRDefault="00D70FA6" w:rsidP="00D70FA6">
            <w:pPr>
              <w:rPr>
                <w:b/>
                <w:lang w:val="en-US"/>
              </w:rPr>
            </w:pPr>
            <w:r w:rsidRPr="00D70FA6">
              <w:rPr>
                <w:b/>
                <w:lang w:val="en-US"/>
              </w:rPr>
              <w:t>14</w:t>
            </w:r>
          </w:p>
        </w:tc>
        <w:tc>
          <w:tcPr>
            <w:tcW w:w="1165" w:type="pct"/>
          </w:tcPr>
          <w:p w14:paraId="0B25BC77" w14:textId="77777777" w:rsidR="00D70FA6" w:rsidRPr="00D70FA6" w:rsidRDefault="00D70FA6" w:rsidP="00D70FA6">
            <w:pPr>
              <w:rPr>
                <w:lang w:val="en-US"/>
              </w:rPr>
            </w:pPr>
            <w:r w:rsidRPr="00D70FA6">
              <w:rPr>
                <w:lang w:val="en-US"/>
              </w:rPr>
              <w:t>considerable</w:t>
            </w:r>
          </w:p>
        </w:tc>
        <w:tc>
          <w:tcPr>
            <w:tcW w:w="548" w:type="pct"/>
          </w:tcPr>
          <w:p w14:paraId="41BBD827" w14:textId="77777777" w:rsidR="00D70FA6" w:rsidRPr="00D70FA6" w:rsidRDefault="00D70FA6" w:rsidP="00D70FA6">
            <w:pPr>
              <w:rPr>
                <w:lang w:val="en-US"/>
              </w:rPr>
            </w:pPr>
            <w:r w:rsidRPr="00D70FA6">
              <w:rPr>
                <w:lang w:val="en-US"/>
              </w:rPr>
              <w:t>adj</w:t>
            </w:r>
          </w:p>
        </w:tc>
        <w:tc>
          <w:tcPr>
            <w:tcW w:w="1370" w:type="pct"/>
          </w:tcPr>
          <w:p w14:paraId="5E602F7A" w14:textId="77777777" w:rsidR="00D70FA6" w:rsidRPr="00D70FA6" w:rsidRDefault="00D70FA6" w:rsidP="00D70FA6">
            <w:pPr>
              <w:rPr>
                <w:lang w:val="en-US"/>
              </w:rPr>
            </w:pPr>
            <w:r w:rsidRPr="00D70FA6">
              <w:rPr>
                <w:lang w:val="en-US"/>
              </w:rPr>
              <w:t>/kənˈsɪd.ər.ə.bəl/</w:t>
            </w:r>
          </w:p>
        </w:tc>
        <w:tc>
          <w:tcPr>
            <w:tcW w:w="1577" w:type="pct"/>
          </w:tcPr>
          <w:p w14:paraId="2B0A36F6" w14:textId="77777777" w:rsidR="00D70FA6" w:rsidRPr="00D70FA6" w:rsidRDefault="00D70FA6" w:rsidP="00D70FA6">
            <w:pPr>
              <w:rPr>
                <w:lang w:val="en-US"/>
              </w:rPr>
            </w:pPr>
            <w:r w:rsidRPr="00D70FA6">
              <w:rPr>
                <w:lang w:val="en-US"/>
              </w:rPr>
              <w:t>đáng kể, lớn lao</w:t>
            </w:r>
          </w:p>
        </w:tc>
      </w:tr>
      <w:tr w:rsidR="00D70FA6" w:rsidRPr="00D70FA6" w14:paraId="372666ED" w14:textId="77777777" w:rsidTr="00D70FA6">
        <w:tc>
          <w:tcPr>
            <w:tcW w:w="341" w:type="pct"/>
          </w:tcPr>
          <w:p w14:paraId="77487C70" w14:textId="77777777" w:rsidR="00D70FA6" w:rsidRPr="00D70FA6" w:rsidRDefault="00D70FA6" w:rsidP="00D70FA6">
            <w:pPr>
              <w:rPr>
                <w:b/>
                <w:lang w:val="en-US"/>
              </w:rPr>
            </w:pPr>
            <w:r w:rsidRPr="00D70FA6">
              <w:rPr>
                <w:b/>
                <w:lang w:val="en-US"/>
              </w:rPr>
              <w:t>15</w:t>
            </w:r>
          </w:p>
        </w:tc>
        <w:tc>
          <w:tcPr>
            <w:tcW w:w="1165" w:type="pct"/>
          </w:tcPr>
          <w:p w14:paraId="32DAD245" w14:textId="77777777" w:rsidR="00D70FA6" w:rsidRPr="00D70FA6" w:rsidRDefault="00D70FA6" w:rsidP="00D70FA6">
            <w:pPr>
              <w:rPr>
                <w:lang w:val="en-US"/>
              </w:rPr>
            </w:pPr>
            <w:r w:rsidRPr="00D70FA6">
              <w:rPr>
                <w:lang w:val="en-US"/>
              </w:rPr>
              <w:t>convince</w:t>
            </w:r>
          </w:p>
        </w:tc>
        <w:tc>
          <w:tcPr>
            <w:tcW w:w="548" w:type="pct"/>
          </w:tcPr>
          <w:p w14:paraId="0FC16508" w14:textId="77777777" w:rsidR="00D70FA6" w:rsidRPr="00D70FA6" w:rsidRDefault="00D70FA6" w:rsidP="00D70FA6">
            <w:pPr>
              <w:rPr>
                <w:lang w:val="en-US"/>
              </w:rPr>
            </w:pPr>
            <w:r w:rsidRPr="00D70FA6">
              <w:rPr>
                <w:lang w:val="en-US"/>
              </w:rPr>
              <w:t>v</w:t>
            </w:r>
          </w:p>
        </w:tc>
        <w:tc>
          <w:tcPr>
            <w:tcW w:w="1370" w:type="pct"/>
          </w:tcPr>
          <w:p w14:paraId="094D8DB8" w14:textId="77777777" w:rsidR="00D70FA6" w:rsidRPr="00D70FA6" w:rsidRDefault="00D70FA6" w:rsidP="00D70FA6">
            <w:pPr>
              <w:rPr>
                <w:lang w:val="en-US"/>
              </w:rPr>
            </w:pPr>
            <w:r w:rsidRPr="00D70FA6">
              <w:rPr>
                <w:lang w:val="en-US"/>
              </w:rPr>
              <w:t>/kənˈvɪns/</w:t>
            </w:r>
          </w:p>
        </w:tc>
        <w:tc>
          <w:tcPr>
            <w:tcW w:w="1577" w:type="pct"/>
          </w:tcPr>
          <w:p w14:paraId="7F428CF4" w14:textId="77777777" w:rsidR="00D70FA6" w:rsidRPr="00D70FA6" w:rsidRDefault="00D70FA6" w:rsidP="00D70FA6">
            <w:pPr>
              <w:rPr>
                <w:lang w:val="en-US"/>
              </w:rPr>
            </w:pPr>
            <w:r w:rsidRPr="00D70FA6">
              <w:rPr>
                <w:lang w:val="en-US"/>
              </w:rPr>
              <w:t>thuyết phục</w:t>
            </w:r>
          </w:p>
        </w:tc>
      </w:tr>
      <w:tr w:rsidR="00D70FA6" w:rsidRPr="00D70FA6" w14:paraId="77D3DD22" w14:textId="77777777" w:rsidTr="00D70FA6">
        <w:tc>
          <w:tcPr>
            <w:tcW w:w="341" w:type="pct"/>
          </w:tcPr>
          <w:p w14:paraId="5747565B" w14:textId="77777777" w:rsidR="00D70FA6" w:rsidRPr="00D70FA6" w:rsidRDefault="00D70FA6" w:rsidP="00D70FA6">
            <w:pPr>
              <w:rPr>
                <w:b/>
                <w:lang w:val="en-US"/>
              </w:rPr>
            </w:pPr>
            <w:r w:rsidRPr="00D70FA6">
              <w:rPr>
                <w:b/>
                <w:lang w:val="en-US"/>
              </w:rPr>
              <w:t>16</w:t>
            </w:r>
          </w:p>
        </w:tc>
        <w:tc>
          <w:tcPr>
            <w:tcW w:w="1165" w:type="pct"/>
          </w:tcPr>
          <w:p w14:paraId="66C8CD1A" w14:textId="77777777" w:rsidR="00D70FA6" w:rsidRPr="00D70FA6" w:rsidRDefault="00D70FA6" w:rsidP="00D70FA6">
            <w:pPr>
              <w:rPr>
                <w:lang w:val="en-US"/>
              </w:rPr>
            </w:pPr>
            <w:r w:rsidRPr="00D70FA6">
              <w:rPr>
                <w:lang w:val="en-US"/>
              </w:rPr>
              <w:t>convinced</w:t>
            </w:r>
          </w:p>
        </w:tc>
        <w:tc>
          <w:tcPr>
            <w:tcW w:w="548" w:type="pct"/>
          </w:tcPr>
          <w:p w14:paraId="40715BCD" w14:textId="77777777" w:rsidR="00D70FA6" w:rsidRPr="00D70FA6" w:rsidRDefault="00D70FA6" w:rsidP="00D70FA6">
            <w:pPr>
              <w:rPr>
                <w:lang w:val="en-US"/>
              </w:rPr>
            </w:pPr>
            <w:r w:rsidRPr="00D70FA6">
              <w:rPr>
                <w:lang w:val="en-US"/>
              </w:rPr>
              <w:t>adj</w:t>
            </w:r>
          </w:p>
        </w:tc>
        <w:tc>
          <w:tcPr>
            <w:tcW w:w="1370" w:type="pct"/>
          </w:tcPr>
          <w:p w14:paraId="57DB9CE4" w14:textId="77777777" w:rsidR="00D70FA6" w:rsidRPr="00D70FA6" w:rsidRDefault="00D70FA6" w:rsidP="00D70FA6">
            <w:pPr>
              <w:rPr>
                <w:lang w:val="en-US"/>
              </w:rPr>
            </w:pPr>
            <w:r w:rsidRPr="00D70FA6">
              <w:rPr>
                <w:lang w:val="en-US"/>
              </w:rPr>
              <w:t>/kənˈvɪnst/</w:t>
            </w:r>
          </w:p>
        </w:tc>
        <w:tc>
          <w:tcPr>
            <w:tcW w:w="1577" w:type="pct"/>
          </w:tcPr>
          <w:p w14:paraId="1F1EB35E" w14:textId="77777777" w:rsidR="00D70FA6" w:rsidRPr="00D70FA6" w:rsidRDefault="00D70FA6" w:rsidP="00D70FA6">
            <w:pPr>
              <w:rPr>
                <w:lang w:val="en-US"/>
              </w:rPr>
            </w:pPr>
            <w:r w:rsidRPr="00D70FA6">
              <w:rPr>
                <w:lang w:val="en-US"/>
              </w:rPr>
              <w:t>tin chắc, bị thuyết phục</w:t>
            </w:r>
          </w:p>
        </w:tc>
      </w:tr>
      <w:tr w:rsidR="00D70FA6" w:rsidRPr="00D70FA6" w14:paraId="2D4E9909" w14:textId="77777777" w:rsidTr="00D70FA6">
        <w:tc>
          <w:tcPr>
            <w:tcW w:w="341" w:type="pct"/>
          </w:tcPr>
          <w:p w14:paraId="15D76634" w14:textId="77777777" w:rsidR="00D70FA6" w:rsidRPr="00D70FA6" w:rsidRDefault="00D70FA6" w:rsidP="00D70FA6">
            <w:pPr>
              <w:rPr>
                <w:b/>
                <w:lang w:val="en-US"/>
              </w:rPr>
            </w:pPr>
            <w:r w:rsidRPr="00D70FA6">
              <w:rPr>
                <w:b/>
                <w:lang w:val="en-US"/>
              </w:rPr>
              <w:t>17</w:t>
            </w:r>
          </w:p>
        </w:tc>
        <w:tc>
          <w:tcPr>
            <w:tcW w:w="1165" w:type="pct"/>
          </w:tcPr>
          <w:p w14:paraId="03788E52" w14:textId="77777777" w:rsidR="00D70FA6" w:rsidRPr="00D70FA6" w:rsidRDefault="00D70FA6" w:rsidP="00D70FA6">
            <w:pPr>
              <w:rPr>
                <w:lang w:val="en-US"/>
              </w:rPr>
            </w:pPr>
            <w:r w:rsidRPr="00D70FA6">
              <w:rPr>
                <w:lang w:val="en-US"/>
              </w:rPr>
              <w:t>convincing</w:t>
            </w:r>
          </w:p>
        </w:tc>
        <w:tc>
          <w:tcPr>
            <w:tcW w:w="548" w:type="pct"/>
          </w:tcPr>
          <w:p w14:paraId="42F88075" w14:textId="77777777" w:rsidR="00D70FA6" w:rsidRPr="00D70FA6" w:rsidRDefault="00D70FA6" w:rsidP="00D70FA6">
            <w:pPr>
              <w:rPr>
                <w:lang w:val="en-US"/>
              </w:rPr>
            </w:pPr>
            <w:r w:rsidRPr="00D70FA6">
              <w:rPr>
                <w:lang w:val="en-US"/>
              </w:rPr>
              <w:t>adj</w:t>
            </w:r>
          </w:p>
        </w:tc>
        <w:tc>
          <w:tcPr>
            <w:tcW w:w="1370" w:type="pct"/>
          </w:tcPr>
          <w:p w14:paraId="5264E9D6" w14:textId="77777777" w:rsidR="00D70FA6" w:rsidRPr="00D70FA6" w:rsidRDefault="00D70FA6" w:rsidP="00D70FA6">
            <w:pPr>
              <w:rPr>
                <w:lang w:val="en-US"/>
              </w:rPr>
            </w:pPr>
            <w:r w:rsidRPr="00D70FA6">
              <w:rPr>
                <w:lang w:val="en-US"/>
              </w:rPr>
              <w:t>/kənˈvɪn.sɪŋ/</w:t>
            </w:r>
          </w:p>
        </w:tc>
        <w:tc>
          <w:tcPr>
            <w:tcW w:w="1577" w:type="pct"/>
          </w:tcPr>
          <w:p w14:paraId="046B8EB6" w14:textId="77777777" w:rsidR="00D70FA6" w:rsidRPr="00D70FA6" w:rsidRDefault="00D70FA6" w:rsidP="00D70FA6">
            <w:pPr>
              <w:rPr>
                <w:lang w:val="en-US"/>
              </w:rPr>
            </w:pPr>
            <w:r w:rsidRPr="00D70FA6">
              <w:rPr>
                <w:lang w:val="en-US"/>
              </w:rPr>
              <w:t>có sức thuyết phục, làm cho người khác tin</w:t>
            </w:r>
          </w:p>
        </w:tc>
      </w:tr>
      <w:tr w:rsidR="00D70FA6" w:rsidRPr="00D70FA6" w14:paraId="3B59218D" w14:textId="77777777" w:rsidTr="00D70FA6">
        <w:tc>
          <w:tcPr>
            <w:tcW w:w="341" w:type="pct"/>
          </w:tcPr>
          <w:p w14:paraId="3B51BB99" w14:textId="77777777" w:rsidR="00D70FA6" w:rsidRPr="00D70FA6" w:rsidRDefault="00D70FA6" w:rsidP="00D70FA6">
            <w:pPr>
              <w:rPr>
                <w:b/>
                <w:lang w:val="en-US"/>
              </w:rPr>
            </w:pPr>
            <w:r w:rsidRPr="00D70FA6">
              <w:rPr>
                <w:b/>
                <w:lang w:val="en-US"/>
              </w:rPr>
              <w:t>18</w:t>
            </w:r>
          </w:p>
        </w:tc>
        <w:tc>
          <w:tcPr>
            <w:tcW w:w="1165" w:type="pct"/>
          </w:tcPr>
          <w:p w14:paraId="4996A171" w14:textId="77777777" w:rsidR="00D70FA6" w:rsidRPr="00D70FA6" w:rsidRDefault="00D70FA6" w:rsidP="00D70FA6">
            <w:pPr>
              <w:rPr>
                <w:lang w:val="en-US"/>
              </w:rPr>
            </w:pPr>
            <w:r w:rsidRPr="00D70FA6">
              <w:rPr>
                <w:lang w:val="en-US"/>
              </w:rPr>
              <w:t>convincingly</w:t>
            </w:r>
          </w:p>
        </w:tc>
        <w:tc>
          <w:tcPr>
            <w:tcW w:w="548" w:type="pct"/>
          </w:tcPr>
          <w:p w14:paraId="32BC431E" w14:textId="77777777" w:rsidR="00D70FA6" w:rsidRPr="00D70FA6" w:rsidRDefault="00D70FA6" w:rsidP="00D70FA6">
            <w:pPr>
              <w:rPr>
                <w:lang w:val="en-US"/>
              </w:rPr>
            </w:pPr>
            <w:r w:rsidRPr="00D70FA6">
              <w:rPr>
                <w:lang w:val="en-US"/>
              </w:rPr>
              <w:t>adv</w:t>
            </w:r>
          </w:p>
        </w:tc>
        <w:tc>
          <w:tcPr>
            <w:tcW w:w="1370" w:type="pct"/>
          </w:tcPr>
          <w:p w14:paraId="7B67B248" w14:textId="77777777" w:rsidR="00D70FA6" w:rsidRPr="00D70FA6" w:rsidRDefault="00D70FA6" w:rsidP="00D70FA6">
            <w:pPr>
              <w:rPr>
                <w:lang w:val="en-US"/>
              </w:rPr>
            </w:pPr>
            <w:r w:rsidRPr="00D70FA6">
              <w:rPr>
                <w:lang w:val="en-US"/>
              </w:rPr>
              <w:t>/kənˈvɪn.sɪŋ.li/</w:t>
            </w:r>
          </w:p>
        </w:tc>
        <w:tc>
          <w:tcPr>
            <w:tcW w:w="1577" w:type="pct"/>
          </w:tcPr>
          <w:p w14:paraId="542F72EF" w14:textId="77777777" w:rsidR="00D70FA6" w:rsidRPr="00D70FA6" w:rsidRDefault="00D70FA6" w:rsidP="00D70FA6">
            <w:pPr>
              <w:rPr>
                <w:lang w:val="en-US"/>
              </w:rPr>
            </w:pPr>
            <w:r w:rsidRPr="00D70FA6">
              <w:rPr>
                <w:lang w:val="en-US"/>
              </w:rPr>
              <w:t>một cách thuyết phục</w:t>
            </w:r>
          </w:p>
        </w:tc>
      </w:tr>
      <w:tr w:rsidR="00D70FA6" w:rsidRPr="00D70FA6" w14:paraId="3E93476A" w14:textId="77777777" w:rsidTr="00D70FA6">
        <w:tc>
          <w:tcPr>
            <w:tcW w:w="341" w:type="pct"/>
          </w:tcPr>
          <w:p w14:paraId="6568F92F" w14:textId="77777777" w:rsidR="00D70FA6" w:rsidRPr="00D70FA6" w:rsidRDefault="00D70FA6" w:rsidP="00D70FA6">
            <w:pPr>
              <w:rPr>
                <w:b/>
                <w:lang w:val="en-US"/>
              </w:rPr>
            </w:pPr>
            <w:r w:rsidRPr="00D70FA6">
              <w:rPr>
                <w:b/>
                <w:lang w:val="en-US"/>
              </w:rPr>
              <w:t>19</w:t>
            </w:r>
          </w:p>
        </w:tc>
        <w:tc>
          <w:tcPr>
            <w:tcW w:w="1165" w:type="pct"/>
          </w:tcPr>
          <w:p w14:paraId="072C6D8C" w14:textId="77777777" w:rsidR="00D70FA6" w:rsidRPr="00D70FA6" w:rsidRDefault="00D70FA6" w:rsidP="00D70FA6">
            <w:pPr>
              <w:rPr>
                <w:lang w:val="en-US"/>
              </w:rPr>
            </w:pPr>
            <w:r w:rsidRPr="00D70FA6">
              <w:rPr>
                <w:lang w:val="en-US"/>
              </w:rPr>
              <w:t>corporate</w:t>
            </w:r>
          </w:p>
        </w:tc>
        <w:tc>
          <w:tcPr>
            <w:tcW w:w="548" w:type="pct"/>
          </w:tcPr>
          <w:p w14:paraId="4E7355CC" w14:textId="77777777" w:rsidR="00D70FA6" w:rsidRPr="00D70FA6" w:rsidRDefault="00D70FA6" w:rsidP="00D70FA6">
            <w:pPr>
              <w:rPr>
                <w:lang w:val="en-US"/>
              </w:rPr>
            </w:pPr>
            <w:r w:rsidRPr="00D70FA6">
              <w:rPr>
                <w:lang w:val="en-US"/>
              </w:rPr>
              <w:t>adj</w:t>
            </w:r>
          </w:p>
        </w:tc>
        <w:tc>
          <w:tcPr>
            <w:tcW w:w="1370" w:type="pct"/>
          </w:tcPr>
          <w:p w14:paraId="39AF46F4" w14:textId="77777777" w:rsidR="00D70FA6" w:rsidRPr="00D70FA6" w:rsidRDefault="00D70FA6" w:rsidP="00D70FA6">
            <w:pPr>
              <w:rPr>
                <w:lang w:val="en-US"/>
              </w:rPr>
            </w:pPr>
            <w:r w:rsidRPr="00D70FA6">
              <w:rPr>
                <w:lang w:val="en-US"/>
              </w:rPr>
              <w:t>/ˈkɔː.pər.ət/</w:t>
            </w:r>
          </w:p>
        </w:tc>
        <w:tc>
          <w:tcPr>
            <w:tcW w:w="1577" w:type="pct"/>
          </w:tcPr>
          <w:p w14:paraId="1441E24C" w14:textId="77777777" w:rsidR="00D70FA6" w:rsidRPr="00D70FA6" w:rsidRDefault="00D70FA6" w:rsidP="00D70FA6">
            <w:pPr>
              <w:rPr>
                <w:lang w:val="en-US"/>
              </w:rPr>
            </w:pPr>
            <w:r w:rsidRPr="00D70FA6">
              <w:rPr>
                <w:lang w:val="en-US"/>
              </w:rPr>
              <w:t>thuộc về công ty, doanh nghiệp</w:t>
            </w:r>
          </w:p>
        </w:tc>
      </w:tr>
      <w:tr w:rsidR="00D70FA6" w:rsidRPr="00D70FA6" w14:paraId="2EAA616C" w14:textId="77777777" w:rsidTr="00D70FA6">
        <w:tc>
          <w:tcPr>
            <w:tcW w:w="341" w:type="pct"/>
          </w:tcPr>
          <w:p w14:paraId="33278420" w14:textId="77777777" w:rsidR="00D70FA6" w:rsidRPr="00D70FA6" w:rsidRDefault="00D70FA6" w:rsidP="00D70FA6">
            <w:pPr>
              <w:rPr>
                <w:b/>
                <w:lang w:val="en-US"/>
              </w:rPr>
            </w:pPr>
            <w:r w:rsidRPr="00D70FA6">
              <w:rPr>
                <w:b/>
                <w:lang w:val="en-US"/>
              </w:rPr>
              <w:t>20</w:t>
            </w:r>
          </w:p>
        </w:tc>
        <w:tc>
          <w:tcPr>
            <w:tcW w:w="1165" w:type="pct"/>
          </w:tcPr>
          <w:p w14:paraId="0E049891" w14:textId="77777777" w:rsidR="00D70FA6" w:rsidRPr="00D70FA6" w:rsidRDefault="00D70FA6" w:rsidP="00D70FA6">
            <w:pPr>
              <w:rPr>
                <w:lang w:val="en-US"/>
              </w:rPr>
            </w:pPr>
            <w:r w:rsidRPr="00D70FA6">
              <w:rPr>
                <w:lang w:val="en-US"/>
              </w:rPr>
              <w:t>critic</w:t>
            </w:r>
          </w:p>
        </w:tc>
        <w:tc>
          <w:tcPr>
            <w:tcW w:w="548" w:type="pct"/>
          </w:tcPr>
          <w:p w14:paraId="615DBD74" w14:textId="77777777" w:rsidR="00D70FA6" w:rsidRPr="00D70FA6" w:rsidRDefault="00D70FA6" w:rsidP="00D70FA6">
            <w:pPr>
              <w:rPr>
                <w:lang w:val="en-US"/>
              </w:rPr>
            </w:pPr>
            <w:r w:rsidRPr="00D70FA6">
              <w:rPr>
                <w:lang w:val="en-US"/>
              </w:rPr>
              <w:t>n</w:t>
            </w:r>
          </w:p>
        </w:tc>
        <w:tc>
          <w:tcPr>
            <w:tcW w:w="1370" w:type="pct"/>
          </w:tcPr>
          <w:p w14:paraId="6439EF9E" w14:textId="77777777" w:rsidR="00D70FA6" w:rsidRPr="00D70FA6" w:rsidRDefault="00D70FA6" w:rsidP="00D70FA6">
            <w:pPr>
              <w:rPr>
                <w:lang w:val="en-US"/>
              </w:rPr>
            </w:pPr>
            <w:r w:rsidRPr="00D70FA6">
              <w:rPr>
                <w:lang w:val="en-US"/>
              </w:rPr>
              <w:t>/ˈkrɪtɪk/</w:t>
            </w:r>
          </w:p>
        </w:tc>
        <w:tc>
          <w:tcPr>
            <w:tcW w:w="1577" w:type="pct"/>
          </w:tcPr>
          <w:p w14:paraId="1DAA707E" w14:textId="77777777" w:rsidR="00D70FA6" w:rsidRPr="00D70FA6" w:rsidRDefault="00D70FA6" w:rsidP="00D70FA6">
            <w:pPr>
              <w:rPr>
                <w:lang w:val="en-US"/>
              </w:rPr>
            </w:pPr>
            <w:r w:rsidRPr="00D70FA6">
              <w:rPr>
                <w:lang w:val="en-US"/>
              </w:rPr>
              <w:t>người phê bình, nhà phê bình</w:t>
            </w:r>
          </w:p>
        </w:tc>
      </w:tr>
      <w:tr w:rsidR="00D70FA6" w:rsidRPr="00D70FA6" w14:paraId="53720592" w14:textId="77777777" w:rsidTr="00D70FA6">
        <w:tc>
          <w:tcPr>
            <w:tcW w:w="341" w:type="pct"/>
          </w:tcPr>
          <w:p w14:paraId="5968494B" w14:textId="77777777" w:rsidR="00D70FA6" w:rsidRPr="00D70FA6" w:rsidRDefault="00D70FA6" w:rsidP="00D70FA6">
            <w:pPr>
              <w:rPr>
                <w:b/>
                <w:lang w:val="en-US"/>
              </w:rPr>
            </w:pPr>
            <w:r w:rsidRPr="00D70FA6">
              <w:rPr>
                <w:b/>
                <w:lang w:val="en-US"/>
              </w:rPr>
              <w:t>21</w:t>
            </w:r>
          </w:p>
        </w:tc>
        <w:tc>
          <w:tcPr>
            <w:tcW w:w="1165" w:type="pct"/>
          </w:tcPr>
          <w:p w14:paraId="10D0B304" w14:textId="77777777" w:rsidR="00D70FA6" w:rsidRPr="00D70FA6" w:rsidRDefault="00D70FA6" w:rsidP="00D70FA6">
            <w:pPr>
              <w:rPr>
                <w:lang w:val="en-US"/>
              </w:rPr>
            </w:pPr>
            <w:r w:rsidRPr="00D70FA6">
              <w:rPr>
                <w:lang w:val="en-US"/>
              </w:rPr>
              <w:t>currently</w:t>
            </w:r>
          </w:p>
        </w:tc>
        <w:tc>
          <w:tcPr>
            <w:tcW w:w="548" w:type="pct"/>
          </w:tcPr>
          <w:p w14:paraId="31706217" w14:textId="77777777" w:rsidR="00D70FA6" w:rsidRPr="00D70FA6" w:rsidRDefault="00D70FA6" w:rsidP="00D70FA6">
            <w:pPr>
              <w:rPr>
                <w:lang w:val="en-US"/>
              </w:rPr>
            </w:pPr>
            <w:r w:rsidRPr="00D70FA6">
              <w:rPr>
                <w:lang w:val="en-US"/>
              </w:rPr>
              <w:t>adv</w:t>
            </w:r>
          </w:p>
        </w:tc>
        <w:tc>
          <w:tcPr>
            <w:tcW w:w="1370" w:type="pct"/>
          </w:tcPr>
          <w:p w14:paraId="3F6FEAB1" w14:textId="77777777" w:rsidR="00D70FA6" w:rsidRPr="00D70FA6" w:rsidRDefault="00D70FA6" w:rsidP="00D70FA6">
            <w:pPr>
              <w:rPr>
                <w:lang w:val="en-US"/>
              </w:rPr>
            </w:pPr>
            <w:r w:rsidRPr="00D70FA6">
              <w:rPr>
                <w:lang w:val="en-US"/>
              </w:rPr>
              <w:t>/ˈkʌrəntli/</w:t>
            </w:r>
          </w:p>
        </w:tc>
        <w:tc>
          <w:tcPr>
            <w:tcW w:w="1577" w:type="pct"/>
          </w:tcPr>
          <w:p w14:paraId="438B5614" w14:textId="77777777" w:rsidR="00D70FA6" w:rsidRPr="00D70FA6" w:rsidRDefault="00D70FA6" w:rsidP="00D70FA6">
            <w:pPr>
              <w:rPr>
                <w:lang w:val="en-US"/>
              </w:rPr>
            </w:pPr>
            <w:r w:rsidRPr="00D70FA6">
              <w:rPr>
                <w:lang w:val="en-US"/>
              </w:rPr>
              <w:t>hiện tại, hiện nay</w:t>
            </w:r>
          </w:p>
        </w:tc>
      </w:tr>
      <w:tr w:rsidR="00D70FA6" w:rsidRPr="00D70FA6" w14:paraId="08CC95BE" w14:textId="77777777" w:rsidTr="00D70FA6">
        <w:tc>
          <w:tcPr>
            <w:tcW w:w="341" w:type="pct"/>
          </w:tcPr>
          <w:p w14:paraId="584C96BE" w14:textId="77777777" w:rsidR="00D70FA6" w:rsidRPr="00D70FA6" w:rsidRDefault="00D70FA6" w:rsidP="00D70FA6">
            <w:pPr>
              <w:rPr>
                <w:b/>
                <w:lang w:val="en-US"/>
              </w:rPr>
            </w:pPr>
            <w:r w:rsidRPr="00D70FA6">
              <w:rPr>
                <w:b/>
                <w:lang w:val="en-US"/>
              </w:rPr>
              <w:t>22</w:t>
            </w:r>
          </w:p>
        </w:tc>
        <w:tc>
          <w:tcPr>
            <w:tcW w:w="1165" w:type="pct"/>
          </w:tcPr>
          <w:p w14:paraId="0D3FD5A9" w14:textId="77777777" w:rsidR="00D70FA6" w:rsidRPr="00D70FA6" w:rsidRDefault="00D70FA6" w:rsidP="00D70FA6">
            <w:pPr>
              <w:rPr>
                <w:lang w:val="en-US"/>
              </w:rPr>
            </w:pPr>
            <w:r w:rsidRPr="00D70FA6">
              <w:rPr>
                <w:lang w:val="en-US"/>
              </w:rPr>
              <w:t>customary</w:t>
            </w:r>
          </w:p>
        </w:tc>
        <w:tc>
          <w:tcPr>
            <w:tcW w:w="548" w:type="pct"/>
          </w:tcPr>
          <w:p w14:paraId="64F477AE" w14:textId="77777777" w:rsidR="00D70FA6" w:rsidRPr="00D70FA6" w:rsidRDefault="00D70FA6" w:rsidP="00D70FA6">
            <w:pPr>
              <w:rPr>
                <w:lang w:val="en-US"/>
              </w:rPr>
            </w:pPr>
            <w:r w:rsidRPr="00D70FA6">
              <w:rPr>
                <w:lang w:val="en-US"/>
              </w:rPr>
              <w:t>adj</w:t>
            </w:r>
          </w:p>
        </w:tc>
        <w:tc>
          <w:tcPr>
            <w:tcW w:w="1370" w:type="pct"/>
          </w:tcPr>
          <w:p w14:paraId="11A02C66" w14:textId="77777777" w:rsidR="00D70FA6" w:rsidRPr="00D70FA6" w:rsidRDefault="00D70FA6" w:rsidP="00D70FA6">
            <w:pPr>
              <w:rPr>
                <w:lang w:val="en-US"/>
              </w:rPr>
            </w:pPr>
            <w:r w:rsidRPr="00D70FA6">
              <w:rPr>
                <w:lang w:val="en-US"/>
              </w:rPr>
              <w:t>/ˈkʌs.tə.mə.ri/</w:t>
            </w:r>
          </w:p>
        </w:tc>
        <w:tc>
          <w:tcPr>
            <w:tcW w:w="1577" w:type="pct"/>
          </w:tcPr>
          <w:p w14:paraId="48D404E5" w14:textId="77777777" w:rsidR="00D70FA6" w:rsidRPr="00D70FA6" w:rsidRDefault="00D70FA6" w:rsidP="00D70FA6">
            <w:pPr>
              <w:rPr>
                <w:lang w:val="en-US"/>
              </w:rPr>
            </w:pPr>
            <w:r w:rsidRPr="00D70FA6">
              <w:rPr>
                <w:lang w:val="en-US"/>
              </w:rPr>
              <w:t>theo phong tục, thông thường, quen thuộc</w:t>
            </w:r>
          </w:p>
        </w:tc>
      </w:tr>
      <w:tr w:rsidR="00D70FA6" w:rsidRPr="00D70FA6" w14:paraId="2A1FFCE0" w14:textId="77777777" w:rsidTr="00D70FA6">
        <w:tc>
          <w:tcPr>
            <w:tcW w:w="341" w:type="pct"/>
          </w:tcPr>
          <w:p w14:paraId="2B99579E" w14:textId="77777777" w:rsidR="00D70FA6" w:rsidRPr="00D70FA6" w:rsidRDefault="00D70FA6" w:rsidP="00D70FA6">
            <w:pPr>
              <w:rPr>
                <w:b/>
                <w:lang w:val="en-US"/>
              </w:rPr>
            </w:pPr>
            <w:r w:rsidRPr="00D70FA6">
              <w:rPr>
                <w:b/>
                <w:lang w:val="en-US"/>
              </w:rPr>
              <w:t>23</w:t>
            </w:r>
          </w:p>
        </w:tc>
        <w:tc>
          <w:tcPr>
            <w:tcW w:w="1165" w:type="pct"/>
          </w:tcPr>
          <w:p w14:paraId="34C307B7" w14:textId="77777777" w:rsidR="00D70FA6" w:rsidRPr="00D70FA6" w:rsidRDefault="00D70FA6" w:rsidP="00D70FA6">
            <w:pPr>
              <w:rPr>
                <w:lang w:val="en-US"/>
              </w:rPr>
            </w:pPr>
            <w:r w:rsidRPr="00D70FA6">
              <w:rPr>
                <w:lang w:val="en-US"/>
              </w:rPr>
              <w:t>deem</w:t>
            </w:r>
          </w:p>
        </w:tc>
        <w:tc>
          <w:tcPr>
            <w:tcW w:w="548" w:type="pct"/>
          </w:tcPr>
          <w:p w14:paraId="390BBD9D" w14:textId="77777777" w:rsidR="00D70FA6" w:rsidRPr="00D70FA6" w:rsidRDefault="00D70FA6" w:rsidP="00D70FA6">
            <w:pPr>
              <w:rPr>
                <w:lang w:val="en-US"/>
              </w:rPr>
            </w:pPr>
            <w:r w:rsidRPr="00D70FA6">
              <w:rPr>
                <w:lang w:val="en-US"/>
              </w:rPr>
              <w:t>v</w:t>
            </w:r>
          </w:p>
        </w:tc>
        <w:tc>
          <w:tcPr>
            <w:tcW w:w="1370" w:type="pct"/>
          </w:tcPr>
          <w:p w14:paraId="12760A7A" w14:textId="77777777" w:rsidR="00D70FA6" w:rsidRPr="00D70FA6" w:rsidRDefault="00D70FA6" w:rsidP="00D70FA6">
            <w:pPr>
              <w:rPr>
                <w:lang w:val="en-US"/>
              </w:rPr>
            </w:pPr>
            <w:r w:rsidRPr="00D70FA6">
              <w:rPr>
                <w:lang w:val="en-US"/>
              </w:rPr>
              <w:t>/diːm/</w:t>
            </w:r>
          </w:p>
        </w:tc>
        <w:tc>
          <w:tcPr>
            <w:tcW w:w="1577" w:type="pct"/>
          </w:tcPr>
          <w:p w14:paraId="557CA703" w14:textId="77777777" w:rsidR="00D70FA6" w:rsidRPr="00D70FA6" w:rsidRDefault="00D70FA6" w:rsidP="00D70FA6">
            <w:pPr>
              <w:rPr>
                <w:lang w:val="en-US"/>
              </w:rPr>
            </w:pPr>
            <w:r w:rsidRPr="00D70FA6">
              <w:rPr>
                <w:lang w:val="en-US"/>
              </w:rPr>
              <w:t>cho là, xem là</w:t>
            </w:r>
          </w:p>
        </w:tc>
      </w:tr>
      <w:tr w:rsidR="00D70FA6" w:rsidRPr="00D70FA6" w14:paraId="7466088D" w14:textId="77777777" w:rsidTr="00D70FA6">
        <w:tc>
          <w:tcPr>
            <w:tcW w:w="341" w:type="pct"/>
          </w:tcPr>
          <w:p w14:paraId="2834EE99" w14:textId="77777777" w:rsidR="00D70FA6" w:rsidRPr="00D70FA6" w:rsidRDefault="00D70FA6" w:rsidP="00D70FA6">
            <w:pPr>
              <w:rPr>
                <w:b/>
                <w:lang w:val="en-US"/>
              </w:rPr>
            </w:pPr>
            <w:r w:rsidRPr="00D70FA6">
              <w:rPr>
                <w:b/>
                <w:lang w:val="en-US"/>
              </w:rPr>
              <w:t>24</w:t>
            </w:r>
          </w:p>
        </w:tc>
        <w:tc>
          <w:tcPr>
            <w:tcW w:w="1165" w:type="pct"/>
          </w:tcPr>
          <w:p w14:paraId="11B23987" w14:textId="77777777" w:rsidR="00D70FA6" w:rsidRPr="00D70FA6" w:rsidRDefault="00D70FA6" w:rsidP="00D70FA6">
            <w:pPr>
              <w:rPr>
                <w:lang w:val="en-US"/>
              </w:rPr>
            </w:pPr>
            <w:r w:rsidRPr="00D70FA6">
              <w:rPr>
                <w:lang w:val="en-US"/>
              </w:rPr>
              <w:t>destination</w:t>
            </w:r>
          </w:p>
        </w:tc>
        <w:tc>
          <w:tcPr>
            <w:tcW w:w="548" w:type="pct"/>
          </w:tcPr>
          <w:p w14:paraId="7D55B0A1" w14:textId="77777777" w:rsidR="00D70FA6" w:rsidRPr="00D70FA6" w:rsidRDefault="00D70FA6" w:rsidP="00D70FA6">
            <w:pPr>
              <w:rPr>
                <w:lang w:val="en-US"/>
              </w:rPr>
            </w:pPr>
            <w:r w:rsidRPr="00D70FA6">
              <w:rPr>
                <w:lang w:val="en-US"/>
              </w:rPr>
              <w:t>n</w:t>
            </w:r>
          </w:p>
        </w:tc>
        <w:tc>
          <w:tcPr>
            <w:tcW w:w="1370" w:type="pct"/>
          </w:tcPr>
          <w:p w14:paraId="5B66005B" w14:textId="77777777" w:rsidR="00D70FA6" w:rsidRPr="00D70FA6" w:rsidRDefault="00D70FA6" w:rsidP="00D70FA6">
            <w:pPr>
              <w:rPr>
                <w:lang w:val="en-US"/>
              </w:rPr>
            </w:pPr>
            <w:r w:rsidRPr="00D70FA6">
              <w:rPr>
                <w:lang w:val="en-US"/>
              </w:rPr>
              <w:t>/ˌdes.tɪˈneɪ.ʃən/</w:t>
            </w:r>
          </w:p>
        </w:tc>
        <w:tc>
          <w:tcPr>
            <w:tcW w:w="1577" w:type="pct"/>
          </w:tcPr>
          <w:p w14:paraId="7328843D" w14:textId="77777777" w:rsidR="00D70FA6" w:rsidRPr="00D70FA6" w:rsidRDefault="00D70FA6" w:rsidP="00D70FA6">
            <w:pPr>
              <w:rPr>
                <w:lang w:val="en-US"/>
              </w:rPr>
            </w:pPr>
            <w:r w:rsidRPr="00D70FA6">
              <w:rPr>
                <w:lang w:val="en-US"/>
              </w:rPr>
              <w:t>điểm đến, đích đến</w:t>
            </w:r>
          </w:p>
        </w:tc>
      </w:tr>
      <w:tr w:rsidR="00D70FA6" w:rsidRPr="00D70FA6" w14:paraId="566E701B" w14:textId="77777777" w:rsidTr="00D70FA6">
        <w:tc>
          <w:tcPr>
            <w:tcW w:w="341" w:type="pct"/>
          </w:tcPr>
          <w:p w14:paraId="0962F4C0" w14:textId="77777777" w:rsidR="00D70FA6" w:rsidRPr="00D70FA6" w:rsidRDefault="00D70FA6" w:rsidP="00D70FA6">
            <w:pPr>
              <w:rPr>
                <w:b/>
                <w:lang w:val="en-US"/>
              </w:rPr>
            </w:pPr>
            <w:r w:rsidRPr="00D70FA6">
              <w:rPr>
                <w:b/>
                <w:lang w:val="en-US"/>
              </w:rPr>
              <w:t>25</w:t>
            </w:r>
          </w:p>
        </w:tc>
        <w:tc>
          <w:tcPr>
            <w:tcW w:w="1165" w:type="pct"/>
          </w:tcPr>
          <w:p w14:paraId="3454100A" w14:textId="77777777" w:rsidR="00D70FA6" w:rsidRPr="00D70FA6" w:rsidRDefault="00D70FA6" w:rsidP="00D70FA6">
            <w:pPr>
              <w:rPr>
                <w:lang w:val="en-US"/>
              </w:rPr>
            </w:pPr>
            <w:r w:rsidRPr="00D70FA6">
              <w:rPr>
                <w:lang w:val="en-US"/>
              </w:rPr>
              <w:t>disruption</w:t>
            </w:r>
          </w:p>
        </w:tc>
        <w:tc>
          <w:tcPr>
            <w:tcW w:w="548" w:type="pct"/>
          </w:tcPr>
          <w:p w14:paraId="17F82282" w14:textId="77777777" w:rsidR="00D70FA6" w:rsidRPr="00D70FA6" w:rsidRDefault="00D70FA6" w:rsidP="00D70FA6">
            <w:pPr>
              <w:rPr>
                <w:lang w:val="en-US"/>
              </w:rPr>
            </w:pPr>
            <w:r w:rsidRPr="00D70FA6">
              <w:rPr>
                <w:lang w:val="en-US"/>
              </w:rPr>
              <w:t>n</w:t>
            </w:r>
          </w:p>
        </w:tc>
        <w:tc>
          <w:tcPr>
            <w:tcW w:w="1370" w:type="pct"/>
          </w:tcPr>
          <w:p w14:paraId="255084A8" w14:textId="77777777" w:rsidR="00D70FA6" w:rsidRPr="00D70FA6" w:rsidRDefault="00D70FA6" w:rsidP="00D70FA6">
            <w:pPr>
              <w:rPr>
                <w:lang w:val="en-US"/>
              </w:rPr>
            </w:pPr>
            <w:r w:rsidRPr="00D70FA6">
              <w:rPr>
                <w:lang w:val="en-US"/>
              </w:rPr>
              <w:t>/dɪsˈrʌp.ʃən/</w:t>
            </w:r>
          </w:p>
        </w:tc>
        <w:tc>
          <w:tcPr>
            <w:tcW w:w="1577" w:type="pct"/>
          </w:tcPr>
          <w:p w14:paraId="1CFDFA0C" w14:textId="77777777" w:rsidR="00D70FA6" w:rsidRPr="00D70FA6" w:rsidRDefault="00D70FA6" w:rsidP="00D70FA6">
            <w:pPr>
              <w:rPr>
                <w:lang w:val="en-US"/>
              </w:rPr>
            </w:pPr>
            <w:r w:rsidRPr="00D70FA6">
              <w:rPr>
                <w:lang w:val="en-US"/>
              </w:rPr>
              <w:t>sự gián đoạn, sự xáo trộn</w:t>
            </w:r>
          </w:p>
        </w:tc>
      </w:tr>
      <w:tr w:rsidR="00D70FA6" w:rsidRPr="00D70FA6" w14:paraId="0804248C" w14:textId="77777777" w:rsidTr="00D70FA6">
        <w:tc>
          <w:tcPr>
            <w:tcW w:w="341" w:type="pct"/>
          </w:tcPr>
          <w:p w14:paraId="65CF9C2A" w14:textId="77777777" w:rsidR="00D70FA6" w:rsidRPr="00D70FA6" w:rsidRDefault="00D70FA6" w:rsidP="00D70FA6">
            <w:pPr>
              <w:rPr>
                <w:b/>
                <w:lang w:val="en-US"/>
              </w:rPr>
            </w:pPr>
            <w:r w:rsidRPr="00D70FA6">
              <w:rPr>
                <w:b/>
                <w:lang w:val="en-US"/>
              </w:rPr>
              <w:t>26</w:t>
            </w:r>
          </w:p>
        </w:tc>
        <w:tc>
          <w:tcPr>
            <w:tcW w:w="1165" w:type="pct"/>
          </w:tcPr>
          <w:p w14:paraId="68A6E7B9" w14:textId="77777777" w:rsidR="00D70FA6" w:rsidRPr="00D70FA6" w:rsidRDefault="00D70FA6" w:rsidP="00D70FA6">
            <w:pPr>
              <w:rPr>
                <w:lang w:val="en-US"/>
              </w:rPr>
            </w:pPr>
            <w:r w:rsidRPr="00D70FA6">
              <w:rPr>
                <w:lang w:val="en-US"/>
              </w:rPr>
              <w:t>domination</w:t>
            </w:r>
          </w:p>
        </w:tc>
        <w:tc>
          <w:tcPr>
            <w:tcW w:w="548" w:type="pct"/>
          </w:tcPr>
          <w:p w14:paraId="661496B2" w14:textId="77777777" w:rsidR="00D70FA6" w:rsidRPr="00D70FA6" w:rsidRDefault="00D70FA6" w:rsidP="00D70FA6">
            <w:pPr>
              <w:rPr>
                <w:lang w:val="en-US"/>
              </w:rPr>
            </w:pPr>
            <w:r w:rsidRPr="00D70FA6">
              <w:rPr>
                <w:lang w:val="en-US"/>
              </w:rPr>
              <w:t>n</w:t>
            </w:r>
          </w:p>
        </w:tc>
        <w:tc>
          <w:tcPr>
            <w:tcW w:w="1370" w:type="pct"/>
          </w:tcPr>
          <w:p w14:paraId="3EE6197C" w14:textId="77777777" w:rsidR="00D70FA6" w:rsidRPr="00D70FA6" w:rsidRDefault="00D70FA6" w:rsidP="00D70FA6">
            <w:pPr>
              <w:rPr>
                <w:lang w:val="en-US"/>
              </w:rPr>
            </w:pPr>
            <w:r w:rsidRPr="00D70FA6">
              <w:rPr>
                <w:lang w:val="en-US"/>
              </w:rPr>
              <w:t>/ˌdɒmɪˈneɪʃən/</w:t>
            </w:r>
          </w:p>
        </w:tc>
        <w:tc>
          <w:tcPr>
            <w:tcW w:w="1577" w:type="pct"/>
          </w:tcPr>
          <w:p w14:paraId="1C6C7654" w14:textId="77777777" w:rsidR="00D70FA6" w:rsidRPr="00D70FA6" w:rsidRDefault="00D70FA6" w:rsidP="00D70FA6">
            <w:pPr>
              <w:rPr>
                <w:lang w:val="en-US"/>
              </w:rPr>
            </w:pPr>
            <w:r w:rsidRPr="00D70FA6">
              <w:rPr>
                <w:lang w:val="en-US"/>
              </w:rPr>
              <w:t>sự thống trị, sự chiếm ưu thế</w:t>
            </w:r>
          </w:p>
        </w:tc>
      </w:tr>
      <w:tr w:rsidR="00D70FA6" w:rsidRPr="00D70FA6" w14:paraId="65F4C8F1" w14:textId="77777777" w:rsidTr="00D70FA6">
        <w:tc>
          <w:tcPr>
            <w:tcW w:w="341" w:type="pct"/>
          </w:tcPr>
          <w:p w14:paraId="21FAD2E5" w14:textId="77777777" w:rsidR="00D70FA6" w:rsidRPr="00D70FA6" w:rsidRDefault="00D70FA6" w:rsidP="00D70FA6">
            <w:pPr>
              <w:rPr>
                <w:b/>
                <w:lang w:val="en-US"/>
              </w:rPr>
            </w:pPr>
            <w:r w:rsidRPr="00D70FA6">
              <w:rPr>
                <w:b/>
                <w:lang w:val="en-US"/>
              </w:rPr>
              <w:t>27</w:t>
            </w:r>
          </w:p>
        </w:tc>
        <w:tc>
          <w:tcPr>
            <w:tcW w:w="1165" w:type="pct"/>
          </w:tcPr>
          <w:p w14:paraId="2E797256" w14:textId="77777777" w:rsidR="00D70FA6" w:rsidRPr="00D70FA6" w:rsidRDefault="00D70FA6" w:rsidP="00D70FA6">
            <w:pPr>
              <w:rPr>
                <w:lang w:val="en-US"/>
              </w:rPr>
            </w:pPr>
            <w:r w:rsidRPr="00D70FA6">
              <w:rPr>
                <w:lang w:val="en-US"/>
              </w:rPr>
              <w:t>enclosure</w:t>
            </w:r>
          </w:p>
        </w:tc>
        <w:tc>
          <w:tcPr>
            <w:tcW w:w="548" w:type="pct"/>
          </w:tcPr>
          <w:p w14:paraId="04240A3D" w14:textId="77777777" w:rsidR="00D70FA6" w:rsidRPr="00D70FA6" w:rsidRDefault="00D70FA6" w:rsidP="00D70FA6">
            <w:pPr>
              <w:rPr>
                <w:lang w:val="en-US"/>
              </w:rPr>
            </w:pPr>
            <w:r w:rsidRPr="00D70FA6">
              <w:rPr>
                <w:lang w:val="en-US"/>
              </w:rPr>
              <w:t>n</w:t>
            </w:r>
          </w:p>
        </w:tc>
        <w:tc>
          <w:tcPr>
            <w:tcW w:w="1370" w:type="pct"/>
          </w:tcPr>
          <w:p w14:paraId="75A97417" w14:textId="77777777" w:rsidR="00D70FA6" w:rsidRPr="00D70FA6" w:rsidRDefault="00D70FA6" w:rsidP="00D70FA6">
            <w:pPr>
              <w:rPr>
                <w:lang w:val="en-US"/>
              </w:rPr>
            </w:pPr>
            <w:r w:rsidRPr="00D70FA6">
              <w:rPr>
                <w:lang w:val="en-US"/>
              </w:rPr>
              <w:t>/ɪnˈkləʊ.ʒər/</w:t>
            </w:r>
          </w:p>
        </w:tc>
        <w:tc>
          <w:tcPr>
            <w:tcW w:w="1577" w:type="pct"/>
          </w:tcPr>
          <w:p w14:paraId="00D77D76" w14:textId="77777777" w:rsidR="00D70FA6" w:rsidRPr="00D70FA6" w:rsidRDefault="00D70FA6" w:rsidP="00D70FA6">
            <w:pPr>
              <w:rPr>
                <w:lang w:val="en-US"/>
              </w:rPr>
            </w:pPr>
            <w:r w:rsidRPr="00D70FA6">
              <w:rPr>
                <w:lang w:val="en-US"/>
              </w:rPr>
              <w:t>khu vực có rào chắn, chuồng</w:t>
            </w:r>
          </w:p>
        </w:tc>
      </w:tr>
      <w:tr w:rsidR="00D70FA6" w:rsidRPr="00D70FA6" w14:paraId="64CBB6C2" w14:textId="77777777" w:rsidTr="00D70FA6">
        <w:tc>
          <w:tcPr>
            <w:tcW w:w="341" w:type="pct"/>
          </w:tcPr>
          <w:p w14:paraId="7ACDC4C7" w14:textId="77777777" w:rsidR="00D70FA6" w:rsidRPr="00D70FA6" w:rsidRDefault="00D70FA6" w:rsidP="00D70FA6">
            <w:pPr>
              <w:rPr>
                <w:b/>
                <w:lang w:val="en-US"/>
              </w:rPr>
            </w:pPr>
            <w:r w:rsidRPr="00D70FA6">
              <w:rPr>
                <w:b/>
                <w:lang w:val="en-US"/>
              </w:rPr>
              <w:t>28</w:t>
            </w:r>
          </w:p>
        </w:tc>
        <w:tc>
          <w:tcPr>
            <w:tcW w:w="1165" w:type="pct"/>
          </w:tcPr>
          <w:p w14:paraId="4302FBEE" w14:textId="77777777" w:rsidR="00D70FA6" w:rsidRPr="00D70FA6" w:rsidRDefault="00D70FA6" w:rsidP="00D70FA6">
            <w:pPr>
              <w:rPr>
                <w:lang w:val="en-US"/>
              </w:rPr>
            </w:pPr>
            <w:r w:rsidRPr="00D70FA6">
              <w:rPr>
                <w:lang w:val="en-US"/>
              </w:rPr>
              <w:t>enthusiastic</w:t>
            </w:r>
          </w:p>
        </w:tc>
        <w:tc>
          <w:tcPr>
            <w:tcW w:w="548" w:type="pct"/>
          </w:tcPr>
          <w:p w14:paraId="6487BA31" w14:textId="77777777" w:rsidR="00D70FA6" w:rsidRPr="00D70FA6" w:rsidRDefault="00D70FA6" w:rsidP="00D70FA6">
            <w:pPr>
              <w:rPr>
                <w:lang w:val="en-US"/>
              </w:rPr>
            </w:pPr>
            <w:r w:rsidRPr="00D70FA6">
              <w:rPr>
                <w:lang w:val="en-US"/>
              </w:rPr>
              <w:t>adj</w:t>
            </w:r>
          </w:p>
        </w:tc>
        <w:tc>
          <w:tcPr>
            <w:tcW w:w="1370" w:type="pct"/>
          </w:tcPr>
          <w:p w14:paraId="45FED6BF" w14:textId="77777777" w:rsidR="00D70FA6" w:rsidRPr="00D70FA6" w:rsidRDefault="00D70FA6" w:rsidP="00D70FA6">
            <w:pPr>
              <w:rPr>
                <w:lang w:val="en-US"/>
              </w:rPr>
            </w:pPr>
            <w:r w:rsidRPr="00D70FA6">
              <w:rPr>
                <w:lang w:val="en-US"/>
              </w:rPr>
              <w:t>/ɪnˌθjuː.ziˈæs.tɪk/</w:t>
            </w:r>
          </w:p>
        </w:tc>
        <w:tc>
          <w:tcPr>
            <w:tcW w:w="1577" w:type="pct"/>
          </w:tcPr>
          <w:p w14:paraId="5C813B45" w14:textId="77777777" w:rsidR="00D70FA6" w:rsidRPr="00D70FA6" w:rsidRDefault="00D70FA6" w:rsidP="00D70FA6">
            <w:pPr>
              <w:rPr>
                <w:lang w:val="en-US"/>
              </w:rPr>
            </w:pPr>
            <w:r w:rsidRPr="00D70FA6">
              <w:rPr>
                <w:lang w:val="en-US"/>
              </w:rPr>
              <w:t>nhiệt tình, hăng hái</w:t>
            </w:r>
          </w:p>
        </w:tc>
      </w:tr>
      <w:tr w:rsidR="00D70FA6" w:rsidRPr="00D70FA6" w14:paraId="1381753C" w14:textId="77777777" w:rsidTr="00D70FA6">
        <w:tc>
          <w:tcPr>
            <w:tcW w:w="341" w:type="pct"/>
          </w:tcPr>
          <w:p w14:paraId="762F1181" w14:textId="77777777" w:rsidR="00D70FA6" w:rsidRPr="00D70FA6" w:rsidRDefault="00D70FA6" w:rsidP="00D70FA6">
            <w:pPr>
              <w:rPr>
                <w:b/>
                <w:lang w:val="en-US"/>
              </w:rPr>
            </w:pPr>
            <w:r w:rsidRPr="00D70FA6">
              <w:rPr>
                <w:b/>
                <w:lang w:val="en-US"/>
              </w:rPr>
              <w:t>29</w:t>
            </w:r>
          </w:p>
        </w:tc>
        <w:tc>
          <w:tcPr>
            <w:tcW w:w="1165" w:type="pct"/>
          </w:tcPr>
          <w:p w14:paraId="06BF8AB0" w14:textId="77777777" w:rsidR="00D70FA6" w:rsidRPr="00D70FA6" w:rsidRDefault="00D70FA6" w:rsidP="00D70FA6">
            <w:pPr>
              <w:rPr>
                <w:lang w:val="en-US"/>
              </w:rPr>
            </w:pPr>
            <w:r w:rsidRPr="00D70FA6">
              <w:rPr>
                <w:lang w:val="en-US"/>
              </w:rPr>
              <w:t>extensive</w:t>
            </w:r>
          </w:p>
        </w:tc>
        <w:tc>
          <w:tcPr>
            <w:tcW w:w="548" w:type="pct"/>
          </w:tcPr>
          <w:p w14:paraId="7D38291F" w14:textId="77777777" w:rsidR="00D70FA6" w:rsidRPr="00D70FA6" w:rsidRDefault="00D70FA6" w:rsidP="00D70FA6">
            <w:pPr>
              <w:rPr>
                <w:lang w:val="en-US"/>
              </w:rPr>
            </w:pPr>
            <w:r w:rsidRPr="00D70FA6">
              <w:rPr>
                <w:lang w:val="en-US"/>
              </w:rPr>
              <w:t>adj</w:t>
            </w:r>
          </w:p>
        </w:tc>
        <w:tc>
          <w:tcPr>
            <w:tcW w:w="1370" w:type="pct"/>
          </w:tcPr>
          <w:p w14:paraId="6E8E8A63" w14:textId="77777777" w:rsidR="00D70FA6" w:rsidRPr="00D70FA6" w:rsidRDefault="00D70FA6" w:rsidP="00D70FA6">
            <w:pPr>
              <w:rPr>
                <w:lang w:val="en-US"/>
              </w:rPr>
            </w:pPr>
            <w:r w:rsidRPr="00D70FA6">
              <w:rPr>
                <w:lang w:val="en-US"/>
              </w:rPr>
              <w:t>/ɪkˈsten.sɪv/</w:t>
            </w:r>
          </w:p>
        </w:tc>
        <w:tc>
          <w:tcPr>
            <w:tcW w:w="1577" w:type="pct"/>
          </w:tcPr>
          <w:p w14:paraId="6D5FE92E" w14:textId="77777777" w:rsidR="00D70FA6" w:rsidRPr="00D70FA6" w:rsidRDefault="00D70FA6" w:rsidP="00D70FA6">
            <w:pPr>
              <w:rPr>
                <w:lang w:val="en-US"/>
              </w:rPr>
            </w:pPr>
            <w:r w:rsidRPr="00D70FA6">
              <w:rPr>
                <w:lang w:val="en-US"/>
              </w:rPr>
              <w:t>rộng lớn, bao quát</w:t>
            </w:r>
          </w:p>
        </w:tc>
      </w:tr>
      <w:tr w:rsidR="00D70FA6" w:rsidRPr="00D70FA6" w14:paraId="0820B861" w14:textId="77777777" w:rsidTr="00D70FA6">
        <w:tc>
          <w:tcPr>
            <w:tcW w:w="341" w:type="pct"/>
          </w:tcPr>
          <w:p w14:paraId="687B4B72" w14:textId="77777777" w:rsidR="00D70FA6" w:rsidRPr="00D70FA6" w:rsidRDefault="00D70FA6" w:rsidP="00D70FA6">
            <w:pPr>
              <w:rPr>
                <w:b/>
                <w:lang w:val="en-US"/>
              </w:rPr>
            </w:pPr>
            <w:r w:rsidRPr="00D70FA6">
              <w:rPr>
                <w:b/>
                <w:lang w:val="en-US"/>
              </w:rPr>
              <w:t>30</w:t>
            </w:r>
          </w:p>
        </w:tc>
        <w:tc>
          <w:tcPr>
            <w:tcW w:w="1165" w:type="pct"/>
          </w:tcPr>
          <w:p w14:paraId="5D0A4DA6" w14:textId="77777777" w:rsidR="00D70FA6" w:rsidRPr="00D70FA6" w:rsidRDefault="00D70FA6" w:rsidP="00D70FA6">
            <w:pPr>
              <w:rPr>
                <w:lang w:val="en-US"/>
              </w:rPr>
            </w:pPr>
            <w:r w:rsidRPr="00D70FA6">
              <w:rPr>
                <w:lang w:val="en-US"/>
              </w:rPr>
              <w:t>flexibility</w:t>
            </w:r>
          </w:p>
        </w:tc>
        <w:tc>
          <w:tcPr>
            <w:tcW w:w="548" w:type="pct"/>
          </w:tcPr>
          <w:p w14:paraId="6F51AF18" w14:textId="77777777" w:rsidR="00D70FA6" w:rsidRPr="00D70FA6" w:rsidRDefault="00D70FA6" w:rsidP="00D70FA6">
            <w:pPr>
              <w:rPr>
                <w:lang w:val="en-US"/>
              </w:rPr>
            </w:pPr>
            <w:r w:rsidRPr="00D70FA6">
              <w:rPr>
                <w:lang w:val="en-US"/>
              </w:rPr>
              <w:t>n</w:t>
            </w:r>
          </w:p>
        </w:tc>
        <w:tc>
          <w:tcPr>
            <w:tcW w:w="1370" w:type="pct"/>
          </w:tcPr>
          <w:p w14:paraId="2BB72B19" w14:textId="77777777" w:rsidR="00D70FA6" w:rsidRPr="00D70FA6" w:rsidRDefault="00D70FA6" w:rsidP="00D70FA6">
            <w:pPr>
              <w:rPr>
                <w:lang w:val="en-US"/>
              </w:rPr>
            </w:pPr>
            <w:r w:rsidRPr="00D70FA6">
              <w:rPr>
                <w:lang w:val="en-US"/>
              </w:rPr>
              <w:t>/ˌfleksɪˈbɪləti/</w:t>
            </w:r>
          </w:p>
        </w:tc>
        <w:tc>
          <w:tcPr>
            <w:tcW w:w="1577" w:type="pct"/>
          </w:tcPr>
          <w:p w14:paraId="2CFD2FD5" w14:textId="77777777" w:rsidR="00D70FA6" w:rsidRPr="00D70FA6" w:rsidRDefault="00D70FA6" w:rsidP="00D70FA6">
            <w:pPr>
              <w:rPr>
                <w:lang w:val="en-US"/>
              </w:rPr>
            </w:pPr>
            <w:r w:rsidRPr="00D70FA6">
              <w:rPr>
                <w:lang w:val="en-US"/>
              </w:rPr>
              <w:t>sự linh hoạt, khả năng thay đổi</w:t>
            </w:r>
          </w:p>
        </w:tc>
      </w:tr>
      <w:tr w:rsidR="00D70FA6" w:rsidRPr="00D70FA6" w14:paraId="465AA412" w14:textId="77777777" w:rsidTr="00D70FA6">
        <w:tc>
          <w:tcPr>
            <w:tcW w:w="341" w:type="pct"/>
          </w:tcPr>
          <w:p w14:paraId="6A4E04FA" w14:textId="77777777" w:rsidR="00D70FA6" w:rsidRPr="00D70FA6" w:rsidRDefault="00D70FA6" w:rsidP="00D70FA6">
            <w:pPr>
              <w:rPr>
                <w:b/>
                <w:lang w:val="en-US"/>
              </w:rPr>
            </w:pPr>
            <w:r w:rsidRPr="00D70FA6">
              <w:rPr>
                <w:b/>
                <w:lang w:val="en-US"/>
              </w:rPr>
              <w:t>31</w:t>
            </w:r>
          </w:p>
        </w:tc>
        <w:tc>
          <w:tcPr>
            <w:tcW w:w="1165" w:type="pct"/>
          </w:tcPr>
          <w:p w14:paraId="4E21DD4F" w14:textId="77777777" w:rsidR="00D70FA6" w:rsidRPr="00D70FA6" w:rsidRDefault="00D70FA6" w:rsidP="00D70FA6">
            <w:pPr>
              <w:rPr>
                <w:lang w:val="en-US"/>
              </w:rPr>
            </w:pPr>
            <w:r w:rsidRPr="00D70FA6">
              <w:rPr>
                <w:lang w:val="en-US"/>
              </w:rPr>
              <w:t>futuristic</w:t>
            </w:r>
          </w:p>
        </w:tc>
        <w:tc>
          <w:tcPr>
            <w:tcW w:w="548" w:type="pct"/>
          </w:tcPr>
          <w:p w14:paraId="04340E86" w14:textId="77777777" w:rsidR="00D70FA6" w:rsidRPr="00D70FA6" w:rsidRDefault="00D70FA6" w:rsidP="00D70FA6">
            <w:pPr>
              <w:rPr>
                <w:lang w:val="en-US"/>
              </w:rPr>
            </w:pPr>
            <w:r w:rsidRPr="00D70FA6">
              <w:rPr>
                <w:lang w:val="en-US"/>
              </w:rPr>
              <w:t>adj</w:t>
            </w:r>
          </w:p>
        </w:tc>
        <w:tc>
          <w:tcPr>
            <w:tcW w:w="1370" w:type="pct"/>
          </w:tcPr>
          <w:p w14:paraId="5C1DD098" w14:textId="77777777" w:rsidR="00D70FA6" w:rsidRPr="00D70FA6" w:rsidRDefault="00D70FA6" w:rsidP="00D70FA6">
            <w:pPr>
              <w:rPr>
                <w:lang w:val="en-US"/>
              </w:rPr>
            </w:pPr>
            <w:r w:rsidRPr="00D70FA6">
              <w:rPr>
                <w:lang w:val="en-US"/>
              </w:rPr>
              <w:t>/ˌfjuː.tʊˈrɪs.tɪk/</w:t>
            </w:r>
          </w:p>
        </w:tc>
        <w:tc>
          <w:tcPr>
            <w:tcW w:w="1577" w:type="pct"/>
          </w:tcPr>
          <w:p w14:paraId="7ED82D9C" w14:textId="77777777" w:rsidR="00D70FA6" w:rsidRPr="00D70FA6" w:rsidRDefault="00D70FA6" w:rsidP="00D70FA6">
            <w:pPr>
              <w:rPr>
                <w:lang w:val="en-US"/>
              </w:rPr>
            </w:pPr>
            <w:r w:rsidRPr="00D70FA6">
              <w:rPr>
                <w:lang w:val="en-US"/>
              </w:rPr>
              <w:t>thuộc về tương lai, hiện đại</w:t>
            </w:r>
          </w:p>
        </w:tc>
      </w:tr>
      <w:tr w:rsidR="00D70FA6" w:rsidRPr="00D70FA6" w14:paraId="6A7EC22C" w14:textId="77777777" w:rsidTr="00D70FA6">
        <w:tc>
          <w:tcPr>
            <w:tcW w:w="341" w:type="pct"/>
          </w:tcPr>
          <w:p w14:paraId="1E551DAF" w14:textId="77777777" w:rsidR="00D70FA6" w:rsidRPr="00D70FA6" w:rsidRDefault="00D70FA6" w:rsidP="00D70FA6">
            <w:pPr>
              <w:rPr>
                <w:b/>
                <w:lang w:val="en-US"/>
              </w:rPr>
            </w:pPr>
            <w:r w:rsidRPr="00D70FA6">
              <w:rPr>
                <w:b/>
                <w:lang w:val="en-US"/>
              </w:rPr>
              <w:t>32</w:t>
            </w:r>
          </w:p>
        </w:tc>
        <w:tc>
          <w:tcPr>
            <w:tcW w:w="1165" w:type="pct"/>
          </w:tcPr>
          <w:p w14:paraId="42607F91" w14:textId="77777777" w:rsidR="00D70FA6" w:rsidRPr="00D70FA6" w:rsidRDefault="00D70FA6" w:rsidP="00D70FA6">
            <w:pPr>
              <w:rPr>
                <w:lang w:val="en-US"/>
              </w:rPr>
            </w:pPr>
            <w:r w:rsidRPr="00D70FA6">
              <w:rPr>
                <w:lang w:val="en-US"/>
              </w:rPr>
              <w:t>gathering</w:t>
            </w:r>
          </w:p>
        </w:tc>
        <w:tc>
          <w:tcPr>
            <w:tcW w:w="548" w:type="pct"/>
          </w:tcPr>
          <w:p w14:paraId="0B0AB1F9" w14:textId="77777777" w:rsidR="00D70FA6" w:rsidRPr="00D70FA6" w:rsidRDefault="00D70FA6" w:rsidP="00D70FA6">
            <w:pPr>
              <w:rPr>
                <w:lang w:val="en-US"/>
              </w:rPr>
            </w:pPr>
            <w:r w:rsidRPr="00D70FA6">
              <w:rPr>
                <w:lang w:val="en-US"/>
              </w:rPr>
              <w:t>n</w:t>
            </w:r>
          </w:p>
        </w:tc>
        <w:tc>
          <w:tcPr>
            <w:tcW w:w="1370" w:type="pct"/>
          </w:tcPr>
          <w:p w14:paraId="345A5E32" w14:textId="77777777" w:rsidR="00D70FA6" w:rsidRPr="00D70FA6" w:rsidRDefault="00D70FA6" w:rsidP="00D70FA6">
            <w:pPr>
              <w:rPr>
                <w:lang w:val="en-US"/>
              </w:rPr>
            </w:pPr>
            <w:r w:rsidRPr="00D70FA6">
              <w:rPr>
                <w:lang w:val="en-US"/>
              </w:rPr>
              <w:t>/ˈɡæð.ər.ɪŋ/</w:t>
            </w:r>
          </w:p>
        </w:tc>
        <w:tc>
          <w:tcPr>
            <w:tcW w:w="1577" w:type="pct"/>
          </w:tcPr>
          <w:p w14:paraId="09DC7B9C" w14:textId="77777777" w:rsidR="00D70FA6" w:rsidRPr="00D70FA6" w:rsidRDefault="00D70FA6" w:rsidP="00D70FA6">
            <w:pPr>
              <w:rPr>
                <w:lang w:val="en-US"/>
              </w:rPr>
            </w:pPr>
            <w:r w:rsidRPr="00D70FA6">
              <w:rPr>
                <w:lang w:val="en-US"/>
              </w:rPr>
              <w:t>cuộc tụ họp, buổi họp mặt, sự tập hợp</w:t>
            </w:r>
          </w:p>
        </w:tc>
      </w:tr>
      <w:tr w:rsidR="00D70FA6" w:rsidRPr="00D70FA6" w14:paraId="7B7334F2" w14:textId="77777777" w:rsidTr="00D70FA6">
        <w:tc>
          <w:tcPr>
            <w:tcW w:w="341" w:type="pct"/>
          </w:tcPr>
          <w:p w14:paraId="1BEBFC29" w14:textId="77777777" w:rsidR="00D70FA6" w:rsidRPr="00D70FA6" w:rsidRDefault="00D70FA6" w:rsidP="00D70FA6">
            <w:pPr>
              <w:rPr>
                <w:b/>
                <w:lang w:val="en-US"/>
              </w:rPr>
            </w:pPr>
            <w:r w:rsidRPr="00D70FA6">
              <w:rPr>
                <w:b/>
                <w:lang w:val="en-US"/>
              </w:rPr>
              <w:t>33</w:t>
            </w:r>
          </w:p>
        </w:tc>
        <w:tc>
          <w:tcPr>
            <w:tcW w:w="1165" w:type="pct"/>
          </w:tcPr>
          <w:p w14:paraId="47357322" w14:textId="77777777" w:rsidR="00D70FA6" w:rsidRPr="00D70FA6" w:rsidRDefault="00D70FA6" w:rsidP="00D70FA6">
            <w:pPr>
              <w:rPr>
                <w:lang w:val="en-US"/>
              </w:rPr>
            </w:pPr>
            <w:r w:rsidRPr="00D70FA6">
              <w:rPr>
                <w:lang w:val="en-US"/>
              </w:rPr>
              <w:t>genuine</w:t>
            </w:r>
          </w:p>
        </w:tc>
        <w:tc>
          <w:tcPr>
            <w:tcW w:w="548" w:type="pct"/>
          </w:tcPr>
          <w:p w14:paraId="688EA8B4" w14:textId="77777777" w:rsidR="00D70FA6" w:rsidRPr="00D70FA6" w:rsidRDefault="00D70FA6" w:rsidP="00D70FA6">
            <w:pPr>
              <w:rPr>
                <w:lang w:val="en-US"/>
              </w:rPr>
            </w:pPr>
            <w:r w:rsidRPr="00D70FA6">
              <w:rPr>
                <w:lang w:val="en-US"/>
              </w:rPr>
              <w:t>adj</w:t>
            </w:r>
          </w:p>
        </w:tc>
        <w:tc>
          <w:tcPr>
            <w:tcW w:w="1370" w:type="pct"/>
          </w:tcPr>
          <w:p w14:paraId="43EAFAED" w14:textId="77777777" w:rsidR="00D70FA6" w:rsidRPr="00D70FA6" w:rsidRDefault="00D70FA6" w:rsidP="00D70FA6">
            <w:pPr>
              <w:rPr>
                <w:lang w:val="en-US"/>
              </w:rPr>
            </w:pPr>
            <w:r w:rsidRPr="00D70FA6">
              <w:rPr>
                <w:lang w:val="en-US"/>
              </w:rPr>
              <w:t>/ˈdʒen.ju.ɪn/</w:t>
            </w:r>
          </w:p>
        </w:tc>
        <w:tc>
          <w:tcPr>
            <w:tcW w:w="1577" w:type="pct"/>
          </w:tcPr>
          <w:p w14:paraId="28A92167" w14:textId="77777777" w:rsidR="00D70FA6" w:rsidRPr="00D70FA6" w:rsidRDefault="00D70FA6" w:rsidP="00D70FA6">
            <w:pPr>
              <w:rPr>
                <w:lang w:val="en-US"/>
              </w:rPr>
            </w:pPr>
            <w:r w:rsidRPr="00D70FA6">
              <w:rPr>
                <w:lang w:val="en-US"/>
              </w:rPr>
              <w:t>chân thật, thật sự, thành thật</w:t>
            </w:r>
          </w:p>
        </w:tc>
      </w:tr>
      <w:tr w:rsidR="00D70FA6" w:rsidRPr="00D70FA6" w14:paraId="725BF861" w14:textId="77777777" w:rsidTr="00D70FA6">
        <w:tc>
          <w:tcPr>
            <w:tcW w:w="341" w:type="pct"/>
          </w:tcPr>
          <w:p w14:paraId="0DC32187" w14:textId="77777777" w:rsidR="00D70FA6" w:rsidRPr="00D70FA6" w:rsidRDefault="00D70FA6" w:rsidP="00D70FA6">
            <w:pPr>
              <w:rPr>
                <w:b/>
                <w:lang w:val="en-US"/>
              </w:rPr>
            </w:pPr>
            <w:r w:rsidRPr="00D70FA6">
              <w:rPr>
                <w:b/>
                <w:lang w:val="en-US"/>
              </w:rPr>
              <w:t>34</w:t>
            </w:r>
          </w:p>
        </w:tc>
        <w:tc>
          <w:tcPr>
            <w:tcW w:w="1165" w:type="pct"/>
          </w:tcPr>
          <w:p w14:paraId="11E9E407" w14:textId="77777777" w:rsidR="00D70FA6" w:rsidRPr="00D70FA6" w:rsidRDefault="00D70FA6" w:rsidP="00D70FA6">
            <w:pPr>
              <w:rPr>
                <w:lang w:val="en-US"/>
              </w:rPr>
            </w:pPr>
            <w:r w:rsidRPr="00D70FA6">
              <w:rPr>
                <w:lang w:val="en-US"/>
              </w:rPr>
              <w:t>hesitant</w:t>
            </w:r>
          </w:p>
        </w:tc>
        <w:tc>
          <w:tcPr>
            <w:tcW w:w="548" w:type="pct"/>
          </w:tcPr>
          <w:p w14:paraId="54DDABEB" w14:textId="77777777" w:rsidR="00D70FA6" w:rsidRPr="00D70FA6" w:rsidRDefault="00D70FA6" w:rsidP="00D70FA6">
            <w:pPr>
              <w:rPr>
                <w:lang w:val="en-US"/>
              </w:rPr>
            </w:pPr>
            <w:r w:rsidRPr="00D70FA6">
              <w:rPr>
                <w:lang w:val="en-US"/>
              </w:rPr>
              <w:t>adj</w:t>
            </w:r>
          </w:p>
        </w:tc>
        <w:tc>
          <w:tcPr>
            <w:tcW w:w="1370" w:type="pct"/>
          </w:tcPr>
          <w:p w14:paraId="57194C3B" w14:textId="77777777" w:rsidR="00D70FA6" w:rsidRPr="00D70FA6" w:rsidRDefault="00D70FA6" w:rsidP="00D70FA6">
            <w:pPr>
              <w:rPr>
                <w:lang w:val="en-US"/>
              </w:rPr>
            </w:pPr>
            <w:r w:rsidRPr="00D70FA6">
              <w:rPr>
                <w:lang w:val="en-US"/>
              </w:rPr>
              <w:t>/ˈhezɪtənt/</w:t>
            </w:r>
          </w:p>
        </w:tc>
        <w:tc>
          <w:tcPr>
            <w:tcW w:w="1577" w:type="pct"/>
          </w:tcPr>
          <w:p w14:paraId="008E68ED" w14:textId="77777777" w:rsidR="00D70FA6" w:rsidRPr="00D70FA6" w:rsidRDefault="00D70FA6" w:rsidP="00D70FA6">
            <w:pPr>
              <w:rPr>
                <w:lang w:val="en-US"/>
              </w:rPr>
            </w:pPr>
            <w:r w:rsidRPr="00D70FA6">
              <w:rPr>
                <w:lang w:val="en-US"/>
              </w:rPr>
              <w:t>do dự, lưỡng lự</w:t>
            </w:r>
          </w:p>
        </w:tc>
      </w:tr>
      <w:tr w:rsidR="00D70FA6" w:rsidRPr="00D70FA6" w14:paraId="5B7DE870" w14:textId="77777777" w:rsidTr="00D70FA6">
        <w:tc>
          <w:tcPr>
            <w:tcW w:w="341" w:type="pct"/>
          </w:tcPr>
          <w:p w14:paraId="3F051454" w14:textId="77777777" w:rsidR="00D70FA6" w:rsidRPr="00D70FA6" w:rsidRDefault="00D70FA6" w:rsidP="00D70FA6">
            <w:pPr>
              <w:rPr>
                <w:b/>
                <w:lang w:val="en-US"/>
              </w:rPr>
            </w:pPr>
            <w:r w:rsidRPr="00D70FA6">
              <w:rPr>
                <w:b/>
                <w:lang w:val="en-US"/>
              </w:rPr>
              <w:t>35</w:t>
            </w:r>
          </w:p>
        </w:tc>
        <w:tc>
          <w:tcPr>
            <w:tcW w:w="1165" w:type="pct"/>
          </w:tcPr>
          <w:p w14:paraId="40E9AA17" w14:textId="77777777" w:rsidR="00D70FA6" w:rsidRPr="00D70FA6" w:rsidRDefault="00D70FA6" w:rsidP="00D70FA6">
            <w:pPr>
              <w:rPr>
                <w:lang w:val="en-US"/>
              </w:rPr>
            </w:pPr>
            <w:r w:rsidRPr="00D70FA6">
              <w:rPr>
                <w:lang w:val="en-US"/>
              </w:rPr>
              <w:t>historic</w:t>
            </w:r>
          </w:p>
        </w:tc>
        <w:tc>
          <w:tcPr>
            <w:tcW w:w="548" w:type="pct"/>
          </w:tcPr>
          <w:p w14:paraId="5F2F0A72" w14:textId="77777777" w:rsidR="00D70FA6" w:rsidRPr="00D70FA6" w:rsidRDefault="00D70FA6" w:rsidP="00D70FA6">
            <w:pPr>
              <w:rPr>
                <w:lang w:val="en-US"/>
              </w:rPr>
            </w:pPr>
            <w:r w:rsidRPr="00D70FA6">
              <w:rPr>
                <w:lang w:val="en-US"/>
              </w:rPr>
              <w:t>adj</w:t>
            </w:r>
          </w:p>
        </w:tc>
        <w:tc>
          <w:tcPr>
            <w:tcW w:w="1370" w:type="pct"/>
          </w:tcPr>
          <w:p w14:paraId="2AB0AC4E" w14:textId="77777777" w:rsidR="00D70FA6" w:rsidRPr="00D70FA6" w:rsidRDefault="00D70FA6" w:rsidP="00D70FA6">
            <w:pPr>
              <w:rPr>
                <w:lang w:val="en-US"/>
              </w:rPr>
            </w:pPr>
            <w:r w:rsidRPr="00D70FA6">
              <w:rPr>
                <w:lang w:val="en-US"/>
              </w:rPr>
              <w:t>/hɪˈstɒrɪk/</w:t>
            </w:r>
          </w:p>
        </w:tc>
        <w:tc>
          <w:tcPr>
            <w:tcW w:w="1577" w:type="pct"/>
          </w:tcPr>
          <w:p w14:paraId="56CEED99" w14:textId="77777777" w:rsidR="00D70FA6" w:rsidRPr="00D70FA6" w:rsidRDefault="00D70FA6" w:rsidP="00D70FA6">
            <w:pPr>
              <w:rPr>
                <w:lang w:val="en-US"/>
              </w:rPr>
            </w:pPr>
            <w:r w:rsidRPr="00D70FA6">
              <w:rPr>
                <w:lang w:val="en-US"/>
              </w:rPr>
              <w:t>có tính lịch sử, quan trọng về mặt lịch sử</w:t>
            </w:r>
          </w:p>
        </w:tc>
      </w:tr>
      <w:tr w:rsidR="00D70FA6" w:rsidRPr="00D70FA6" w14:paraId="7B3E0351" w14:textId="77777777" w:rsidTr="00D70FA6">
        <w:tc>
          <w:tcPr>
            <w:tcW w:w="341" w:type="pct"/>
          </w:tcPr>
          <w:p w14:paraId="084AF312" w14:textId="77777777" w:rsidR="00D70FA6" w:rsidRPr="00D70FA6" w:rsidRDefault="00D70FA6" w:rsidP="00D70FA6">
            <w:pPr>
              <w:rPr>
                <w:b/>
                <w:lang w:val="en-US"/>
              </w:rPr>
            </w:pPr>
            <w:r w:rsidRPr="00D70FA6">
              <w:rPr>
                <w:b/>
                <w:lang w:val="en-US"/>
              </w:rPr>
              <w:t>36</w:t>
            </w:r>
          </w:p>
        </w:tc>
        <w:tc>
          <w:tcPr>
            <w:tcW w:w="1165" w:type="pct"/>
          </w:tcPr>
          <w:p w14:paraId="3E5BBFF9" w14:textId="77777777" w:rsidR="00D70FA6" w:rsidRPr="00D70FA6" w:rsidRDefault="00D70FA6" w:rsidP="00D70FA6">
            <w:pPr>
              <w:rPr>
                <w:lang w:val="en-US"/>
              </w:rPr>
            </w:pPr>
            <w:r w:rsidRPr="00D70FA6">
              <w:rPr>
                <w:lang w:val="en-US"/>
              </w:rPr>
              <w:t>immediately</w:t>
            </w:r>
          </w:p>
        </w:tc>
        <w:tc>
          <w:tcPr>
            <w:tcW w:w="548" w:type="pct"/>
          </w:tcPr>
          <w:p w14:paraId="60E08367" w14:textId="77777777" w:rsidR="00D70FA6" w:rsidRPr="00D70FA6" w:rsidRDefault="00D70FA6" w:rsidP="00D70FA6">
            <w:pPr>
              <w:rPr>
                <w:lang w:val="en-US"/>
              </w:rPr>
            </w:pPr>
            <w:r w:rsidRPr="00D70FA6">
              <w:rPr>
                <w:lang w:val="en-US"/>
              </w:rPr>
              <w:t>adv</w:t>
            </w:r>
          </w:p>
        </w:tc>
        <w:tc>
          <w:tcPr>
            <w:tcW w:w="1370" w:type="pct"/>
          </w:tcPr>
          <w:p w14:paraId="201DFF5B" w14:textId="77777777" w:rsidR="00D70FA6" w:rsidRPr="00D70FA6" w:rsidRDefault="00D70FA6" w:rsidP="00D70FA6">
            <w:pPr>
              <w:rPr>
                <w:lang w:val="en-US"/>
              </w:rPr>
            </w:pPr>
            <w:r w:rsidRPr="00D70FA6">
              <w:rPr>
                <w:lang w:val="en-US"/>
              </w:rPr>
              <w:t>/ɪˈmiː.di.ət.li/</w:t>
            </w:r>
          </w:p>
        </w:tc>
        <w:tc>
          <w:tcPr>
            <w:tcW w:w="1577" w:type="pct"/>
          </w:tcPr>
          <w:p w14:paraId="39D9FFFB" w14:textId="77777777" w:rsidR="00D70FA6" w:rsidRPr="00D70FA6" w:rsidRDefault="00D70FA6" w:rsidP="00D70FA6">
            <w:pPr>
              <w:rPr>
                <w:lang w:val="en-US"/>
              </w:rPr>
            </w:pPr>
            <w:r w:rsidRPr="00D70FA6">
              <w:rPr>
                <w:lang w:val="en-US"/>
              </w:rPr>
              <w:t>ngay lập tức</w:t>
            </w:r>
          </w:p>
        </w:tc>
      </w:tr>
      <w:tr w:rsidR="00D70FA6" w:rsidRPr="00D70FA6" w14:paraId="2CC4AF2F" w14:textId="77777777" w:rsidTr="00D70FA6">
        <w:tc>
          <w:tcPr>
            <w:tcW w:w="341" w:type="pct"/>
          </w:tcPr>
          <w:p w14:paraId="1512310A" w14:textId="77777777" w:rsidR="00D70FA6" w:rsidRPr="00D70FA6" w:rsidRDefault="00D70FA6" w:rsidP="00D70FA6">
            <w:pPr>
              <w:rPr>
                <w:b/>
                <w:lang w:val="en-US"/>
              </w:rPr>
            </w:pPr>
            <w:r w:rsidRPr="00D70FA6">
              <w:rPr>
                <w:b/>
                <w:lang w:val="en-US"/>
              </w:rPr>
              <w:t>37</w:t>
            </w:r>
          </w:p>
        </w:tc>
        <w:tc>
          <w:tcPr>
            <w:tcW w:w="1165" w:type="pct"/>
          </w:tcPr>
          <w:p w14:paraId="75F014C9" w14:textId="77777777" w:rsidR="00D70FA6" w:rsidRPr="00D70FA6" w:rsidRDefault="00D70FA6" w:rsidP="00D70FA6">
            <w:pPr>
              <w:rPr>
                <w:lang w:val="en-US"/>
              </w:rPr>
            </w:pPr>
            <w:r w:rsidRPr="00D70FA6">
              <w:rPr>
                <w:lang w:val="en-US"/>
              </w:rPr>
              <w:t>implement</w:t>
            </w:r>
          </w:p>
        </w:tc>
        <w:tc>
          <w:tcPr>
            <w:tcW w:w="548" w:type="pct"/>
          </w:tcPr>
          <w:p w14:paraId="165A6027" w14:textId="77777777" w:rsidR="00D70FA6" w:rsidRPr="00D70FA6" w:rsidRDefault="00D70FA6" w:rsidP="00D70FA6">
            <w:pPr>
              <w:rPr>
                <w:lang w:val="en-US"/>
              </w:rPr>
            </w:pPr>
            <w:r w:rsidRPr="00D70FA6">
              <w:rPr>
                <w:lang w:val="en-US"/>
              </w:rPr>
              <w:t>v</w:t>
            </w:r>
          </w:p>
        </w:tc>
        <w:tc>
          <w:tcPr>
            <w:tcW w:w="1370" w:type="pct"/>
          </w:tcPr>
          <w:p w14:paraId="242778D5" w14:textId="77777777" w:rsidR="00D70FA6" w:rsidRPr="00D70FA6" w:rsidRDefault="00D70FA6" w:rsidP="00D70FA6">
            <w:pPr>
              <w:rPr>
                <w:lang w:val="en-US"/>
              </w:rPr>
            </w:pPr>
            <w:r w:rsidRPr="00D70FA6">
              <w:rPr>
                <w:lang w:val="en-US"/>
              </w:rPr>
              <w:t>/ˈɪm.plɪ.ment/</w:t>
            </w:r>
          </w:p>
        </w:tc>
        <w:tc>
          <w:tcPr>
            <w:tcW w:w="1577" w:type="pct"/>
          </w:tcPr>
          <w:p w14:paraId="195353DB" w14:textId="77777777" w:rsidR="00D70FA6" w:rsidRPr="00D70FA6" w:rsidRDefault="00D70FA6" w:rsidP="00D70FA6">
            <w:pPr>
              <w:rPr>
                <w:lang w:val="en-US"/>
              </w:rPr>
            </w:pPr>
            <w:r w:rsidRPr="00D70FA6">
              <w:rPr>
                <w:lang w:val="en-US"/>
              </w:rPr>
              <w:t>thực hiện, áp dụng</w:t>
            </w:r>
          </w:p>
        </w:tc>
      </w:tr>
      <w:tr w:rsidR="00D70FA6" w:rsidRPr="00D70FA6" w14:paraId="14E3AB9D" w14:textId="77777777" w:rsidTr="00D70FA6">
        <w:tc>
          <w:tcPr>
            <w:tcW w:w="341" w:type="pct"/>
          </w:tcPr>
          <w:p w14:paraId="10816183" w14:textId="77777777" w:rsidR="00D70FA6" w:rsidRPr="00D70FA6" w:rsidRDefault="00D70FA6" w:rsidP="00D70FA6">
            <w:pPr>
              <w:rPr>
                <w:b/>
                <w:lang w:val="en-US"/>
              </w:rPr>
            </w:pPr>
            <w:r w:rsidRPr="00D70FA6">
              <w:rPr>
                <w:b/>
                <w:lang w:val="en-US"/>
              </w:rPr>
              <w:t>38</w:t>
            </w:r>
          </w:p>
        </w:tc>
        <w:tc>
          <w:tcPr>
            <w:tcW w:w="1165" w:type="pct"/>
          </w:tcPr>
          <w:p w14:paraId="4E86A459" w14:textId="77777777" w:rsidR="00D70FA6" w:rsidRPr="00D70FA6" w:rsidRDefault="00D70FA6" w:rsidP="00D70FA6">
            <w:pPr>
              <w:rPr>
                <w:lang w:val="en-US"/>
              </w:rPr>
            </w:pPr>
            <w:r w:rsidRPr="00D70FA6">
              <w:rPr>
                <w:lang w:val="en-US"/>
              </w:rPr>
              <w:t>individual</w:t>
            </w:r>
          </w:p>
        </w:tc>
        <w:tc>
          <w:tcPr>
            <w:tcW w:w="548" w:type="pct"/>
          </w:tcPr>
          <w:p w14:paraId="1E5BC84B" w14:textId="77777777" w:rsidR="00D70FA6" w:rsidRPr="00D70FA6" w:rsidRDefault="00D70FA6" w:rsidP="00D70FA6">
            <w:pPr>
              <w:rPr>
                <w:lang w:val="en-US"/>
              </w:rPr>
            </w:pPr>
            <w:r w:rsidRPr="00D70FA6">
              <w:rPr>
                <w:lang w:val="en-US"/>
              </w:rPr>
              <w:t>adj/n</w:t>
            </w:r>
          </w:p>
        </w:tc>
        <w:tc>
          <w:tcPr>
            <w:tcW w:w="1370" w:type="pct"/>
          </w:tcPr>
          <w:p w14:paraId="421FB68B" w14:textId="77777777" w:rsidR="00D70FA6" w:rsidRPr="00D70FA6" w:rsidRDefault="00D70FA6" w:rsidP="00D70FA6">
            <w:pPr>
              <w:rPr>
                <w:lang w:val="en-US"/>
              </w:rPr>
            </w:pPr>
            <w:r w:rsidRPr="00D70FA6">
              <w:rPr>
                <w:lang w:val="en-US"/>
              </w:rPr>
              <w:t>/ˌɪn.dɪˈvɪdʒ.u.əl/</w:t>
            </w:r>
          </w:p>
        </w:tc>
        <w:tc>
          <w:tcPr>
            <w:tcW w:w="1577" w:type="pct"/>
          </w:tcPr>
          <w:p w14:paraId="55AACF68" w14:textId="77777777" w:rsidR="00D70FA6" w:rsidRPr="00D70FA6" w:rsidRDefault="00D70FA6" w:rsidP="00D70FA6">
            <w:pPr>
              <w:rPr>
                <w:lang w:val="en-US"/>
              </w:rPr>
            </w:pPr>
            <w:r w:rsidRPr="00D70FA6">
              <w:rPr>
                <w:lang w:val="en-US"/>
              </w:rPr>
              <w:t>cá nhân, riêng biệt</w:t>
            </w:r>
          </w:p>
        </w:tc>
      </w:tr>
      <w:tr w:rsidR="00D70FA6" w:rsidRPr="00D70FA6" w14:paraId="7E16E666" w14:textId="77777777" w:rsidTr="00D70FA6">
        <w:tc>
          <w:tcPr>
            <w:tcW w:w="341" w:type="pct"/>
          </w:tcPr>
          <w:p w14:paraId="7D3B6FE9" w14:textId="77777777" w:rsidR="00D70FA6" w:rsidRPr="00D70FA6" w:rsidRDefault="00D70FA6" w:rsidP="00D70FA6">
            <w:pPr>
              <w:rPr>
                <w:b/>
                <w:lang w:val="en-US"/>
              </w:rPr>
            </w:pPr>
            <w:r w:rsidRPr="00D70FA6">
              <w:rPr>
                <w:b/>
                <w:lang w:val="en-US"/>
              </w:rPr>
              <w:t>39</w:t>
            </w:r>
          </w:p>
        </w:tc>
        <w:tc>
          <w:tcPr>
            <w:tcW w:w="1165" w:type="pct"/>
          </w:tcPr>
          <w:p w14:paraId="6C414197" w14:textId="77777777" w:rsidR="00D70FA6" w:rsidRPr="00D70FA6" w:rsidRDefault="00D70FA6" w:rsidP="00D70FA6">
            <w:pPr>
              <w:rPr>
                <w:lang w:val="en-US"/>
              </w:rPr>
            </w:pPr>
            <w:r w:rsidRPr="00D70FA6">
              <w:rPr>
                <w:lang w:val="en-US"/>
              </w:rPr>
              <w:t>infrastructure</w:t>
            </w:r>
          </w:p>
        </w:tc>
        <w:tc>
          <w:tcPr>
            <w:tcW w:w="548" w:type="pct"/>
          </w:tcPr>
          <w:p w14:paraId="1E7E391D" w14:textId="77777777" w:rsidR="00D70FA6" w:rsidRPr="00D70FA6" w:rsidRDefault="00D70FA6" w:rsidP="00D70FA6">
            <w:pPr>
              <w:rPr>
                <w:lang w:val="en-US"/>
              </w:rPr>
            </w:pPr>
            <w:r w:rsidRPr="00D70FA6">
              <w:rPr>
                <w:lang w:val="en-US"/>
              </w:rPr>
              <w:t>n</w:t>
            </w:r>
          </w:p>
        </w:tc>
        <w:tc>
          <w:tcPr>
            <w:tcW w:w="1370" w:type="pct"/>
          </w:tcPr>
          <w:p w14:paraId="6B61DFBB" w14:textId="77777777" w:rsidR="00D70FA6" w:rsidRPr="00D70FA6" w:rsidRDefault="00D70FA6" w:rsidP="00D70FA6">
            <w:pPr>
              <w:rPr>
                <w:lang w:val="en-US"/>
              </w:rPr>
            </w:pPr>
            <w:r w:rsidRPr="00D70FA6">
              <w:rPr>
                <w:lang w:val="en-US"/>
              </w:rPr>
              <w:t>/ˈɪn.frəˌstrʌk.tʃər/</w:t>
            </w:r>
          </w:p>
        </w:tc>
        <w:tc>
          <w:tcPr>
            <w:tcW w:w="1577" w:type="pct"/>
          </w:tcPr>
          <w:p w14:paraId="24D0ECBD" w14:textId="77777777" w:rsidR="00D70FA6" w:rsidRPr="00D70FA6" w:rsidRDefault="00D70FA6" w:rsidP="00D70FA6">
            <w:pPr>
              <w:rPr>
                <w:lang w:val="en-US"/>
              </w:rPr>
            </w:pPr>
            <w:r w:rsidRPr="00D70FA6">
              <w:rPr>
                <w:lang w:val="en-US"/>
              </w:rPr>
              <w:t>cơ sở hạ tầng</w:t>
            </w:r>
          </w:p>
        </w:tc>
      </w:tr>
      <w:tr w:rsidR="00D70FA6" w:rsidRPr="00D70FA6" w14:paraId="7A774707" w14:textId="77777777" w:rsidTr="00D70FA6">
        <w:tc>
          <w:tcPr>
            <w:tcW w:w="341" w:type="pct"/>
          </w:tcPr>
          <w:p w14:paraId="4F91CBCB" w14:textId="77777777" w:rsidR="00D70FA6" w:rsidRPr="00D70FA6" w:rsidRDefault="00D70FA6" w:rsidP="00D70FA6">
            <w:pPr>
              <w:rPr>
                <w:b/>
                <w:lang w:val="en-US"/>
              </w:rPr>
            </w:pPr>
            <w:r w:rsidRPr="00D70FA6">
              <w:rPr>
                <w:b/>
                <w:lang w:val="en-US"/>
              </w:rPr>
              <w:t>40</w:t>
            </w:r>
          </w:p>
        </w:tc>
        <w:tc>
          <w:tcPr>
            <w:tcW w:w="1165" w:type="pct"/>
          </w:tcPr>
          <w:p w14:paraId="27440496" w14:textId="77777777" w:rsidR="00D70FA6" w:rsidRPr="00D70FA6" w:rsidRDefault="00D70FA6" w:rsidP="00D70FA6">
            <w:pPr>
              <w:rPr>
                <w:lang w:val="en-US"/>
              </w:rPr>
            </w:pPr>
            <w:r w:rsidRPr="00D70FA6">
              <w:rPr>
                <w:lang w:val="en-US"/>
              </w:rPr>
              <w:t>intention</w:t>
            </w:r>
          </w:p>
        </w:tc>
        <w:tc>
          <w:tcPr>
            <w:tcW w:w="548" w:type="pct"/>
          </w:tcPr>
          <w:p w14:paraId="7770C029" w14:textId="77777777" w:rsidR="00D70FA6" w:rsidRPr="00D70FA6" w:rsidRDefault="00D70FA6" w:rsidP="00D70FA6">
            <w:pPr>
              <w:rPr>
                <w:lang w:val="en-US"/>
              </w:rPr>
            </w:pPr>
            <w:r w:rsidRPr="00D70FA6">
              <w:rPr>
                <w:lang w:val="en-US"/>
              </w:rPr>
              <w:t>n</w:t>
            </w:r>
          </w:p>
        </w:tc>
        <w:tc>
          <w:tcPr>
            <w:tcW w:w="1370" w:type="pct"/>
          </w:tcPr>
          <w:p w14:paraId="3B88E4A6" w14:textId="77777777" w:rsidR="00D70FA6" w:rsidRPr="00D70FA6" w:rsidRDefault="00D70FA6" w:rsidP="00D70FA6">
            <w:pPr>
              <w:rPr>
                <w:lang w:val="en-US"/>
              </w:rPr>
            </w:pPr>
            <w:r w:rsidRPr="00D70FA6">
              <w:rPr>
                <w:lang w:val="en-US"/>
              </w:rPr>
              <w:t>/ɪnˈten.ʃən/</w:t>
            </w:r>
          </w:p>
        </w:tc>
        <w:tc>
          <w:tcPr>
            <w:tcW w:w="1577" w:type="pct"/>
          </w:tcPr>
          <w:p w14:paraId="0DB8829C" w14:textId="77777777" w:rsidR="00D70FA6" w:rsidRPr="00D70FA6" w:rsidRDefault="00D70FA6" w:rsidP="00D70FA6">
            <w:pPr>
              <w:rPr>
                <w:lang w:val="en-US"/>
              </w:rPr>
            </w:pPr>
            <w:r w:rsidRPr="00D70FA6">
              <w:rPr>
                <w:lang w:val="en-US"/>
              </w:rPr>
              <w:t>ý định, mục đích</w:t>
            </w:r>
          </w:p>
        </w:tc>
      </w:tr>
      <w:tr w:rsidR="00D70FA6" w:rsidRPr="00D70FA6" w14:paraId="4CA412A7" w14:textId="77777777" w:rsidTr="00D70FA6">
        <w:tc>
          <w:tcPr>
            <w:tcW w:w="341" w:type="pct"/>
          </w:tcPr>
          <w:p w14:paraId="4CECC5C3" w14:textId="77777777" w:rsidR="00D70FA6" w:rsidRPr="00D70FA6" w:rsidRDefault="00D70FA6" w:rsidP="00D70FA6">
            <w:pPr>
              <w:rPr>
                <w:b/>
                <w:lang w:val="en-US"/>
              </w:rPr>
            </w:pPr>
            <w:r w:rsidRPr="00D70FA6">
              <w:rPr>
                <w:b/>
                <w:lang w:val="en-US"/>
              </w:rPr>
              <w:t>41</w:t>
            </w:r>
          </w:p>
        </w:tc>
        <w:tc>
          <w:tcPr>
            <w:tcW w:w="1165" w:type="pct"/>
          </w:tcPr>
          <w:p w14:paraId="326BAB2C" w14:textId="77777777" w:rsidR="00D70FA6" w:rsidRPr="00D70FA6" w:rsidRDefault="00D70FA6" w:rsidP="00D70FA6">
            <w:pPr>
              <w:rPr>
                <w:lang w:val="en-US"/>
              </w:rPr>
            </w:pPr>
            <w:r w:rsidRPr="00D70FA6">
              <w:rPr>
                <w:lang w:val="en-US"/>
              </w:rPr>
              <w:t>interact</w:t>
            </w:r>
          </w:p>
        </w:tc>
        <w:tc>
          <w:tcPr>
            <w:tcW w:w="548" w:type="pct"/>
          </w:tcPr>
          <w:p w14:paraId="67928EF3" w14:textId="77777777" w:rsidR="00D70FA6" w:rsidRPr="00D70FA6" w:rsidRDefault="00D70FA6" w:rsidP="00D70FA6">
            <w:pPr>
              <w:rPr>
                <w:lang w:val="en-US"/>
              </w:rPr>
            </w:pPr>
            <w:r w:rsidRPr="00D70FA6">
              <w:rPr>
                <w:lang w:val="en-US"/>
              </w:rPr>
              <w:t>v</w:t>
            </w:r>
          </w:p>
        </w:tc>
        <w:tc>
          <w:tcPr>
            <w:tcW w:w="1370" w:type="pct"/>
          </w:tcPr>
          <w:p w14:paraId="7C82E38E" w14:textId="77777777" w:rsidR="00D70FA6" w:rsidRPr="00D70FA6" w:rsidRDefault="00D70FA6" w:rsidP="00D70FA6">
            <w:pPr>
              <w:rPr>
                <w:lang w:val="en-US"/>
              </w:rPr>
            </w:pPr>
            <w:r w:rsidRPr="00D70FA6">
              <w:rPr>
                <w:lang w:val="en-US"/>
              </w:rPr>
              <w:t>/ˌɪn.tərˈækt/</w:t>
            </w:r>
          </w:p>
        </w:tc>
        <w:tc>
          <w:tcPr>
            <w:tcW w:w="1577" w:type="pct"/>
          </w:tcPr>
          <w:p w14:paraId="4460B246" w14:textId="77777777" w:rsidR="00D70FA6" w:rsidRPr="00D70FA6" w:rsidRDefault="00D70FA6" w:rsidP="00D70FA6">
            <w:pPr>
              <w:rPr>
                <w:lang w:val="en-US"/>
              </w:rPr>
            </w:pPr>
            <w:r w:rsidRPr="00D70FA6">
              <w:rPr>
                <w:lang w:val="en-US"/>
              </w:rPr>
              <w:t>tương tác, giao tiếp</w:t>
            </w:r>
          </w:p>
        </w:tc>
      </w:tr>
      <w:tr w:rsidR="00D70FA6" w:rsidRPr="00D70FA6" w14:paraId="18865BF8" w14:textId="77777777" w:rsidTr="00D70FA6">
        <w:tc>
          <w:tcPr>
            <w:tcW w:w="341" w:type="pct"/>
          </w:tcPr>
          <w:p w14:paraId="4D6C67BC" w14:textId="77777777" w:rsidR="00D70FA6" w:rsidRPr="00D70FA6" w:rsidRDefault="00D70FA6" w:rsidP="00D70FA6">
            <w:pPr>
              <w:rPr>
                <w:b/>
                <w:lang w:val="en-US"/>
              </w:rPr>
            </w:pPr>
            <w:r w:rsidRPr="00D70FA6">
              <w:rPr>
                <w:b/>
                <w:lang w:val="en-US"/>
              </w:rPr>
              <w:t>42</w:t>
            </w:r>
          </w:p>
        </w:tc>
        <w:tc>
          <w:tcPr>
            <w:tcW w:w="1165" w:type="pct"/>
          </w:tcPr>
          <w:p w14:paraId="52D473AF" w14:textId="77777777" w:rsidR="00D70FA6" w:rsidRPr="00D70FA6" w:rsidRDefault="00D70FA6" w:rsidP="00D70FA6">
            <w:pPr>
              <w:rPr>
                <w:lang w:val="en-US"/>
              </w:rPr>
            </w:pPr>
            <w:r w:rsidRPr="00D70FA6">
              <w:rPr>
                <w:lang w:val="en-US"/>
              </w:rPr>
              <w:t>interactive</w:t>
            </w:r>
          </w:p>
        </w:tc>
        <w:tc>
          <w:tcPr>
            <w:tcW w:w="548" w:type="pct"/>
          </w:tcPr>
          <w:p w14:paraId="3B66D8FD" w14:textId="77777777" w:rsidR="00D70FA6" w:rsidRPr="00D70FA6" w:rsidRDefault="00D70FA6" w:rsidP="00D70FA6">
            <w:pPr>
              <w:rPr>
                <w:lang w:val="en-US"/>
              </w:rPr>
            </w:pPr>
            <w:r w:rsidRPr="00D70FA6">
              <w:rPr>
                <w:lang w:val="en-US"/>
              </w:rPr>
              <w:t>adj</w:t>
            </w:r>
          </w:p>
        </w:tc>
        <w:tc>
          <w:tcPr>
            <w:tcW w:w="1370" w:type="pct"/>
          </w:tcPr>
          <w:p w14:paraId="739F48A2" w14:textId="77777777" w:rsidR="00D70FA6" w:rsidRPr="00D70FA6" w:rsidRDefault="00D70FA6" w:rsidP="00D70FA6">
            <w:pPr>
              <w:rPr>
                <w:lang w:val="en-US"/>
              </w:rPr>
            </w:pPr>
            <w:r w:rsidRPr="00D70FA6">
              <w:rPr>
                <w:lang w:val="en-US"/>
              </w:rPr>
              <w:t>/ˌɪn.təˈræk.tɪv/</w:t>
            </w:r>
          </w:p>
        </w:tc>
        <w:tc>
          <w:tcPr>
            <w:tcW w:w="1577" w:type="pct"/>
          </w:tcPr>
          <w:p w14:paraId="40B2702E" w14:textId="77777777" w:rsidR="00D70FA6" w:rsidRPr="00D70FA6" w:rsidRDefault="00D70FA6" w:rsidP="00D70FA6">
            <w:pPr>
              <w:rPr>
                <w:lang w:val="en-US"/>
              </w:rPr>
            </w:pPr>
            <w:r w:rsidRPr="00D70FA6">
              <w:rPr>
                <w:lang w:val="en-US"/>
              </w:rPr>
              <w:t>có tính tương tác</w:t>
            </w:r>
          </w:p>
        </w:tc>
      </w:tr>
      <w:tr w:rsidR="00D70FA6" w:rsidRPr="00D70FA6" w14:paraId="5D398DE9" w14:textId="77777777" w:rsidTr="00D70FA6">
        <w:tc>
          <w:tcPr>
            <w:tcW w:w="341" w:type="pct"/>
          </w:tcPr>
          <w:p w14:paraId="758308F7" w14:textId="77777777" w:rsidR="00D70FA6" w:rsidRPr="00D70FA6" w:rsidRDefault="00D70FA6" w:rsidP="00D70FA6">
            <w:pPr>
              <w:rPr>
                <w:b/>
                <w:lang w:val="en-US"/>
              </w:rPr>
            </w:pPr>
            <w:r w:rsidRPr="00D70FA6">
              <w:rPr>
                <w:b/>
                <w:lang w:val="en-US"/>
              </w:rPr>
              <w:t>43</w:t>
            </w:r>
          </w:p>
        </w:tc>
        <w:tc>
          <w:tcPr>
            <w:tcW w:w="1165" w:type="pct"/>
          </w:tcPr>
          <w:p w14:paraId="3EFBDDB2" w14:textId="77777777" w:rsidR="00D70FA6" w:rsidRPr="00D70FA6" w:rsidRDefault="00D70FA6" w:rsidP="00D70FA6">
            <w:pPr>
              <w:rPr>
                <w:lang w:val="en-US"/>
              </w:rPr>
            </w:pPr>
            <w:r w:rsidRPr="00D70FA6">
              <w:rPr>
                <w:lang w:val="en-US"/>
              </w:rPr>
              <w:t>isolate</w:t>
            </w:r>
          </w:p>
        </w:tc>
        <w:tc>
          <w:tcPr>
            <w:tcW w:w="548" w:type="pct"/>
          </w:tcPr>
          <w:p w14:paraId="5F74DA24" w14:textId="77777777" w:rsidR="00D70FA6" w:rsidRPr="00D70FA6" w:rsidRDefault="00D70FA6" w:rsidP="00D70FA6">
            <w:pPr>
              <w:rPr>
                <w:lang w:val="en-US"/>
              </w:rPr>
            </w:pPr>
            <w:r w:rsidRPr="00D70FA6">
              <w:rPr>
                <w:lang w:val="en-US"/>
              </w:rPr>
              <w:t>v</w:t>
            </w:r>
          </w:p>
        </w:tc>
        <w:tc>
          <w:tcPr>
            <w:tcW w:w="1370" w:type="pct"/>
          </w:tcPr>
          <w:p w14:paraId="20E1872C" w14:textId="77777777" w:rsidR="00D70FA6" w:rsidRPr="00D70FA6" w:rsidRDefault="00D70FA6" w:rsidP="00D70FA6">
            <w:pPr>
              <w:rPr>
                <w:lang w:val="en-US"/>
              </w:rPr>
            </w:pPr>
            <w:r w:rsidRPr="00D70FA6">
              <w:rPr>
                <w:lang w:val="en-US"/>
              </w:rPr>
              <w:t>/ˈaɪ.sə.leɪt/</w:t>
            </w:r>
          </w:p>
        </w:tc>
        <w:tc>
          <w:tcPr>
            <w:tcW w:w="1577" w:type="pct"/>
          </w:tcPr>
          <w:p w14:paraId="070B72A3" w14:textId="77777777" w:rsidR="00D70FA6" w:rsidRPr="00D70FA6" w:rsidRDefault="00D70FA6" w:rsidP="00D70FA6">
            <w:pPr>
              <w:rPr>
                <w:lang w:val="en-US"/>
              </w:rPr>
            </w:pPr>
            <w:r w:rsidRPr="00D70FA6">
              <w:rPr>
                <w:lang w:val="en-US"/>
              </w:rPr>
              <w:t>cô lập, cách ly</w:t>
            </w:r>
          </w:p>
        </w:tc>
      </w:tr>
      <w:tr w:rsidR="00D70FA6" w:rsidRPr="00D70FA6" w14:paraId="3BD91410" w14:textId="77777777" w:rsidTr="00D70FA6">
        <w:tc>
          <w:tcPr>
            <w:tcW w:w="341" w:type="pct"/>
          </w:tcPr>
          <w:p w14:paraId="0406146A" w14:textId="77777777" w:rsidR="00D70FA6" w:rsidRPr="00D70FA6" w:rsidRDefault="00D70FA6" w:rsidP="00D70FA6">
            <w:pPr>
              <w:rPr>
                <w:b/>
                <w:lang w:val="en-US"/>
              </w:rPr>
            </w:pPr>
            <w:r w:rsidRPr="00D70FA6">
              <w:rPr>
                <w:b/>
                <w:lang w:val="en-US"/>
              </w:rPr>
              <w:t>44</w:t>
            </w:r>
          </w:p>
        </w:tc>
        <w:tc>
          <w:tcPr>
            <w:tcW w:w="1165" w:type="pct"/>
          </w:tcPr>
          <w:p w14:paraId="7849E824" w14:textId="77777777" w:rsidR="00D70FA6" w:rsidRPr="00D70FA6" w:rsidRDefault="00D70FA6" w:rsidP="00D70FA6">
            <w:pPr>
              <w:rPr>
                <w:lang w:val="en-US"/>
              </w:rPr>
            </w:pPr>
            <w:r w:rsidRPr="00D70FA6">
              <w:rPr>
                <w:lang w:val="en-US"/>
              </w:rPr>
              <w:t>misunderstanding</w:t>
            </w:r>
          </w:p>
        </w:tc>
        <w:tc>
          <w:tcPr>
            <w:tcW w:w="548" w:type="pct"/>
          </w:tcPr>
          <w:p w14:paraId="465BB1C7" w14:textId="77777777" w:rsidR="00D70FA6" w:rsidRPr="00D70FA6" w:rsidRDefault="00D70FA6" w:rsidP="00D70FA6">
            <w:pPr>
              <w:rPr>
                <w:lang w:val="en-US"/>
              </w:rPr>
            </w:pPr>
            <w:r w:rsidRPr="00D70FA6">
              <w:rPr>
                <w:lang w:val="en-US"/>
              </w:rPr>
              <w:t>n</w:t>
            </w:r>
          </w:p>
        </w:tc>
        <w:tc>
          <w:tcPr>
            <w:tcW w:w="1370" w:type="pct"/>
          </w:tcPr>
          <w:p w14:paraId="46BFED25" w14:textId="77777777" w:rsidR="00D70FA6" w:rsidRPr="00D70FA6" w:rsidRDefault="00D70FA6" w:rsidP="00D70FA6">
            <w:pPr>
              <w:rPr>
                <w:lang w:val="en-US"/>
              </w:rPr>
            </w:pPr>
            <w:r w:rsidRPr="00D70FA6">
              <w:rPr>
                <w:lang w:val="en-US"/>
              </w:rPr>
              <w:t>/ˌmɪs.ʌn.dəˈstæn.dɪŋ/</w:t>
            </w:r>
          </w:p>
        </w:tc>
        <w:tc>
          <w:tcPr>
            <w:tcW w:w="1577" w:type="pct"/>
          </w:tcPr>
          <w:p w14:paraId="4BF973B7" w14:textId="77777777" w:rsidR="00D70FA6" w:rsidRPr="00D70FA6" w:rsidRDefault="00D70FA6" w:rsidP="00D70FA6">
            <w:pPr>
              <w:rPr>
                <w:lang w:val="en-US"/>
              </w:rPr>
            </w:pPr>
            <w:r w:rsidRPr="00D70FA6">
              <w:rPr>
                <w:lang w:val="en-US"/>
              </w:rPr>
              <w:t>sự hiểu lầm</w:t>
            </w:r>
          </w:p>
        </w:tc>
      </w:tr>
      <w:tr w:rsidR="00D70FA6" w:rsidRPr="00D70FA6" w14:paraId="67BD8327" w14:textId="77777777" w:rsidTr="00D70FA6">
        <w:tc>
          <w:tcPr>
            <w:tcW w:w="341" w:type="pct"/>
          </w:tcPr>
          <w:p w14:paraId="11E388D3" w14:textId="77777777" w:rsidR="00D70FA6" w:rsidRPr="00D70FA6" w:rsidRDefault="00D70FA6" w:rsidP="00D70FA6">
            <w:pPr>
              <w:rPr>
                <w:b/>
                <w:lang w:val="en-US"/>
              </w:rPr>
            </w:pPr>
            <w:r w:rsidRPr="00D70FA6">
              <w:rPr>
                <w:b/>
                <w:lang w:val="en-US"/>
              </w:rPr>
              <w:t>45</w:t>
            </w:r>
          </w:p>
        </w:tc>
        <w:tc>
          <w:tcPr>
            <w:tcW w:w="1165" w:type="pct"/>
          </w:tcPr>
          <w:p w14:paraId="6104C66A" w14:textId="77777777" w:rsidR="00D70FA6" w:rsidRPr="00D70FA6" w:rsidRDefault="00D70FA6" w:rsidP="00D70FA6">
            <w:pPr>
              <w:rPr>
                <w:lang w:val="en-US"/>
              </w:rPr>
            </w:pPr>
            <w:r w:rsidRPr="00D70FA6">
              <w:rPr>
                <w:lang w:val="en-US"/>
              </w:rPr>
              <w:t>norm</w:t>
            </w:r>
          </w:p>
        </w:tc>
        <w:tc>
          <w:tcPr>
            <w:tcW w:w="548" w:type="pct"/>
          </w:tcPr>
          <w:p w14:paraId="0F3CC074" w14:textId="77777777" w:rsidR="00D70FA6" w:rsidRPr="00D70FA6" w:rsidRDefault="00D70FA6" w:rsidP="00D70FA6">
            <w:pPr>
              <w:rPr>
                <w:lang w:val="en-US"/>
              </w:rPr>
            </w:pPr>
            <w:r w:rsidRPr="00D70FA6">
              <w:rPr>
                <w:lang w:val="en-US"/>
              </w:rPr>
              <w:t>n</w:t>
            </w:r>
          </w:p>
        </w:tc>
        <w:tc>
          <w:tcPr>
            <w:tcW w:w="1370" w:type="pct"/>
          </w:tcPr>
          <w:p w14:paraId="28AFE3DB" w14:textId="77777777" w:rsidR="00D70FA6" w:rsidRPr="00D70FA6" w:rsidRDefault="00D70FA6" w:rsidP="00D70FA6">
            <w:pPr>
              <w:rPr>
                <w:lang w:val="en-US"/>
              </w:rPr>
            </w:pPr>
            <w:r w:rsidRPr="00D70FA6">
              <w:rPr>
                <w:lang w:val="en-US"/>
              </w:rPr>
              <w:t>/nɔːm/</w:t>
            </w:r>
          </w:p>
        </w:tc>
        <w:tc>
          <w:tcPr>
            <w:tcW w:w="1577" w:type="pct"/>
          </w:tcPr>
          <w:p w14:paraId="7EC5077F" w14:textId="77777777" w:rsidR="00D70FA6" w:rsidRPr="00D70FA6" w:rsidRDefault="00D70FA6" w:rsidP="00D70FA6">
            <w:pPr>
              <w:rPr>
                <w:lang w:val="en-US"/>
              </w:rPr>
            </w:pPr>
            <w:r w:rsidRPr="00D70FA6">
              <w:rPr>
                <w:lang w:val="en-US"/>
              </w:rPr>
              <w:t>chuẩn mực, quy tắc</w:t>
            </w:r>
          </w:p>
        </w:tc>
      </w:tr>
      <w:tr w:rsidR="00D70FA6" w:rsidRPr="00D70FA6" w14:paraId="2ABCDDB1" w14:textId="77777777" w:rsidTr="00D70FA6">
        <w:tc>
          <w:tcPr>
            <w:tcW w:w="341" w:type="pct"/>
          </w:tcPr>
          <w:p w14:paraId="6C5D5E49" w14:textId="77777777" w:rsidR="00D70FA6" w:rsidRPr="00D70FA6" w:rsidRDefault="00D70FA6" w:rsidP="00D70FA6">
            <w:pPr>
              <w:rPr>
                <w:b/>
                <w:lang w:val="en-US"/>
              </w:rPr>
            </w:pPr>
            <w:r w:rsidRPr="00D70FA6">
              <w:rPr>
                <w:b/>
                <w:lang w:val="en-US"/>
              </w:rPr>
              <w:t>46</w:t>
            </w:r>
          </w:p>
        </w:tc>
        <w:tc>
          <w:tcPr>
            <w:tcW w:w="1165" w:type="pct"/>
          </w:tcPr>
          <w:p w14:paraId="54F6FEAB" w14:textId="77777777" w:rsidR="00D70FA6" w:rsidRPr="00D70FA6" w:rsidRDefault="00D70FA6" w:rsidP="00D70FA6">
            <w:pPr>
              <w:rPr>
                <w:lang w:val="en-US"/>
              </w:rPr>
            </w:pPr>
            <w:r w:rsidRPr="00D70FA6">
              <w:rPr>
                <w:lang w:val="en-US"/>
              </w:rPr>
              <w:t>operation</w:t>
            </w:r>
          </w:p>
        </w:tc>
        <w:tc>
          <w:tcPr>
            <w:tcW w:w="548" w:type="pct"/>
          </w:tcPr>
          <w:p w14:paraId="2294D28B" w14:textId="77777777" w:rsidR="00D70FA6" w:rsidRPr="00D70FA6" w:rsidRDefault="00D70FA6" w:rsidP="00D70FA6">
            <w:pPr>
              <w:rPr>
                <w:lang w:val="en-US"/>
              </w:rPr>
            </w:pPr>
            <w:r w:rsidRPr="00D70FA6">
              <w:rPr>
                <w:lang w:val="en-US"/>
              </w:rPr>
              <w:t>n</w:t>
            </w:r>
          </w:p>
        </w:tc>
        <w:tc>
          <w:tcPr>
            <w:tcW w:w="1370" w:type="pct"/>
          </w:tcPr>
          <w:p w14:paraId="425DF1F7" w14:textId="77777777" w:rsidR="00D70FA6" w:rsidRPr="00D70FA6" w:rsidRDefault="00D70FA6" w:rsidP="00D70FA6">
            <w:pPr>
              <w:rPr>
                <w:lang w:val="en-US"/>
              </w:rPr>
            </w:pPr>
            <w:r w:rsidRPr="00D70FA6">
              <w:rPr>
                <w:lang w:val="en-US"/>
              </w:rPr>
              <w:t>/ˌɒpəˈreɪʃən/</w:t>
            </w:r>
          </w:p>
        </w:tc>
        <w:tc>
          <w:tcPr>
            <w:tcW w:w="1577" w:type="pct"/>
          </w:tcPr>
          <w:p w14:paraId="291877E9" w14:textId="77777777" w:rsidR="00D70FA6" w:rsidRPr="00D70FA6" w:rsidRDefault="00D70FA6" w:rsidP="00D70FA6">
            <w:pPr>
              <w:rPr>
                <w:lang w:val="en-US"/>
              </w:rPr>
            </w:pPr>
            <w:r w:rsidRPr="00D70FA6">
              <w:rPr>
                <w:lang w:val="en-US"/>
              </w:rPr>
              <w:t>sự hoạt động, sự vận hành</w:t>
            </w:r>
          </w:p>
        </w:tc>
      </w:tr>
      <w:tr w:rsidR="00D70FA6" w:rsidRPr="00D70FA6" w14:paraId="1DBA35B2" w14:textId="77777777" w:rsidTr="00D70FA6">
        <w:tc>
          <w:tcPr>
            <w:tcW w:w="341" w:type="pct"/>
          </w:tcPr>
          <w:p w14:paraId="2A91A40C" w14:textId="77777777" w:rsidR="00D70FA6" w:rsidRPr="00D70FA6" w:rsidRDefault="00D70FA6" w:rsidP="00D70FA6">
            <w:pPr>
              <w:rPr>
                <w:b/>
                <w:lang w:val="en-US"/>
              </w:rPr>
            </w:pPr>
            <w:r w:rsidRPr="00D70FA6">
              <w:rPr>
                <w:b/>
                <w:lang w:val="en-US"/>
              </w:rPr>
              <w:t>47</w:t>
            </w:r>
          </w:p>
        </w:tc>
        <w:tc>
          <w:tcPr>
            <w:tcW w:w="1165" w:type="pct"/>
          </w:tcPr>
          <w:p w14:paraId="304F248C" w14:textId="77777777" w:rsidR="00D70FA6" w:rsidRPr="00D70FA6" w:rsidRDefault="00D70FA6" w:rsidP="00D70FA6">
            <w:pPr>
              <w:rPr>
                <w:lang w:val="en-US"/>
              </w:rPr>
            </w:pPr>
            <w:r w:rsidRPr="00D70FA6">
              <w:rPr>
                <w:lang w:val="en-US"/>
              </w:rPr>
              <w:t>participant</w:t>
            </w:r>
          </w:p>
        </w:tc>
        <w:tc>
          <w:tcPr>
            <w:tcW w:w="548" w:type="pct"/>
          </w:tcPr>
          <w:p w14:paraId="6739CD93" w14:textId="77777777" w:rsidR="00D70FA6" w:rsidRPr="00D70FA6" w:rsidRDefault="00D70FA6" w:rsidP="00D70FA6">
            <w:pPr>
              <w:rPr>
                <w:lang w:val="en-US"/>
              </w:rPr>
            </w:pPr>
            <w:r w:rsidRPr="00D70FA6">
              <w:rPr>
                <w:lang w:val="en-US"/>
              </w:rPr>
              <w:t>n</w:t>
            </w:r>
          </w:p>
        </w:tc>
        <w:tc>
          <w:tcPr>
            <w:tcW w:w="1370" w:type="pct"/>
          </w:tcPr>
          <w:p w14:paraId="2F905B84" w14:textId="77777777" w:rsidR="00D70FA6" w:rsidRPr="00D70FA6" w:rsidRDefault="00D70FA6" w:rsidP="00D70FA6">
            <w:pPr>
              <w:rPr>
                <w:lang w:val="en-US"/>
              </w:rPr>
            </w:pPr>
            <w:r w:rsidRPr="00D70FA6">
              <w:rPr>
                <w:lang w:val="en-US"/>
              </w:rPr>
              <w:t>/pɑːˈtɪs.ɪ.pənt/</w:t>
            </w:r>
          </w:p>
        </w:tc>
        <w:tc>
          <w:tcPr>
            <w:tcW w:w="1577" w:type="pct"/>
          </w:tcPr>
          <w:p w14:paraId="5013ABFF" w14:textId="77777777" w:rsidR="00D70FA6" w:rsidRPr="00D70FA6" w:rsidRDefault="00D70FA6" w:rsidP="00D70FA6">
            <w:pPr>
              <w:rPr>
                <w:lang w:val="en-US"/>
              </w:rPr>
            </w:pPr>
            <w:r w:rsidRPr="00D70FA6">
              <w:rPr>
                <w:lang w:val="en-US"/>
              </w:rPr>
              <w:t>người tham gia</w:t>
            </w:r>
          </w:p>
        </w:tc>
      </w:tr>
      <w:tr w:rsidR="00D70FA6" w:rsidRPr="00D70FA6" w14:paraId="5BF1C908" w14:textId="77777777" w:rsidTr="00D70FA6">
        <w:tc>
          <w:tcPr>
            <w:tcW w:w="341" w:type="pct"/>
          </w:tcPr>
          <w:p w14:paraId="0BAAC243" w14:textId="77777777" w:rsidR="00D70FA6" w:rsidRPr="00D70FA6" w:rsidRDefault="00D70FA6" w:rsidP="00D70FA6">
            <w:pPr>
              <w:rPr>
                <w:b/>
                <w:lang w:val="en-US"/>
              </w:rPr>
            </w:pPr>
            <w:r w:rsidRPr="00D70FA6">
              <w:rPr>
                <w:b/>
                <w:lang w:val="en-US"/>
              </w:rPr>
              <w:t>48</w:t>
            </w:r>
          </w:p>
        </w:tc>
        <w:tc>
          <w:tcPr>
            <w:tcW w:w="1165" w:type="pct"/>
          </w:tcPr>
          <w:p w14:paraId="30EB3A97" w14:textId="77777777" w:rsidR="00D70FA6" w:rsidRPr="00D70FA6" w:rsidRDefault="00D70FA6" w:rsidP="00D70FA6">
            <w:pPr>
              <w:rPr>
                <w:lang w:val="en-US"/>
              </w:rPr>
            </w:pPr>
            <w:r w:rsidRPr="00D70FA6">
              <w:rPr>
                <w:lang w:val="en-US"/>
              </w:rPr>
              <w:t>personalised/</w:t>
            </w:r>
          </w:p>
          <w:p w14:paraId="4B3379D0" w14:textId="77777777" w:rsidR="00D70FA6" w:rsidRPr="00D70FA6" w:rsidRDefault="00D70FA6" w:rsidP="00D70FA6">
            <w:pPr>
              <w:rPr>
                <w:lang w:val="en-US"/>
              </w:rPr>
            </w:pPr>
            <w:r w:rsidRPr="00D70FA6">
              <w:rPr>
                <w:lang w:val="en-US"/>
              </w:rPr>
              <w:t>personalized</w:t>
            </w:r>
          </w:p>
        </w:tc>
        <w:tc>
          <w:tcPr>
            <w:tcW w:w="548" w:type="pct"/>
          </w:tcPr>
          <w:p w14:paraId="10D4FAEE" w14:textId="77777777" w:rsidR="00D70FA6" w:rsidRPr="00D70FA6" w:rsidRDefault="00D70FA6" w:rsidP="00D70FA6">
            <w:pPr>
              <w:rPr>
                <w:lang w:val="en-US"/>
              </w:rPr>
            </w:pPr>
            <w:r w:rsidRPr="00D70FA6">
              <w:rPr>
                <w:lang w:val="en-US"/>
              </w:rPr>
              <w:t>adj</w:t>
            </w:r>
          </w:p>
        </w:tc>
        <w:tc>
          <w:tcPr>
            <w:tcW w:w="1370" w:type="pct"/>
          </w:tcPr>
          <w:p w14:paraId="55AB322F" w14:textId="77777777" w:rsidR="00D70FA6" w:rsidRPr="00D70FA6" w:rsidRDefault="00D70FA6" w:rsidP="00D70FA6">
            <w:pPr>
              <w:rPr>
                <w:lang w:val="en-US"/>
              </w:rPr>
            </w:pPr>
            <w:r w:rsidRPr="00D70FA6">
              <w:rPr>
                <w:lang w:val="en-US"/>
              </w:rPr>
              <w:t>/ˈpɜː.sən.ə.laɪzd/</w:t>
            </w:r>
          </w:p>
        </w:tc>
        <w:tc>
          <w:tcPr>
            <w:tcW w:w="1577" w:type="pct"/>
          </w:tcPr>
          <w:p w14:paraId="23B117FB" w14:textId="77777777" w:rsidR="00D70FA6" w:rsidRPr="00D70FA6" w:rsidRDefault="00D70FA6" w:rsidP="00D70FA6">
            <w:pPr>
              <w:rPr>
                <w:lang w:val="en-US"/>
              </w:rPr>
            </w:pPr>
            <w:r w:rsidRPr="00D70FA6">
              <w:rPr>
                <w:lang w:val="en-US"/>
              </w:rPr>
              <w:t>được cá nhân hóa</w:t>
            </w:r>
          </w:p>
        </w:tc>
      </w:tr>
      <w:tr w:rsidR="00D70FA6" w:rsidRPr="00D70FA6" w14:paraId="5479584C" w14:textId="77777777" w:rsidTr="00D70FA6">
        <w:tc>
          <w:tcPr>
            <w:tcW w:w="341" w:type="pct"/>
          </w:tcPr>
          <w:p w14:paraId="65BA115E" w14:textId="77777777" w:rsidR="00D70FA6" w:rsidRPr="00D70FA6" w:rsidRDefault="00D70FA6" w:rsidP="00D70FA6">
            <w:pPr>
              <w:rPr>
                <w:b/>
                <w:lang w:val="en-US"/>
              </w:rPr>
            </w:pPr>
            <w:r w:rsidRPr="00D70FA6">
              <w:rPr>
                <w:b/>
                <w:lang w:val="en-US"/>
              </w:rPr>
              <w:t>49</w:t>
            </w:r>
          </w:p>
        </w:tc>
        <w:tc>
          <w:tcPr>
            <w:tcW w:w="1165" w:type="pct"/>
          </w:tcPr>
          <w:p w14:paraId="2E393EB5" w14:textId="77777777" w:rsidR="00D70FA6" w:rsidRPr="00D70FA6" w:rsidRDefault="00D70FA6" w:rsidP="00D70FA6">
            <w:pPr>
              <w:rPr>
                <w:lang w:val="en-US"/>
              </w:rPr>
            </w:pPr>
            <w:r w:rsidRPr="00D70FA6">
              <w:rPr>
                <w:lang w:val="en-US"/>
              </w:rPr>
              <w:t>politics</w:t>
            </w:r>
          </w:p>
        </w:tc>
        <w:tc>
          <w:tcPr>
            <w:tcW w:w="548" w:type="pct"/>
          </w:tcPr>
          <w:p w14:paraId="65276D62" w14:textId="77777777" w:rsidR="00D70FA6" w:rsidRPr="00D70FA6" w:rsidRDefault="00D70FA6" w:rsidP="00D70FA6">
            <w:pPr>
              <w:rPr>
                <w:lang w:val="en-US"/>
              </w:rPr>
            </w:pPr>
            <w:r w:rsidRPr="00D70FA6">
              <w:rPr>
                <w:lang w:val="en-US"/>
              </w:rPr>
              <w:t>n</w:t>
            </w:r>
          </w:p>
        </w:tc>
        <w:tc>
          <w:tcPr>
            <w:tcW w:w="1370" w:type="pct"/>
          </w:tcPr>
          <w:p w14:paraId="349C3B51" w14:textId="77777777" w:rsidR="00D70FA6" w:rsidRPr="00D70FA6" w:rsidRDefault="00D70FA6" w:rsidP="00D70FA6">
            <w:pPr>
              <w:rPr>
                <w:lang w:val="en-US"/>
              </w:rPr>
            </w:pPr>
            <w:r w:rsidRPr="00D70FA6">
              <w:rPr>
                <w:lang w:val="en-US"/>
              </w:rPr>
              <w:t>/ˈpɒl.ɪ.tɪks/</w:t>
            </w:r>
          </w:p>
        </w:tc>
        <w:tc>
          <w:tcPr>
            <w:tcW w:w="1577" w:type="pct"/>
          </w:tcPr>
          <w:p w14:paraId="689C6FC9" w14:textId="77777777" w:rsidR="00D70FA6" w:rsidRPr="00D70FA6" w:rsidRDefault="00D70FA6" w:rsidP="00D70FA6">
            <w:pPr>
              <w:rPr>
                <w:lang w:val="en-US"/>
              </w:rPr>
            </w:pPr>
            <w:r w:rsidRPr="00D70FA6">
              <w:rPr>
                <w:lang w:val="en-US"/>
              </w:rPr>
              <w:t>chính trị, ngành chính trị</w:t>
            </w:r>
          </w:p>
        </w:tc>
      </w:tr>
      <w:tr w:rsidR="00D70FA6" w:rsidRPr="00D70FA6" w14:paraId="020ECA60" w14:textId="77777777" w:rsidTr="00D70FA6">
        <w:tc>
          <w:tcPr>
            <w:tcW w:w="341" w:type="pct"/>
          </w:tcPr>
          <w:p w14:paraId="4E3D3320" w14:textId="77777777" w:rsidR="00D70FA6" w:rsidRPr="00D70FA6" w:rsidRDefault="00D70FA6" w:rsidP="00D70FA6">
            <w:pPr>
              <w:rPr>
                <w:b/>
                <w:lang w:val="en-US"/>
              </w:rPr>
            </w:pPr>
            <w:r w:rsidRPr="00D70FA6">
              <w:rPr>
                <w:b/>
                <w:lang w:val="en-US"/>
              </w:rPr>
              <w:t>50</w:t>
            </w:r>
          </w:p>
        </w:tc>
        <w:tc>
          <w:tcPr>
            <w:tcW w:w="1165" w:type="pct"/>
          </w:tcPr>
          <w:p w14:paraId="1CDF3276" w14:textId="77777777" w:rsidR="00D70FA6" w:rsidRPr="00D70FA6" w:rsidRDefault="00D70FA6" w:rsidP="00D70FA6">
            <w:pPr>
              <w:rPr>
                <w:lang w:val="en-US"/>
              </w:rPr>
            </w:pPr>
            <w:r w:rsidRPr="00D70FA6">
              <w:rPr>
                <w:lang w:val="en-US"/>
              </w:rPr>
              <w:t>potential</w:t>
            </w:r>
          </w:p>
        </w:tc>
        <w:tc>
          <w:tcPr>
            <w:tcW w:w="548" w:type="pct"/>
          </w:tcPr>
          <w:p w14:paraId="399F988F" w14:textId="77777777" w:rsidR="00D70FA6" w:rsidRPr="00D70FA6" w:rsidRDefault="00D70FA6" w:rsidP="00D70FA6">
            <w:pPr>
              <w:rPr>
                <w:lang w:val="en-US"/>
              </w:rPr>
            </w:pPr>
            <w:r w:rsidRPr="00D70FA6">
              <w:rPr>
                <w:lang w:val="en-US"/>
              </w:rPr>
              <w:t>adj</w:t>
            </w:r>
          </w:p>
        </w:tc>
        <w:tc>
          <w:tcPr>
            <w:tcW w:w="1370" w:type="pct"/>
          </w:tcPr>
          <w:p w14:paraId="3AAC6890" w14:textId="77777777" w:rsidR="00D70FA6" w:rsidRPr="00D70FA6" w:rsidRDefault="00D70FA6" w:rsidP="00D70FA6">
            <w:pPr>
              <w:rPr>
                <w:lang w:val="en-US"/>
              </w:rPr>
            </w:pPr>
            <w:r w:rsidRPr="00D70FA6">
              <w:rPr>
                <w:lang w:val="en-US"/>
              </w:rPr>
              <w:t>/pəˈten.ʃəl/</w:t>
            </w:r>
          </w:p>
        </w:tc>
        <w:tc>
          <w:tcPr>
            <w:tcW w:w="1577" w:type="pct"/>
          </w:tcPr>
          <w:p w14:paraId="03342226" w14:textId="77777777" w:rsidR="00D70FA6" w:rsidRPr="00D70FA6" w:rsidRDefault="00D70FA6" w:rsidP="00D70FA6">
            <w:pPr>
              <w:rPr>
                <w:lang w:val="en-US"/>
              </w:rPr>
            </w:pPr>
            <w:r w:rsidRPr="00D70FA6">
              <w:rPr>
                <w:lang w:val="en-US"/>
              </w:rPr>
              <w:t>tiềm năng, khả năng</w:t>
            </w:r>
          </w:p>
        </w:tc>
      </w:tr>
      <w:tr w:rsidR="00D70FA6" w:rsidRPr="00D70FA6" w14:paraId="5230B07F" w14:textId="77777777" w:rsidTr="00D70FA6">
        <w:tc>
          <w:tcPr>
            <w:tcW w:w="341" w:type="pct"/>
          </w:tcPr>
          <w:p w14:paraId="0C766BB2" w14:textId="77777777" w:rsidR="00D70FA6" w:rsidRPr="00D70FA6" w:rsidRDefault="00D70FA6" w:rsidP="00D70FA6">
            <w:pPr>
              <w:rPr>
                <w:b/>
                <w:lang w:val="en-US"/>
              </w:rPr>
            </w:pPr>
            <w:r w:rsidRPr="00D70FA6">
              <w:rPr>
                <w:b/>
                <w:lang w:val="en-US"/>
              </w:rPr>
              <w:t>51</w:t>
            </w:r>
          </w:p>
        </w:tc>
        <w:tc>
          <w:tcPr>
            <w:tcW w:w="1165" w:type="pct"/>
          </w:tcPr>
          <w:p w14:paraId="360E3339" w14:textId="77777777" w:rsidR="00D70FA6" w:rsidRPr="00D70FA6" w:rsidRDefault="00D70FA6" w:rsidP="00D70FA6">
            <w:pPr>
              <w:rPr>
                <w:lang w:val="en-US"/>
              </w:rPr>
            </w:pPr>
            <w:r w:rsidRPr="00D70FA6">
              <w:rPr>
                <w:lang w:val="en-US"/>
              </w:rPr>
              <w:t>preservation</w:t>
            </w:r>
          </w:p>
        </w:tc>
        <w:tc>
          <w:tcPr>
            <w:tcW w:w="548" w:type="pct"/>
          </w:tcPr>
          <w:p w14:paraId="59CFE053" w14:textId="77777777" w:rsidR="00D70FA6" w:rsidRPr="00D70FA6" w:rsidRDefault="00D70FA6" w:rsidP="00D70FA6">
            <w:pPr>
              <w:rPr>
                <w:lang w:val="en-US"/>
              </w:rPr>
            </w:pPr>
            <w:r w:rsidRPr="00D70FA6">
              <w:rPr>
                <w:lang w:val="en-US"/>
              </w:rPr>
              <w:t>n</w:t>
            </w:r>
          </w:p>
        </w:tc>
        <w:tc>
          <w:tcPr>
            <w:tcW w:w="1370" w:type="pct"/>
          </w:tcPr>
          <w:p w14:paraId="16DDB6E2" w14:textId="77777777" w:rsidR="00D70FA6" w:rsidRPr="00D70FA6" w:rsidRDefault="00D70FA6" w:rsidP="00D70FA6">
            <w:pPr>
              <w:rPr>
                <w:lang w:val="en-US"/>
              </w:rPr>
            </w:pPr>
            <w:r w:rsidRPr="00D70FA6">
              <w:rPr>
                <w:lang w:val="en-US"/>
              </w:rPr>
              <w:t>/ˌprez.əˈveɪ.ʃən/</w:t>
            </w:r>
          </w:p>
        </w:tc>
        <w:tc>
          <w:tcPr>
            <w:tcW w:w="1577" w:type="pct"/>
          </w:tcPr>
          <w:p w14:paraId="52BDB0B3" w14:textId="77777777" w:rsidR="00D70FA6" w:rsidRPr="00D70FA6" w:rsidRDefault="00D70FA6" w:rsidP="00D70FA6">
            <w:pPr>
              <w:rPr>
                <w:lang w:val="en-US"/>
              </w:rPr>
            </w:pPr>
            <w:r w:rsidRPr="00D70FA6">
              <w:rPr>
                <w:lang w:val="en-US"/>
              </w:rPr>
              <w:t>sự bảo tồn, gìn giữ</w:t>
            </w:r>
          </w:p>
        </w:tc>
      </w:tr>
      <w:tr w:rsidR="00D70FA6" w:rsidRPr="00D70FA6" w14:paraId="6D29161E" w14:textId="77777777" w:rsidTr="00D70FA6">
        <w:tc>
          <w:tcPr>
            <w:tcW w:w="341" w:type="pct"/>
          </w:tcPr>
          <w:p w14:paraId="30EFE070" w14:textId="77777777" w:rsidR="00D70FA6" w:rsidRPr="00D70FA6" w:rsidRDefault="00D70FA6" w:rsidP="00D70FA6">
            <w:pPr>
              <w:rPr>
                <w:b/>
                <w:lang w:val="en-US"/>
              </w:rPr>
            </w:pPr>
            <w:r w:rsidRPr="00D70FA6">
              <w:rPr>
                <w:b/>
                <w:lang w:val="en-US"/>
              </w:rPr>
              <w:t>52</w:t>
            </w:r>
          </w:p>
        </w:tc>
        <w:tc>
          <w:tcPr>
            <w:tcW w:w="1165" w:type="pct"/>
          </w:tcPr>
          <w:p w14:paraId="7D81FC87" w14:textId="77777777" w:rsidR="00D70FA6" w:rsidRPr="00D70FA6" w:rsidRDefault="00D70FA6" w:rsidP="00D70FA6">
            <w:pPr>
              <w:rPr>
                <w:lang w:val="en-US"/>
              </w:rPr>
            </w:pPr>
            <w:r w:rsidRPr="00D70FA6">
              <w:rPr>
                <w:lang w:val="en-US"/>
              </w:rPr>
              <w:t>primarily</w:t>
            </w:r>
          </w:p>
        </w:tc>
        <w:tc>
          <w:tcPr>
            <w:tcW w:w="548" w:type="pct"/>
          </w:tcPr>
          <w:p w14:paraId="7EC1D10F" w14:textId="77777777" w:rsidR="00D70FA6" w:rsidRPr="00D70FA6" w:rsidRDefault="00D70FA6" w:rsidP="00D70FA6">
            <w:pPr>
              <w:rPr>
                <w:lang w:val="en-US"/>
              </w:rPr>
            </w:pPr>
            <w:r w:rsidRPr="00D70FA6">
              <w:rPr>
                <w:lang w:val="en-US"/>
              </w:rPr>
              <w:t>adv</w:t>
            </w:r>
          </w:p>
        </w:tc>
        <w:tc>
          <w:tcPr>
            <w:tcW w:w="1370" w:type="pct"/>
          </w:tcPr>
          <w:p w14:paraId="6C7E1CC4" w14:textId="77777777" w:rsidR="00D70FA6" w:rsidRPr="00D70FA6" w:rsidRDefault="00D70FA6" w:rsidP="00D70FA6">
            <w:pPr>
              <w:rPr>
                <w:lang w:val="en-US"/>
              </w:rPr>
            </w:pPr>
            <w:r w:rsidRPr="00D70FA6">
              <w:rPr>
                <w:lang w:val="en-US"/>
              </w:rPr>
              <w:t>/praɪˈmer.əl.i/</w:t>
            </w:r>
          </w:p>
        </w:tc>
        <w:tc>
          <w:tcPr>
            <w:tcW w:w="1577" w:type="pct"/>
          </w:tcPr>
          <w:p w14:paraId="3D226FD5" w14:textId="77777777" w:rsidR="00D70FA6" w:rsidRPr="00D70FA6" w:rsidRDefault="00D70FA6" w:rsidP="00D70FA6">
            <w:pPr>
              <w:rPr>
                <w:lang w:val="en-US"/>
              </w:rPr>
            </w:pPr>
            <w:r w:rsidRPr="00D70FA6">
              <w:rPr>
                <w:lang w:val="en-US"/>
              </w:rPr>
              <w:t>chủ yếu, chính yếu</w:t>
            </w:r>
          </w:p>
        </w:tc>
      </w:tr>
      <w:tr w:rsidR="00D70FA6" w:rsidRPr="00D70FA6" w14:paraId="612563E8" w14:textId="77777777" w:rsidTr="00D70FA6">
        <w:tc>
          <w:tcPr>
            <w:tcW w:w="341" w:type="pct"/>
          </w:tcPr>
          <w:p w14:paraId="5C4271A3" w14:textId="77777777" w:rsidR="00D70FA6" w:rsidRPr="00D70FA6" w:rsidRDefault="00D70FA6" w:rsidP="00D70FA6">
            <w:pPr>
              <w:rPr>
                <w:b/>
                <w:lang w:val="en-US"/>
              </w:rPr>
            </w:pPr>
            <w:r w:rsidRPr="00D70FA6">
              <w:rPr>
                <w:b/>
                <w:lang w:val="en-US"/>
              </w:rPr>
              <w:t>53</w:t>
            </w:r>
          </w:p>
        </w:tc>
        <w:tc>
          <w:tcPr>
            <w:tcW w:w="1165" w:type="pct"/>
          </w:tcPr>
          <w:p w14:paraId="7C0E540D" w14:textId="77777777" w:rsidR="00D70FA6" w:rsidRPr="00D70FA6" w:rsidRDefault="00D70FA6" w:rsidP="00D70FA6">
            <w:pPr>
              <w:rPr>
                <w:lang w:val="en-US"/>
              </w:rPr>
            </w:pPr>
            <w:r w:rsidRPr="00D70FA6">
              <w:rPr>
                <w:lang w:val="en-US"/>
              </w:rPr>
              <w:t>privacy</w:t>
            </w:r>
          </w:p>
        </w:tc>
        <w:tc>
          <w:tcPr>
            <w:tcW w:w="548" w:type="pct"/>
          </w:tcPr>
          <w:p w14:paraId="4CBB6EC2" w14:textId="77777777" w:rsidR="00D70FA6" w:rsidRPr="00D70FA6" w:rsidRDefault="00D70FA6" w:rsidP="00D70FA6">
            <w:pPr>
              <w:rPr>
                <w:lang w:val="en-US"/>
              </w:rPr>
            </w:pPr>
            <w:r w:rsidRPr="00D70FA6">
              <w:rPr>
                <w:lang w:val="en-US"/>
              </w:rPr>
              <w:t>n</w:t>
            </w:r>
          </w:p>
        </w:tc>
        <w:tc>
          <w:tcPr>
            <w:tcW w:w="1370" w:type="pct"/>
          </w:tcPr>
          <w:p w14:paraId="4D94E204" w14:textId="77777777" w:rsidR="00D70FA6" w:rsidRPr="00D70FA6" w:rsidRDefault="00D70FA6" w:rsidP="00D70FA6">
            <w:pPr>
              <w:rPr>
                <w:lang w:val="en-US"/>
              </w:rPr>
            </w:pPr>
            <w:r w:rsidRPr="00D70FA6">
              <w:rPr>
                <w:lang w:val="en-US"/>
              </w:rPr>
              <w:t>/ˈpraɪ.və.si/</w:t>
            </w:r>
          </w:p>
        </w:tc>
        <w:tc>
          <w:tcPr>
            <w:tcW w:w="1577" w:type="pct"/>
          </w:tcPr>
          <w:p w14:paraId="63AF8F9D" w14:textId="77777777" w:rsidR="00D70FA6" w:rsidRPr="00D70FA6" w:rsidRDefault="00D70FA6" w:rsidP="00D70FA6">
            <w:pPr>
              <w:rPr>
                <w:lang w:val="en-US"/>
              </w:rPr>
            </w:pPr>
            <w:r w:rsidRPr="00D70FA6">
              <w:rPr>
                <w:lang w:val="en-US"/>
              </w:rPr>
              <w:t>sự riêng tư, quyền riêng tư</w:t>
            </w:r>
          </w:p>
        </w:tc>
      </w:tr>
      <w:tr w:rsidR="00D70FA6" w:rsidRPr="00D70FA6" w14:paraId="76A32A73" w14:textId="77777777" w:rsidTr="00D70FA6">
        <w:tc>
          <w:tcPr>
            <w:tcW w:w="341" w:type="pct"/>
          </w:tcPr>
          <w:p w14:paraId="7276AE5E" w14:textId="77777777" w:rsidR="00D70FA6" w:rsidRPr="00D70FA6" w:rsidRDefault="00D70FA6" w:rsidP="00D70FA6">
            <w:pPr>
              <w:rPr>
                <w:b/>
                <w:lang w:val="en-US"/>
              </w:rPr>
            </w:pPr>
            <w:r w:rsidRPr="00D70FA6">
              <w:rPr>
                <w:b/>
                <w:lang w:val="en-US"/>
              </w:rPr>
              <w:t>54</w:t>
            </w:r>
          </w:p>
        </w:tc>
        <w:tc>
          <w:tcPr>
            <w:tcW w:w="1165" w:type="pct"/>
          </w:tcPr>
          <w:p w14:paraId="4E0C4C5A" w14:textId="77777777" w:rsidR="00D70FA6" w:rsidRPr="00D70FA6" w:rsidRDefault="00D70FA6" w:rsidP="00D70FA6">
            <w:pPr>
              <w:rPr>
                <w:lang w:val="en-US"/>
              </w:rPr>
            </w:pPr>
            <w:r w:rsidRPr="00D70FA6">
              <w:rPr>
                <w:lang w:val="en-US"/>
              </w:rPr>
              <w:t>productivity</w:t>
            </w:r>
          </w:p>
        </w:tc>
        <w:tc>
          <w:tcPr>
            <w:tcW w:w="548" w:type="pct"/>
          </w:tcPr>
          <w:p w14:paraId="48D9EA71" w14:textId="77777777" w:rsidR="00D70FA6" w:rsidRPr="00D70FA6" w:rsidRDefault="00D70FA6" w:rsidP="00D70FA6">
            <w:pPr>
              <w:rPr>
                <w:lang w:val="en-US"/>
              </w:rPr>
            </w:pPr>
            <w:r w:rsidRPr="00D70FA6">
              <w:rPr>
                <w:lang w:val="en-US"/>
              </w:rPr>
              <w:t>n</w:t>
            </w:r>
          </w:p>
        </w:tc>
        <w:tc>
          <w:tcPr>
            <w:tcW w:w="1370" w:type="pct"/>
          </w:tcPr>
          <w:p w14:paraId="6B03D168" w14:textId="77777777" w:rsidR="00D70FA6" w:rsidRPr="00D70FA6" w:rsidRDefault="00D70FA6" w:rsidP="00D70FA6">
            <w:pPr>
              <w:rPr>
                <w:lang w:val="en-US"/>
              </w:rPr>
            </w:pPr>
            <w:r w:rsidRPr="00D70FA6">
              <w:rPr>
                <w:lang w:val="en-US"/>
              </w:rPr>
              <w:t>/prɒdʌkˈtɪvɪti/</w:t>
            </w:r>
          </w:p>
        </w:tc>
        <w:tc>
          <w:tcPr>
            <w:tcW w:w="1577" w:type="pct"/>
          </w:tcPr>
          <w:p w14:paraId="0C857341" w14:textId="77777777" w:rsidR="00D70FA6" w:rsidRPr="00D70FA6" w:rsidRDefault="00D70FA6" w:rsidP="00D70FA6">
            <w:pPr>
              <w:rPr>
                <w:lang w:val="en-US"/>
              </w:rPr>
            </w:pPr>
            <w:r w:rsidRPr="00D70FA6">
              <w:rPr>
                <w:lang w:val="en-US"/>
              </w:rPr>
              <w:t>năng suất, hiệu quả công việc</w:t>
            </w:r>
          </w:p>
        </w:tc>
      </w:tr>
      <w:tr w:rsidR="00D70FA6" w:rsidRPr="00D70FA6" w14:paraId="59D4E695" w14:textId="77777777" w:rsidTr="00D70FA6">
        <w:tc>
          <w:tcPr>
            <w:tcW w:w="341" w:type="pct"/>
          </w:tcPr>
          <w:p w14:paraId="6CA07390" w14:textId="77777777" w:rsidR="00D70FA6" w:rsidRPr="00D70FA6" w:rsidRDefault="00D70FA6" w:rsidP="00D70FA6">
            <w:pPr>
              <w:rPr>
                <w:b/>
                <w:lang w:val="en-US"/>
              </w:rPr>
            </w:pPr>
            <w:r w:rsidRPr="00D70FA6">
              <w:rPr>
                <w:b/>
                <w:lang w:val="en-US"/>
              </w:rPr>
              <w:t>55</w:t>
            </w:r>
          </w:p>
        </w:tc>
        <w:tc>
          <w:tcPr>
            <w:tcW w:w="1165" w:type="pct"/>
          </w:tcPr>
          <w:p w14:paraId="627E49D4" w14:textId="77777777" w:rsidR="00D70FA6" w:rsidRPr="00D70FA6" w:rsidRDefault="00D70FA6" w:rsidP="00D70FA6">
            <w:pPr>
              <w:rPr>
                <w:lang w:val="en-US"/>
              </w:rPr>
            </w:pPr>
            <w:r w:rsidRPr="00D70FA6">
              <w:rPr>
                <w:lang w:val="en-US"/>
              </w:rPr>
              <w:t>relaxation</w:t>
            </w:r>
          </w:p>
        </w:tc>
        <w:tc>
          <w:tcPr>
            <w:tcW w:w="548" w:type="pct"/>
          </w:tcPr>
          <w:p w14:paraId="21E34739" w14:textId="77777777" w:rsidR="00D70FA6" w:rsidRPr="00D70FA6" w:rsidRDefault="00D70FA6" w:rsidP="00D70FA6">
            <w:pPr>
              <w:rPr>
                <w:lang w:val="en-US"/>
              </w:rPr>
            </w:pPr>
            <w:r w:rsidRPr="00D70FA6">
              <w:rPr>
                <w:lang w:val="en-US"/>
              </w:rPr>
              <w:t>n</w:t>
            </w:r>
          </w:p>
        </w:tc>
        <w:tc>
          <w:tcPr>
            <w:tcW w:w="1370" w:type="pct"/>
          </w:tcPr>
          <w:p w14:paraId="27301D31" w14:textId="77777777" w:rsidR="00D70FA6" w:rsidRPr="00D70FA6" w:rsidRDefault="00D70FA6" w:rsidP="00D70FA6">
            <w:pPr>
              <w:rPr>
                <w:lang w:val="en-US"/>
              </w:rPr>
            </w:pPr>
            <w:r w:rsidRPr="00D70FA6">
              <w:rPr>
                <w:lang w:val="en-US"/>
              </w:rPr>
              <w:t>/ˌriː.lækˈseɪ.ʃən/</w:t>
            </w:r>
          </w:p>
        </w:tc>
        <w:tc>
          <w:tcPr>
            <w:tcW w:w="1577" w:type="pct"/>
          </w:tcPr>
          <w:p w14:paraId="7BDC9F36" w14:textId="77777777" w:rsidR="00D70FA6" w:rsidRPr="00D70FA6" w:rsidRDefault="00D70FA6" w:rsidP="00D70FA6">
            <w:pPr>
              <w:rPr>
                <w:lang w:val="en-US"/>
              </w:rPr>
            </w:pPr>
            <w:r w:rsidRPr="00D70FA6">
              <w:rPr>
                <w:lang w:val="en-US"/>
              </w:rPr>
              <w:t>sự thư giãn</w:t>
            </w:r>
          </w:p>
        </w:tc>
      </w:tr>
      <w:tr w:rsidR="00D70FA6" w:rsidRPr="00D70FA6" w14:paraId="67F41B26" w14:textId="77777777" w:rsidTr="00D70FA6">
        <w:tc>
          <w:tcPr>
            <w:tcW w:w="341" w:type="pct"/>
          </w:tcPr>
          <w:p w14:paraId="579EC7A8" w14:textId="77777777" w:rsidR="00D70FA6" w:rsidRPr="00D70FA6" w:rsidRDefault="00D70FA6" w:rsidP="00D70FA6">
            <w:pPr>
              <w:rPr>
                <w:b/>
                <w:lang w:val="en-US"/>
              </w:rPr>
            </w:pPr>
            <w:r w:rsidRPr="00D70FA6">
              <w:rPr>
                <w:b/>
                <w:lang w:val="en-US"/>
              </w:rPr>
              <w:t>56</w:t>
            </w:r>
          </w:p>
        </w:tc>
        <w:tc>
          <w:tcPr>
            <w:tcW w:w="1165" w:type="pct"/>
          </w:tcPr>
          <w:p w14:paraId="015E5698" w14:textId="77777777" w:rsidR="00D70FA6" w:rsidRPr="00D70FA6" w:rsidRDefault="00D70FA6" w:rsidP="00D70FA6">
            <w:pPr>
              <w:rPr>
                <w:lang w:val="en-US"/>
              </w:rPr>
            </w:pPr>
            <w:r w:rsidRPr="00D70FA6">
              <w:rPr>
                <w:lang w:val="en-US"/>
              </w:rPr>
              <w:t>resistance</w:t>
            </w:r>
          </w:p>
        </w:tc>
        <w:tc>
          <w:tcPr>
            <w:tcW w:w="548" w:type="pct"/>
          </w:tcPr>
          <w:p w14:paraId="1B2CC18A" w14:textId="77777777" w:rsidR="00D70FA6" w:rsidRPr="00D70FA6" w:rsidRDefault="00D70FA6" w:rsidP="00D70FA6">
            <w:pPr>
              <w:rPr>
                <w:lang w:val="en-US"/>
              </w:rPr>
            </w:pPr>
            <w:r w:rsidRPr="00D70FA6">
              <w:rPr>
                <w:lang w:val="en-US"/>
              </w:rPr>
              <w:t>n</w:t>
            </w:r>
          </w:p>
        </w:tc>
        <w:tc>
          <w:tcPr>
            <w:tcW w:w="1370" w:type="pct"/>
          </w:tcPr>
          <w:p w14:paraId="1F098714" w14:textId="77777777" w:rsidR="00D70FA6" w:rsidRPr="00D70FA6" w:rsidRDefault="00D70FA6" w:rsidP="00D70FA6">
            <w:pPr>
              <w:rPr>
                <w:lang w:val="en-US"/>
              </w:rPr>
            </w:pPr>
            <w:r w:rsidRPr="00D70FA6">
              <w:rPr>
                <w:lang w:val="en-US"/>
              </w:rPr>
              <w:t>/rɪˈzɪstəns/</w:t>
            </w:r>
          </w:p>
        </w:tc>
        <w:tc>
          <w:tcPr>
            <w:tcW w:w="1577" w:type="pct"/>
          </w:tcPr>
          <w:p w14:paraId="4B8FD53B" w14:textId="77777777" w:rsidR="00D70FA6" w:rsidRPr="00D70FA6" w:rsidRDefault="00D70FA6" w:rsidP="00D70FA6">
            <w:pPr>
              <w:rPr>
                <w:lang w:val="en-US"/>
              </w:rPr>
            </w:pPr>
            <w:r w:rsidRPr="00D70FA6">
              <w:rPr>
                <w:lang w:val="en-US"/>
              </w:rPr>
              <w:t>sự kháng cự, sự phản đối</w:t>
            </w:r>
          </w:p>
        </w:tc>
      </w:tr>
      <w:tr w:rsidR="00D70FA6" w:rsidRPr="00D70FA6" w14:paraId="3CCA61E1" w14:textId="77777777" w:rsidTr="00D70FA6">
        <w:tc>
          <w:tcPr>
            <w:tcW w:w="341" w:type="pct"/>
          </w:tcPr>
          <w:p w14:paraId="1AC279BE" w14:textId="77777777" w:rsidR="00D70FA6" w:rsidRPr="00D70FA6" w:rsidRDefault="00D70FA6" w:rsidP="00D70FA6">
            <w:pPr>
              <w:rPr>
                <w:b/>
                <w:lang w:val="en-US"/>
              </w:rPr>
            </w:pPr>
            <w:r w:rsidRPr="00D70FA6">
              <w:rPr>
                <w:b/>
                <w:lang w:val="en-US"/>
              </w:rPr>
              <w:t>57</w:t>
            </w:r>
          </w:p>
        </w:tc>
        <w:tc>
          <w:tcPr>
            <w:tcW w:w="1165" w:type="pct"/>
          </w:tcPr>
          <w:p w14:paraId="31C527F2" w14:textId="77777777" w:rsidR="00D70FA6" w:rsidRPr="00D70FA6" w:rsidRDefault="00D70FA6" w:rsidP="00D70FA6">
            <w:pPr>
              <w:rPr>
                <w:lang w:val="en-US"/>
              </w:rPr>
            </w:pPr>
            <w:r w:rsidRPr="00D70FA6">
              <w:rPr>
                <w:lang w:val="en-US"/>
              </w:rPr>
              <w:t>retention</w:t>
            </w:r>
          </w:p>
        </w:tc>
        <w:tc>
          <w:tcPr>
            <w:tcW w:w="548" w:type="pct"/>
          </w:tcPr>
          <w:p w14:paraId="739A320C" w14:textId="77777777" w:rsidR="00D70FA6" w:rsidRPr="00D70FA6" w:rsidRDefault="00D70FA6" w:rsidP="00D70FA6">
            <w:pPr>
              <w:rPr>
                <w:lang w:val="en-US"/>
              </w:rPr>
            </w:pPr>
            <w:r w:rsidRPr="00D70FA6">
              <w:rPr>
                <w:lang w:val="en-US"/>
              </w:rPr>
              <w:t>n</w:t>
            </w:r>
          </w:p>
        </w:tc>
        <w:tc>
          <w:tcPr>
            <w:tcW w:w="1370" w:type="pct"/>
          </w:tcPr>
          <w:p w14:paraId="7D7EECF8" w14:textId="77777777" w:rsidR="00D70FA6" w:rsidRPr="00D70FA6" w:rsidRDefault="00D70FA6" w:rsidP="00D70FA6">
            <w:pPr>
              <w:rPr>
                <w:lang w:val="en-US"/>
              </w:rPr>
            </w:pPr>
            <w:r w:rsidRPr="00D70FA6">
              <w:rPr>
                <w:lang w:val="en-US"/>
              </w:rPr>
              <w:t>/rɪˈtenʃən/</w:t>
            </w:r>
          </w:p>
        </w:tc>
        <w:tc>
          <w:tcPr>
            <w:tcW w:w="1577" w:type="pct"/>
          </w:tcPr>
          <w:p w14:paraId="0955D49E" w14:textId="77777777" w:rsidR="00D70FA6" w:rsidRPr="00D70FA6" w:rsidRDefault="00D70FA6" w:rsidP="00D70FA6">
            <w:pPr>
              <w:rPr>
                <w:lang w:val="en-US"/>
              </w:rPr>
            </w:pPr>
            <w:r w:rsidRPr="00D70FA6">
              <w:rPr>
                <w:lang w:val="en-US"/>
              </w:rPr>
              <w:t>sự giữ lại, duy trì</w:t>
            </w:r>
          </w:p>
        </w:tc>
      </w:tr>
      <w:tr w:rsidR="00D70FA6" w:rsidRPr="00D70FA6" w14:paraId="61388EDB" w14:textId="77777777" w:rsidTr="00D70FA6">
        <w:tc>
          <w:tcPr>
            <w:tcW w:w="341" w:type="pct"/>
          </w:tcPr>
          <w:p w14:paraId="3B19BC38" w14:textId="77777777" w:rsidR="00D70FA6" w:rsidRPr="00D70FA6" w:rsidRDefault="00D70FA6" w:rsidP="00D70FA6">
            <w:pPr>
              <w:rPr>
                <w:b/>
                <w:lang w:val="en-US"/>
              </w:rPr>
            </w:pPr>
            <w:r w:rsidRPr="00D70FA6">
              <w:rPr>
                <w:b/>
                <w:lang w:val="en-US"/>
              </w:rPr>
              <w:t>58</w:t>
            </w:r>
          </w:p>
        </w:tc>
        <w:tc>
          <w:tcPr>
            <w:tcW w:w="1165" w:type="pct"/>
          </w:tcPr>
          <w:p w14:paraId="6556951F" w14:textId="77777777" w:rsidR="00D70FA6" w:rsidRPr="00D70FA6" w:rsidRDefault="00D70FA6" w:rsidP="00D70FA6">
            <w:pPr>
              <w:rPr>
                <w:lang w:val="en-US"/>
              </w:rPr>
            </w:pPr>
            <w:r w:rsidRPr="00D70FA6">
              <w:rPr>
                <w:lang w:val="en-US"/>
              </w:rPr>
              <w:t>revolutionise/</w:t>
            </w:r>
          </w:p>
          <w:p w14:paraId="45A3ABDD" w14:textId="77777777" w:rsidR="00D70FA6" w:rsidRPr="00D70FA6" w:rsidRDefault="00D70FA6" w:rsidP="00D70FA6">
            <w:pPr>
              <w:rPr>
                <w:lang w:val="en-US"/>
              </w:rPr>
            </w:pPr>
            <w:r w:rsidRPr="00D70FA6">
              <w:rPr>
                <w:lang w:val="en-US"/>
              </w:rPr>
              <w:t>revolutionize</w:t>
            </w:r>
          </w:p>
        </w:tc>
        <w:tc>
          <w:tcPr>
            <w:tcW w:w="548" w:type="pct"/>
          </w:tcPr>
          <w:p w14:paraId="330522D0" w14:textId="77777777" w:rsidR="00D70FA6" w:rsidRPr="00D70FA6" w:rsidRDefault="00D70FA6" w:rsidP="00D70FA6">
            <w:pPr>
              <w:rPr>
                <w:lang w:val="en-US"/>
              </w:rPr>
            </w:pPr>
            <w:r w:rsidRPr="00D70FA6">
              <w:rPr>
                <w:lang w:val="en-US"/>
              </w:rPr>
              <w:t>v</w:t>
            </w:r>
          </w:p>
        </w:tc>
        <w:tc>
          <w:tcPr>
            <w:tcW w:w="1370" w:type="pct"/>
          </w:tcPr>
          <w:p w14:paraId="6715641F" w14:textId="77777777" w:rsidR="00D70FA6" w:rsidRPr="00D70FA6" w:rsidRDefault="00D70FA6" w:rsidP="00D70FA6">
            <w:pPr>
              <w:rPr>
                <w:lang w:val="en-US"/>
              </w:rPr>
            </w:pPr>
            <w:r w:rsidRPr="00D70FA6">
              <w:rPr>
                <w:lang w:val="en-US"/>
              </w:rPr>
              <w:t>/ˌrev.əˈluː.ʃən.aɪz/</w:t>
            </w:r>
          </w:p>
        </w:tc>
        <w:tc>
          <w:tcPr>
            <w:tcW w:w="1577" w:type="pct"/>
          </w:tcPr>
          <w:p w14:paraId="3AAEDBF1" w14:textId="77777777" w:rsidR="00D70FA6" w:rsidRPr="00D70FA6" w:rsidRDefault="00D70FA6" w:rsidP="00D70FA6">
            <w:pPr>
              <w:rPr>
                <w:lang w:val="en-US"/>
              </w:rPr>
            </w:pPr>
            <w:r w:rsidRPr="00D70FA6">
              <w:rPr>
                <w:lang w:val="en-US"/>
              </w:rPr>
              <w:t>cách mạng hóa, thay đổi hoàn toàn</w:t>
            </w:r>
          </w:p>
        </w:tc>
      </w:tr>
      <w:tr w:rsidR="00D70FA6" w:rsidRPr="00D70FA6" w14:paraId="6DA63976" w14:textId="77777777" w:rsidTr="00D70FA6">
        <w:tc>
          <w:tcPr>
            <w:tcW w:w="341" w:type="pct"/>
          </w:tcPr>
          <w:p w14:paraId="51CD4D63" w14:textId="77777777" w:rsidR="00D70FA6" w:rsidRPr="00D70FA6" w:rsidRDefault="00D70FA6" w:rsidP="00D70FA6">
            <w:pPr>
              <w:rPr>
                <w:b/>
                <w:lang w:val="en-US"/>
              </w:rPr>
            </w:pPr>
            <w:r w:rsidRPr="00D70FA6">
              <w:rPr>
                <w:b/>
                <w:lang w:val="en-US"/>
              </w:rPr>
              <w:t>59</w:t>
            </w:r>
          </w:p>
        </w:tc>
        <w:tc>
          <w:tcPr>
            <w:tcW w:w="1165" w:type="pct"/>
          </w:tcPr>
          <w:p w14:paraId="4C1EA309" w14:textId="77777777" w:rsidR="00D70FA6" w:rsidRPr="00D70FA6" w:rsidRDefault="00D70FA6" w:rsidP="00D70FA6">
            <w:pPr>
              <w:rPr>
                <w:lang w:val="en-US"/>
              </w:rPr>
            </w:pPr>
            <w:r w:rsidRPr="00D70FA6">
              <w:rPr>
                <w:lang w:val="en-US"/>
              </w:rPr>
              <w:t>sacrificing</w:t>
            </w:r>
          </w:p>
        </w:tc>
        <w:tc>
          <w:tcPr>
            <w:tcW w:w="548" w:type="pct"/>
          </w:tcPr>
          <w:p w14:paraId="4E616277" w14:textId="77777777" w:rsidR="00D70FA6" w:rsidRPr="00D70FA6" w:rsidRDefault="00D70FA6" w:rsidP="00D70FA6">
            <w:pPr>
              <w:rPr>
                <w:lang w:val="en-US"/>
              </w:rPr>
            </w:pPr>
            <w:r w:rsidRPr="00D70FA6">
              <w:rPr>
                <w:lang w:val="en-US"/>
              </w:rPr>
              <w:t>v</w:t>
            </w:r>
          </w:p>
        </w:tc>
        <w:tc>
          <w:tcPr>
            <w:tcW w:w="1370" w:type="pct"/>
          </w:tcPr>
          <w:p w14:paraId="090B530A" w14:textId="77777777" w:rsidR="00D70FA6" w:rsidRPr="00D70FA6" w:rsidRDefault="00D70FA6" w:rsidP="00D70FA6">
            <w:pPr>
              <w:rPr>
                <w:lang w:val="en-US"/>
              </w:rPr>
            </w:pPr>
            <w:r w:rsidRPr="00D70FA6">
              <w:rPr>
                <w:lang w:val="en-US"/>
              </w:rPr>
              <w:t>/ˈsæk.rɪ.faɪ.sɪŋ/</w:t>
            </w:r>
          </w:p>
        </w:tc>
        <w:tc>
          <w:tcPr>
            <w:tcW w:w="1577" w:type="pct"/>
          </w:tcPr>
          <w:p w14:paraId="127D5803" w14:textId="77777777" w:rsidR="00D70FA6" w:rsidRPr="00D70FA6" w:rsidRDefault="00D70FA6" w:rsidP="00D70FA6">
            <w:pPr>
              <w:rPr>
                <w:lang w:val="en-US"/>
              </w:rPr>
            </w:pPr>
            <w:r w:rsidRPr="00D70FA6">
              <w:rPr>
                <w:lang w:val="en-US"/>
              </w:rPr>
              <w:t>hy sinh</w:t>
            </w:r>
          </w:p>
        </w:tc>
      </w:tr>
      <w:tr w:rsidR="00D70FA6" w:rsidRPr="00D70FA6" w14:paraId="67F12339" w14:textId="77777777" w:rsidTr="00D70FA6">
        <w:tc>
          <w:tcPr>
            <w:tcW w:w="341" w:type="pct"/>
          </w:tcPr>
          <w:p w14:paraId="1CF763EC" w14:textId="77777777" w:rsidR="00D70FA6" w:rsidRPr="00D70FA6" w:rsidRDefault="00D70FA6" w:rsidP="00D70FA6">
            <w:pPr>
              <w:rPr>
                <w:b/>
                <w:lang w:val="en-US"/>
              </w:rPr>
            </w:pPr>
            <w:r w:rsidRPr="00D70FA6">
              <w:rPr>
                <w:b/>
                <w:lang w:val="en-US"/>
              </w:rPr>
              <w:t>60</w:t>
            </w:r>
          </w:p>
        </w:tc>
        <w:tc>
          <w:tcPr>
            <w:tcW w:w="1165" w:type="pct"/>
          </w:tcPr>
          <w:p w14:paraId="59C1188B" w14:textId="77777777" w:rsidR="00D70FA6" w:rsidRPr="00D70FA6" w:rsidRDefault="00D70FA6" w:rsidP="00D70FA6">
            <w:pPr>
              <w:rPr>
                <w:lang w:val="en-US"/>
              </w:rPr>
            </w:pPr>
            <w:r w:rsidRPr="00D70FA6">
              <w:rPr>
                <w:lang w:val="en-US"/>
              </w:rPr>
              <w:t>session</w:t>
            </w:r>
          </w:p>
        </w:tc>
        <w:tc>
          <w:tcPr>
            <w:tcW w:w="548" w:type="pct"/>
          </w:tcPr>
          <w:p w14:paraId="5FD77518" w14:textId="77777777" w:rsidR="00D70FA6" w:rsidRPr="00D70FA6" w:rsidRDefault="00D70FA6" w:rsidP="00D70FA6">
            <w:pPr>
              <w:rPr>
                <w:lang w:val="en-US"/>
              </w:rPr>
            </w:pPr>
            <w:r w:rsidRPr="00D70FA6">
              <w:rPr>
                <w:lang w:val="en-US"/>
              </w:rPr>
              <w:t>n</w:t>
            </w:r>
          </w:p>
        </w:tc>
        <w:tc>
          <w:tcPr>
            <w:tcW w:w="1370" w:type="pct"/>
          </w:tcPr>
          <w:p w14:paraId="67B4096F" w14:textId="77777777" w:rsidR="00D70FA6" w:rsidRPr="00D70FA6" w:rsidRDefault="00D70FA6" w:rsidP="00D70FA6">
            <w:pPr>
              <w:rPr>
                <w:lang w:val="en-US"/>
              </w:rPr>
            </w:pPr>
            <w:r w:rsidRPr="00D70FA6">
              <w:rPr>
                <w:lang w:val="en-US"/>
              </w:rPr>
              <w:t>/ˈseʃ.ən/</w:t>
            </w:r>
          </w:p>
        </w:tc>
        <w:tc>
          <w:tcPr>
            <w:tcW w:w="1577" w:type="pct"/>
          </w:tcPr>
          <w:p w14:paraId="00DAE0DD" w14:textId="77777777" w:rsidR="00D70FA6" w:rsidRPr="00D70FA6" w:rsidRDefault="00D70FA6" w:rsidP="00D70FA6">
            <w:pPr>
              <w:rPr>
                <w:lang w:val="en-US"/>
              </w:rPr>
            </w:pPr>
            <w:r w:rsidRPr="00D70FA6">
              <w:rPr>
                <w:lang w:val="en-US"/>
              </w:rPr>
              <w:t>phiên họp, buổi</w:t>
            </w:r>
          </w:p>
        </w:tc>
      </w:tr>
      <w:tr w:rsidR="00D70FA6" w:rsidRPr="00D70FA6" w14:paraId="398B2D86" w14:textId="77777777" w:rsidTr="00D70FA6">
        <w:tc>
          <w:tcPr>
            <w:tcW w:w="341" w:type="pct"/>
          </w:tcPr>
          <w:p w14:paraId="28E1309B" w14:textId="77777777" w:rsidR="00D70FA6" w:rsidRPr="00D70FA6" w:rsidRDefault="00D70FA6" w:rsidP="00D70FA6">
            <w:pPr>
              <w:rPr>
                <w:b/>
                <w:lang w:val="en-US"/>
              </w:rPr>
            </w:pPr>
            <w:r w:rsidRPr="00D70FA6">
              <w:rPr>
                <w:b/>
                <w:lang w:val="en-US"/>
              </w:rPr>
              <w:t>61</w:t>
            </w:r>
          </w:p>
        </w:tc>
        <w:tc>
          <w:tcPr>
            <w:tcW w:w="1165" w:type="pct"/>
          </w:tcPr>
          <w:p w14:paraId="621262A7" w14:textId="77777777" w:rsidR="00D70FA6" w:rsidRPr="00D70FA6" w:rsidRDefault="00D70FA6" w:rsidP="00D70FA6">
            <w:pPr>
              <w:rPr>
                <w:lang w:val="en-US"/>
              </w:rPr>
            </w:pPr>
            <w:r w:rsidRPr="00D70FA6">
              <w:rPr>
                <w:lang w:val="en-US"/>
              </w:rPr>
              <w:t>surrounding</w:t>
            </w:r>
          </w:p>
        </w:tc>
        <w:tc>
          <w:tcPr>
            <w:tcW w:w="548" w:type="pct"/>
          </w:tcPr>
          <w:p w14:paraId="765F9148" w14:textId="77777777" w:rsidR="00D70FA6" w:rsidRPr="00D70FA6" w:rsidRDefault="00D70FA6" w:rsidP="00D70FA6">
            <w:pPr>
              <w:rPr>
                <w:lang w:val="en-US"/>
              </w:rPr>
            </w:pPr>
            <w:r w:rsidRPr="00D70FA6">
              <w:rPr>
                <w:lang w:val="en-US"/>
              </w:rPr>
              <w:t>adj</w:t>
            </w:r>
          </w:p>
        </w:tc>
        <w:tc>
          <w:tcPr>
            <w:tcW w:w="1370" w:type="pct"/>
          </w:tcPr>
          <w:p w14:paraId="4B557795" w14:textId="77777777" w:rsidR="00D70FA6" w:rsidRPr="00D70FA6" w:rsidRDefault="00D70FA6" w:rsidP="00D70FA6">
            <w:pPr>
              <w:rPr>
                <w:lang w:val="en-US"/>
              </w:rPr>
            </w:pPr>
            <w:r w:rsidRPr="00D70FA6">
              <w:rPr>
                <w:lang w:val="en-US"/>
              </w:rPr>
              <w:t>/səˈraʊn.dɪŋ/</w:t>
            </w:r>
          </w:p>
        </w:tc>
        <w:tc>
          <w:tcPr>
            <w:tcW w:w="1577" w:type="pct"/>
          </w:tcPr>
          <w:p w14:paraId="28D975DB" w14:textId="77777777" w:rsidR="00D70FA6" w:rsidRPr="00D70FA6" w:rsidRDefault="00D70FA6" w:rsidP="00D70FA6">
            <w:pPr>
              <w:rPr>
                <w:lang w:val="en-US"/>
              </w:rPr>
            </w:pPr>
            <w:r w:rsidRPr="00D70FA6">
              <w:rPr>
                <w:lang w:val="en-US"/>
              </w:rPr>
              <w:t>xung quanh</w:t>
            </w:r>
          </w:p>
        </w:tc>
      </w:tr>
      <w:tr w:rsidR="00D70FA6" w:rsidRPr="00D70FA6" w14:paraId="6DB28085" w14:textId="77777777" w:rsidTr="00D70FA6">
        <w:tc>
          <w:tcPr>
            <w:tcW w:w="341" w:type="pct"/>
          </w:tcPr>
          <w:p w14:paraId="2B5E34CA" w14:textId="77777777" w:rsidR="00D70FA6" w:rsidRPr="00D70FA6" w:rsidRDefault="00D70FA6" w:rsidP="00D70FA6">
            <w:pPr>
              <w:rPr>
                <w:b/>
                <w:lang w:val="en-US"/>
              </w:rPr>
            </w:pPr>
            <w:r w:rsidRPr="00D70FA6">
              <w:rPr>
                <w:b/>
                <w:lang w:val="en-US"/>
              </w:rPr>
              <w:t>62</w:t>
            </w:r>
          </w:p>
        </w:tc>
        <w:tc>
          <w:tcPr>
            <w:tcW w:w="1165" w:type="pct"/>
          </w:tcPr>
          <w:p w14:paraId="581BEB52" w14:textId="77777777" w:rsidR="00D70FA6" w:rsidRPr="00D70FA6" w:rsidRDefault="00D70FA6" w:rsidP="00D70FA6">
            <w:pPr>
              <w:rPr>
                <w:lang w:val="en-US"/>
              </w:rPr>
            </w:pPr>
            <w:r w:rsidRPr="00D70FA6">
              <w:rPr>
                <w:lang w:val="en-US"/>
              </w:rPr>
              <w:t>switch</w:t>
            </w:r>
          </w:p>
        </w:tc>
        <w:tc>
          <w:tcPr>
            <w:tcW w:w="548" w:type="pct"/>
          </w:tcPr>
          <w:p w14:paraId="421F7CA2" w14:textId="77777777" w:rsidR="00D70FA6" w:rsidRPr="00D70FA6" w:rsidRDefault="00D70FA6" w:rsidP="00D70FA6">
            <w:pPr>
              <w:rPr>
                <w:lang w:val="en-US"/>
              </w:rPr>
            </w:pPr>
            <w:r w:rsidRPr="00D70FA6">
              <w:rPr>
                <w:lang w:val="en-US"/>
              </w:rPr>
              <w:t>v</w:t>
            </w:r>
          </w:p>
        </w:tc>
        <w:tc>
          <w:tcPr>
            <w:tcW w:w="1370" w:type="pct"/>
          </w:tcPr>
          <w:p w14:paraId="4CFD3681" w14:textId="77777777" w:rsidR="00D70FA6" w:rsidRPr="00D70FA6" w:rsidRDefault="00D70FA6" w:rsidP="00D70FA6">
            <w:pPr>
              <w:rPr>
                <w:lang w:val="en-US"/>
              </w:rPr>
            </w:pPr>
            <w:r w:rsidRPr="00D70FA6">
              <w:rPr>
                <w:lang w:val="en-US"/>
              </w:rPr>
              <w:t>/swɪtʃ/</w:t>
            </w:r>
          </w:p>
        </w:tc>
        <w:tc>
          <w:tcPr>
            <w:tcW w:w="1577" w:type="pct"/>
          </w:tcPr>
          <w:p w14:paraId="2920E308" w14:textId="77777777" w:rsidR="00D70FA6" w:rsidRPr="00D70FA6" w:rsidRDefault="00D70FA6" w:rsidP="00D70FA6">
            <w:pPr>
              <w:rPr>
                <w:lang w:val="en-US"/>
              </w:rPr>
            </w:pPr>
            <w:r w:rsidRPr="00D70FA6">
              <w:rPr>
                <w:lang w:val="en-US"/>
              </w:rPr>
              <w:t>chuyển đổi</w:t>
            </w:r>
          </w:p>
        </w:tc>
      </w:tr>
      <w:tr w:rsidR="00D70FA6" w:rsidRPr="00D70FA6" w14:paraId="70FEB691" w14:textId="77777777" w:rsidTr="00D70FA6">
        <w:tc>
          <w:tcPr>
            <w:tcW w:w="341" w:type="pct"/>
          </w:tcPr>
          <w:p w14:paraId="73F96D9E" w14:textId="77777777" w:rsidR="00D70FA6" w:rsidRPr="00D70FA6" w:rsidRDefault="00D70FA6" w:rsidP="00D70FA6">
            <w:pPr>
              <w:rPr>
                <w:b/>
                <w:lang w:val="en-US"/>
              </w:rPr>
            </w:pPr>
            <w:r w:rsidRPr="00D70FA6">
              <w:rPr>
                <w:b/>
                <w:lang w:val="en-US"/>
              </w:rPr>
              <w:t>63</w:t>
            </w:r>
          </w:p>
        </w:tc>
        <w:tc>
          <w:tcPr>
            <w:tcW w:w="1165" w:type="pct"/>
          </w:tcPr>
          <w:p w14:paraId="42EF379E" w14:textId="77777777" w:rsidR="00D70FA6" w:rsidRPr="00D70FA6" w:rsidRDefault="00D70FA6" w:rsidP="00D70FA6">
            <w:pPr>
              <w:rPr>
                <w:lang w:val="en-US"/>
              </w:rPr>
            </w:pPr>
            <w:r w:rsidRPr="00D70FA6">
              <w:rPr>
                <w:lang w:val="en-US"/>
              </w:rPr>
              <w:t>telecommunication</w:t>
            </w:r>
          </w:p>
        </w:tc>
        <w:tc>
          <w:tcPr>
            <w:tcW w:w="548" w:type="pct"/>
          </w:tcPr>
          <w:p w14:paraId="6E356D8E" w14:textId="77777777" w:rsidR="00D70FA6" w:rsidRPr="00D70FA6" w:rsidRDefault="00D70FA6" w:rsidP="00D70FA6">
            <w:pPr>
              <w:rPr>
                <w:lang w:val="en-US"/>
              </w:rPr>
            </w:pPr>
            <w:r w:rsidRPr="00D70FA6">
              <w:rPr>
                <w:lang w:val="en-US"/>
              </w:rPr>
              <w:t>n</w:t>
            </w:r>
          </w:p>
        </w:tc>
        <w:tc>
          <w:tcPr>
            <w:tcW w:w="1370" w:type="pct"/>
          </w:tcPr>
          <w:p w14:paraId="12B8D387" w14:textId="77777777" w:rsidR="00D70FA6" w:rsidRPr="00D70FA6" w:rsidRDefault="00D70FA6" w:rsidP="00D70FA6">
            <w:pPr>
              <w:rPr>
                <w:lang w:val="en-US"/>
              </w:rPr>
            </w:pPr>
            <w:r w:rsidRPr="00D70FA6">
              <w:rPr>
                <w:lang w:val="en-US"/>
              </w:rPr>
              <w:t>/ˌtel.ɪ.kəˌmjuː.nɪˈkeɪ.ʃən/</w:t>
            </w:r>
          </w:p>
        </w:tc>
        <w:tc>
          <w:tcPr>
            <w:tcW w:w="1577" w:type="pct"/>
          </w:tcPr>
          <w:p w14:paraId="5797AE18" w14:textId="77777777" w:rsidR="00D70FA6" w:rsidRPr="00D70FA6" w:rsidRDefault="00D70FA6" w:rsidP="00D70FA6">
            <w:pPr>
              <w:rPr>
                <w:lang w:val="en-US"/>
              </w:rPr>
            </w:pPr>
            <w:r w:rsidRPr="00D70FA6">
              <w:rPr>
                <w:lang w:val="en-US"/>
              </w:rPr>
              <w:t>viễn thông từ xa</w:t>
            </w:r>
          </w:p>
        </w:tc>
      </w:tr>
      <w:tr w:rsidR="00D70FA6" w:rsidRPr="00D70FA6" w14:paraId="160632AB" w14:textId="77777777" w:rsidTr="00D70FA6">
        <w:tc>
          <w:tcPr>
            <w:tcW w:w="341" w:type="pct"/>
          </w:tcPr>
          <w:p w14:paraId="76AECF6F" w14:textId="77777777" w:rsidR="00D70FA6" w:rsidRPr="00D70FA6" w:rsidRDefault="00D70FA6" w:rsidP="00D70FA6">
            <w:pPr>
              <w:rPr>
                <w:b/>
                <w:lang w:val="en-US"/>
              </w:rPr>
            </w:pPr>
            <w:r w:rsidRPr="00D70FA6">
              <w:rPr>
                <w:b/>
                <w:lang w:val="en-US"/>
              </w:rPr>
              <w:t>64</w:t>
            </w:r>
          </w:p>
        </w:tc>
        <w:tc>
          <w:tcPr>
            <w:tcW w:w="1165" w:type="pct"/>
          </w:tcPr>
          <w:p w14:paraId="2B58D1C8" w14:textId="77777777" w:rsidR="00D70FA6" w:rsidRPr="00D70FA6" w:rsidRDefault="00D70FA6" w:rsidP="00D70FA6">
            <w:pPr>
              <w:rPr>
                <w:lang w:val="en-US"/>
              </w:rPr>
            </w:pPr>
            <w:r w:rsidRPr="00D70FA6">
              <w:rPr>
                <w:lang w:val="en-US"/>
              </w:rPr>
              <w:t>telecommuter</w:t>
            </w:r>
          </w:p>
        </w:tc>
        <w:tc>
          <w:tcPr>
            <w:tcW w:w="548" w:type="pct"/>
          </w:tcPr>
          <w:p w14:paraId="0974B442" w14:textId="77777777" w:rsidR="00D70FA6" w:rsidRPr="00D70FA6" w:rsidRDefault="00D70FA6" w:rsidP="00D70FA6">
            <w:pPr>
              <w:rPr>
                <w:lang w:val="en-US"/>
              </w:rPr>
            </w:pPr>
            <w:r w:rsidRPr="00D70FA6">
              <w:rPr>
                <w:lang w:val="en-US"/>
              </w:rPr>
              <w:t>n</w:t>
            </w:r>
          </w:p>
        </w:tc>
        <w:tc>
          <w:tcPr>
            <w:tcW w:w="1370" w:type="pct"/>
          </w:tcPr>
          <w:p w14:paraId="5D341035" w14:textId="77777777" w:rsidR="00D70FA6" w:rsidRPr="00D70FA6" w:rsidRDefault="00D70FA6" w:rsidP="00D70FA6">
            <w:pPr>
              <w:rPr>
                <w:lang w:val="en-US"/>
              </w:rPr>
            </w:pPr>
            <w:r w:rsidRPr="00D70FA6">
              <w:rPr>
                <w:lang w:val="en-US"/>
              </w:rPr>
              <w:t>/ˌtelɪˈkəʊmjuːtə/</w:t>
            </w:r>
          </w:p>
        </w:tc>
        <w:tc>
          <w:tcPr>
            <w:tcW w:w="1577" w:type="pct"/>
          </w:tcPr>
          <w:p w14:paraId="315E9EFE" w14:textId="77777777" w:rsidR="00D70FA6" w:rsidRPr="00D70FA6" w:rsidRDefault="00D70FA6" w:rsidP="00D70FA6">
            <w:pPr>
              <w:rPr>
                <w:lang w:val="en-US"/>
              </w:rPr>
            </w:pPr>
            <w:r w:rsidRPr="00D70FA6">
              <w:rPr>
                <w:lang w:val="en-US"/>
              </w:rPr>
              <w:t>người làm việc từ xa</w:t>
            </w:r>
          </w:p>
        </w:tc>
      </w:tr>
      <w:tr w:rsidR="00D70FA6" w:rsidRPr="00D70FA6" w14:paraId="3BBE6E60" w14:textId="77777777" w:rsidTr="00D70FA6">
        <w:tc>
          <w:tcPr>
            <w:tcW w:w="341" w:type="pct"/>
          </w:tcPr>
          <w:p w14:paraId="06D28D09" w14:textId="77777777" w:rsidR="00D70FA6" w:rsidRPr="00D70FA6" w:rsidRDefault="00D70FA6" w:rsidP="00D70FA6">
            <w:pPr>
              <w:rPr>
                <w:b/>
                <w:lang w:val="en-US"/>
              </w:rPr>
            </w:pPr>
            <w:r w:rsidRPr="00D70FA6">
              <w:rPr>
                <w:b/>
                <w:lang w:val="en-US"/>
              </w:rPr>
              <w:t>65</w:t>
            </w:r>
          </w:p>
        </w:tc>
        <w:tc>
          <w:tcPr>
            <w:tcW w:w="1165" w:type="pct"/>
          </w:tcPr>
          <w:p w14:paraId="56794D9D" w14:textId="77777777" w:rsidR="00D70FA6" w:rsidRPr="00D70FA6" w:rsidRDefault="00D70FA6" w:rsidP="00D70FA6">
            <w:pPr>
              <w:rPr>
                <w:lang w:val="en-US"/>
              </w:rPr>
            </w:pPr>
            <w:r w:rsidRPr="00D70FA6">
              <w:rPr>
                <w:lang w:val="en-US"/>
              </w:rPr>
              <w:t>tunnel</w:t>
            </w:r>
          </w:p>
        </w:tc>
        <w:tc>
          <w:tcPr>
            <w:tcW w:w="548" w:type="pct"/>
          </w:tcPr>
          <w:p w14:paraId="06A3547C" w14:textId="77777777" w:rsidR="00D70FA6" w:rsidRPr="00D70FA6" w:rsidRDefault="00D70FA6" w:rsidP="00D70FA6">
            <w:pPr>
              <w:rPr>
                <w:lang w:val="en-US"/>
              </w:rPr>
            </w:pPr>
            <w:r w:rsidRPr="00D70FA6">
              <w:rPr>
                <w:lang w:val="en-US"/>
              </w:rPr>
              <w:t>n</w:t>
            </w:r>
          </w:p>
        </w:tc>
        <w:tc>
          <w:tcPr>
            <w:tcW w:w="1370" w:type="pct"/>
          </w:tcPr>
          <w:p w14:paraId="42ECC15C" w14:textId="77777777" w:rsidR="00D70FA6" w:rsidRPr="00D70FA6" w:rsidRDefault="00D70FA6" w:rsidP="00D70FA6">
            <w:pPr>
              <w:rPr>
                <w:lang w:val="en-US"/>
              </w:rPr>
            </w:pPr>
            <w:r w:rsidRPr="00D70FA6">
              <w:rPr>
                <w:lang w:val="en-US"/>
              </w:rPr>
              <w:t>/ˈtʌn.əl/</w:t>
            </w:r>
          </w:p>
        </w:tc>
        <w:tc>
          <w:tcPr>
            <w:tcW w:w="1577" w:type="pct"/>
          </w:tcPr>
          <w:p w14:paraId="0FC2B5A0" w14:textId="77777777" w:rsidR="00D70FA6" w:rsidRPr="00D70FA6" w:rsidRDefault="00D70FA6" w:rsidP="00D70FA6">
            <w:pPr>
              <w:rPr>
                <w:lang w:val="en-US"/>
              </w:rPr>
            </w:pPr>
            <w:r w:rsidRPr="00D70FA6">
              <w:rPr>
                <w:lang w:val="en-US"/>
              </w:rPr>
              <w:t>đường hầm, hầm mỏ</w:t>
            </w:r>
          </w:p>
        </w:tc>
      </w:tr>
      <w:tr w:rsidR="00D70FA6" w:rsidRPr="00D70FA6" w14:paraId="780CB4D2" w14:textId="77777777" w:rsidTr="00D70FA6">
        <w:tc>
          <w:tcPr>
            <w:tcW w:w="341" w:type="pct"/>
          </w:tcPr>
          <w:p w14:paraId="139D3C02" w14:textId="77777777" w:rsidR="00D70FA6" w:rsidRPr="00D70FA6" w:rsidRDefault="00D70FA6" w:rsidP="00D70FA6">
            <w:pPr>
              <w:rPr>
                <w:b/>
                <w:lang w:val="en-US"/>
              </w:rPr>
            </w:pPr>
            <w:r w:rsidRPr="00D70FA6">
              <w:rPr>
                <w:b/>
                <w:lang w:val="en-US"/>
              </w:rPr>
              <w:t>66</w:t>
            </w:r>
          </w:p>
        </w:tc>
        <w:tc>
          <w:tcPr>
            <w:tcW w:w="1165" w:type="pct"/>
          </w:tcPr>
          <w:p w14:paraId="1213D81E" w14:textId="77777777" w:rsidR="00D70FA6" w:rsidRPr="00D70FA6" w:rsidRDefault="00D70FA6" w:rsidP="00D70FA6">
            <w:pPr>
              <w:rPr>
                <w:lang w:val="en-US"/>
              </w:rPr>
            </w:pPr>
            <w:r w:rsidRPr="00D70FA6">
              <w:rPr>
                <w:lang w:val="en-US"/>
              </w:rPr>
              <w:t>throughout</w:t>
            </w:r>
          </w:p>
        </w:tc>
        <w:tc>
          <w:tcPr>
            <w:tcW w:w="548" w:type="pct"/>
          </w:tcPr>
          <w:p w14:paraId="1E56C401" w14:textId="77777777" w:rsidR="00D70FA6" w:rsidRPr="00D70FA6" w:rsidRDefault="00D70FA6" w:rsidP="00D70FA6">
            <w:pPr>
              <w:rPr>
                <w:lang w:val="en-US"/>
              </w:rPr>
            </w:pPr>
            <w:r w:rsidRPr="00D70FA6">
              <w:rPr>
                <w:lang w:val="en-US"/>
              </w:rPr>
              <w:t>prep/adv</w:t>
            </w:r>
          </w:p>
        </w:tc>
        <w:tc>
          <w:tcPr>
            <w:tcW w:w="1370" w:type="pct"/>
          </w:tcPr>
          <w:p w14:paraId="01AA0A52" w14:textId="77777777" w:rsidR="00D70FA6" w:rsidRPr="00D70FA6" w:rsidRDefault="00D70FA6" w:rsidP="00D70FA6">
            <w:pPr>
              <w:rPr>
                <w:lang w:val="en-US"/>
              </w:rPr>
            </w:pPr>
            <w:r w:rsidRPr="00D70FA6">
              <w:rPr>
                <w:lang w:val="en-US"/>
              </w:rPr>
              <w:t>/θruːˈaʊt/</w:t>
            </w:r>
          </w:p>
        </w:tc>
        <w:tc>
          <w:tcPr>
            <w:tcW w:w="1577" w:type="pct"/>
          </w:tcPr>
          <w:p w14:paraId="735AA8DA" w14:textId="77777777" w:rsidR="00D70FA6" w:rsidRPr="00D70FA6" w:rsidRDefault="00D70FA6" w:rsidP="00D70FA6">
            <w:pPr>
              <w:rPr>
                <w:lang w:val="en-US"/>
              </w:rPr>
            </w:pPr>
            <w:r w:rsidRPr="00D70FA6">
              <w:rPr>
                <w:lang w:val="en-US"/>
              </w:rPr>
              <w:t>suốt, khắp nơi</w:t>
            </w:r>
          </w:p>
        </w:tc>
      </w:tr>
      <w:tr w:rsidR="00D70FA6" w:rsidRPr="00D70FA6" w14:paraId="6BA8AE45" w14:textId="77777777" w:rsidTr="00D70FA6">
        <w:tc>
          <w:tcPr>
            <w:tcW w:w="341" w:type="pct"/>
          </w:tcPr>
          <w:p w14:paraId="1A81CAD0" w14:textId="77777777" w:rsidR="00D70FA6" w:rsidRPr="00D70FA6" w:rsidRDefault="00D70FA6" w:rsidP="00D70FA6">
            <w:pPr>
              <w:rPr>
                <w:b/>
                <w:lang w:val="en-US"/>
              </w:rPr>
            </w:pPr>
            <w:r w:rsidRPr="00D70FA6">
              <w:rPr>
                <w:b/>
                <w:lang w:val="en-US"/>
              </w:rPr>
              <w:t>67</w:t>
            </w:r>
          </w:p>
        </w:tc>
        <w:tc>
          <w:tcPr>
            <w:tcW w:w="1165" w:type="pct"/>
          </w:tcPr>
          <w:p w14:paraId="004E3E0C" w14:textId="77777777" w:rsidR="00D70FA6" w:rsidRPr="00D70FA6" w:rsidRDefault="00D70FA6" w:rsidP="00D70FA6">
            <w:pPr>
              <w:rPr>
                <w:lang w:val="en-US"/>
              </w:rPr>
            </w:pPr>
            <w:r w:rsidRPr="00D70FA6">
              <w:rPr>
                <w:lang w:val="en-US"/>
              </w:rPr>
              <w:t>unattractive</w:t>
            </w:r>
          </w:p>
        </w:tc>
        <w:tc>
          <w:tcPr>
            <w:tcW w:w="548" w:type="pct"/>
          </w:tcPr>
          <w:p w14:paraId="54AEF37A" w14:textId="77777777" w:rsidR="00D70FA6" w:rsidRPr="00D70FA6" w:rsidRDefault="00D70FA6" w:rsidP="00D70FA6">
            <w:pPr>
              <w:rPr>
                <w:lang w:val="en-US"/>
              </w:rPr>
            </w:pPr>
            <w:r w:rsidRPr="00D70FA6">
              <w:rPr>
                <w:lang w:val="en-US"/>
              </w:rPr>
              <w:t>adj</w:t>
            </w:r>
          </w:p>
        </w:tc>
        <w:tc>
          <w:tcPr>
            <w:tcW w:w="1370" w:type="pct"/>
          </w:tcPr>
          <w:p w14:paraId="56BF7419" w14:textId="77777777" w:rsidR="00D70FA6" w:rsidRPr="00D70FA6" w:rsidRDefault="00D70FA6" w:rsidP="00D70FA6">
            <w:pPr>
              <w:rPr>
                <w:lang w:val="en-US"/>
              </w:rPr>
            </w:pPr>
            <w:r w:rsidRPr="00D70FA6">
              <w:rPr>
                <w:lang w:val="en-US"/>
              </w:rPr>
              <w:t>/ˌʌn.əˈtræk.tɪv/</w:t>
            </w:r>
          </w:p>
        </w:tc>
        <w:tc>
          <w:tcPr>
            <w:tcW w:w="1577" w:type="pct"/>
          </w:tcPr>
          <w:p w14:paraId="09D5D713" w14:textId="77777777" w:rsidR="00D70FA6" w:rsidRPr="00D70FA6" w:rsidRDefault="00D70FA6" w:rsidP="00D70FA6">
            <w:pPr>
              <w:rPr>
                <w:lang w:val="en-US"/>
              </w:rPr>
            </w:pPr>
            <w:r w:rsidRPr="00D70FA6">
              <w:rPr>
                <w:lang w:val="en-US"/>
              </w:rPr>
              <w:t>không hấp dẫn, không thu hút</w:t>
            </w:r>
          </w:p>
        </w:tc>
      </w:tr>
      <w:tr w:rsidR="00D70FA6" w:rsidRPr="00D70FA6" w14:paraId="4165EDAB" w14:textId="77777777" w:rsidTr="00D70FA6">
        <w:tc>
          <w:tcPr>
            <w:tcW w:w="341" w:type="pct"/>
          </w:tcPr>
          <w:p w14:paraId="41327A03" w14:textId="77777777" w:rsidR="00D70FA6" w:rsidRPr="00D70FA6" w:rsidRDefault="00D70FA6" w:rsidP="00D70FA6">
            <w:pPr>
              <w:rPr>
                <w:b/>
                <w:lang w:val="en-US"/>
              </w:rPr>
            </w:pPr>
            <w:r w:rsidRPr="00D70FA6">
              <w:rPr>
                <w:b/>
                <w:lang w:val="en-US"/>
              </w:rPr>
              <w:t>68</w:t>
            </w:r>
          </w:p>
        </w:tc>
        <w:tc>
          <w:tcPr>
            <w:tcW w:w="1165" w:type="pct"/>
          </w:tcPr>
          <w:p w14:paraId="487FA320" w14:textId="77777777" w:rsidR="00D70FA6" w:rsidRPr="00D70FA6" w:rsidRDefault="00D70FA6" w:rsidP="00D70FA6">
            <w:pPr>
              <w:rPr>
                <w:lang w:val="en-US"/>
              </w:rPr>
            </w:pPr>
            <w:r w:rsidRPr="00D70FA6">
              <w:rPr>
                <w:lang w:val="en-US"/>
              </w:rPr>
              <w:t>uncertain</w:t>
            </w:r>
          </w:p>
        </w:tc>
        <w:tc>
          <w:tcPr>
            <w:tcW w:w="548" w:type="pct"/>
          </w:tcPr>
          <w:p w14:paraId="63A1DAE4" w14:textId="77777777" w:rsidR="00D70FA6" w:rsidRPr="00D70FA6" w:rsidRDefault="00D70FA6" w:rsidP="00D70FA6">
            <w:pPr>
              <w:rPr>
                <w:lang w:val="en-US"/>
              </w:rPr>
            </w:pPr>
            <w:r w:rsidRPr="00D70FA6">
              <w:rPr>
                <w:lang w:val="en-US"/>
              </w:rPr>
              <w:t>adj</w:t>
            </w:r>
          </w:p>
        </w:tc>
        <w:tc>
          <w:tcPr>
            <w:tcW w:w="1370" w:type="pct"/>
          </w:tcPr>
          <w:p w14:paraId="5357359E" w14:textId="77777777" w:rsidR="00D70FA6" w:rsidRPr="00D70FA6" w:rsidRDefault="00D70FA6" w:rsidP="00D70FA6">
            <w:pPr>
              <w:rPr>
                <w:lang w:val="en-US"/>
              </w:rPr>
            </w:pPr>
            <w:r w:rsidRPr="00D70FA6">
              <w:rPr>
                <w:lang w:val="en-US"/>
              </w:rPr>
              <w:t>/ʌnˈsɜːtən/</w:t>
            </w:r>
          </w:p>
        </w:tc>
        <w:tc>
          <w:tcPr>
            <w:tcW w:w="1577" w:type="pct"/>
          </w:tcPr>
          <w:p w14:paraId="53B0D19A" w14:textId="77777777" w:rsidR="00D70FA6" w:rsidRPr="00D70FA6" w:rsidRDefault="00D70FA6" w:rsidP="00D70FA6">
            <w:pPr>
              <w:rPr>
                <w:lang w:val="en-US"/>
              </w:rPr>
            </w:pPr>
            <w:r w:rsidRPr="00D70FA6">
              <w:rPr>
                <w:lang w:val="en-US"/>
              </w:rPr>
              <w:t>không chắc chắn, mơ hồ</w:t>
            </w:r>
          </w:p>
        </w:tc>
      </w:tr>
      <w:tr w:rsidR="00D70FA6" w:rsidRPr="00D70FA6" w14:paraId="52AF2D00" w14:textId="77777777" w:rsidTr="00D70FA6">
        <w:tc>
          <w:tcPr>
            <w:tcW w:w="341" w:type="pct"/>
          </w:tcPr>
          <w:p w14:paraId="7E5B8219" w14:textId="77777777" w:rsidR="00D70FA6" w:rsidRPr="00D70FA6" w:rsidRDefault="00D70FA6" w:rsidP="00D70FA6">
            <w:pPr>
              <w:rPr>
                <w:b/>
                <w:lang w:val="en-US"/>
              </w:rPr>
            </w:pPr>
            <w:r w:rsidRPr="00D70FA6">
              <w:rPr>
                <w:b/>
                <w:lang w:val="en-US"/>
              </w:rPr>
              <w:t>69</w:t>
            </w:r>
          </w:p>
        </w:tc>
        <w:tc>
          <w:tcPr>
            <w:tcW w:w="1165" w:type="pct"/>
          </w:tcPr>
          <w:p w14:paraId="179AF624" w14:textId="77777777" w:rsidR="00D70FA6" w:rsidRPr="00D70FA6" w:rsidRDefault="00D70FA6" w:rsidP="00D70FA6">
            <w:pPr>
              <w:rPr>
                <w:lang w:val="en-US"/>
              </w:rPr>
            </w:pPr>
            <w:r w:rsidRPr="00D70FA6">
              <w:rPr>
                <w:lang w:val="en-US"/>
              </w:rPr>
              <w:t>unfamiliar</w:t>
            </w:r>
          </w:p>
        </w:tc>
        <w:tc>
          <w:tcPr>
            <w:tcW w:w="548" w:type="pct"/>
          </w:tcPr>
          <w:p w14:paraId="2EE17CB3" w14:textId="77777777" w:rsidR="00D70FA6" w:rsidRPr="00D70FA6" w:rsidRDefault="00D70FA6" w:rsidP="00D70FA6">
            <w:pPr>
              <w:rPr>
                <w:lang w:val="en-US"/>
              </w:rPr>
            </w:pPr>
            <w:r w:rsidRPr="00D70FA6">
              <w:rPr>
                <w:lang w:val="en-US"/>
              </w:rPr>
              <w:t>adj</w:t>
            </w:r>
          </w:p>
        </w:tc>
        <w:tc>
          <w:tcPr>
            <w:tcW w:w="1370" w:type="pct"/>
          </w:tcPr>
          <w:p w14:paraId="1B79ACA8" w14:textId="77777777" w:rsidR="00D70FA6" w:rsidRPr="00D70FA6" w:rsidRDefault="00D70FA6" w:rsidP="00D70FA6">
            <w:pPr>
              <w:rPr>
                <w:lang w:val="en-US"/>
              </w:rPr>
            </w:pPr>
            <w:r w:rsidRPr="00D70FA6">
              <w:rPr>
                <w:lang w:val="en-US"/>
              </w:rPr>
              <w:t>/ˌʌn.fəˈmɪl.i.ər/</w:t>
            </w:r>
          </w:p>
        </w:tc>
        <w:tc>
          <w:tcPr>
            <w:tcW w:w="1577" w:type="pct"/>
          </w:tcPr>
          <w:p w14:paraId="25E16367" w14:textId="77777777" w:rsidR="00D70FA6" w:rsidRPr="00D70FA6" w:rsidRDefault="00D70FA6" w:rsidP="00D70FA6">
            <w:pPr>
              <w:rPr>
                <w:lang w:val="en-US"/>
              </w:rPr>
            </w:pPr>
            <w:r w:rsidRPr="00D70FA6">
              <w:rPr>
                <w:lang w:val="en-US"/>
              </w:rPr>
              <w:t>xa lạ, không quen thuộc</w:t>
            </w:r>
          </w:p>
        </w:tc>
      </w:tr>
      <w:tr w:rsidR="00D70FA6" w:rsidRPr="00D70FA6" w14:paraId="0D9B0700" w14:textId="77777777" w:rsidTr="00D70FA6">
        <w:tc>
          <w:tcPr>
            <w:tcW w:w="341" w:type="pct"/>
          </w:tcPr>
          <w:p w14:paraId="255E36E3" w14:textId="77777777" w:rsidR="00D70FA6" w:rsidRPr="00D70FA6" w:rsidRDefault="00D70FA6" w:rsidP="00D70FA6">
            <w:pPr>
              <w:rPr>
                <w:b/>
                <w:lang w:val="en-US"/>
              </w:rPr>
            </w:pPr>
            <w:r w:rsidRPr="00D70FA6">
              <w:rPr>
                <w:b/>
                <w:lang w:val="en-US"/>
              </w:rPr>
              <w:t>70</w:t>
            </w:r>
          </w:p>
        </w:tc>
        <w:tc>
          <w:tcPr>
            <w:tcW w:w="1165" w:type="pct"/>
          </w:tcPr>
          <w:p w14:paraId="2A6C6CCC" w14:textId="77777777" w:rsidR="00D70FA6" w:rsidRPr="00D70FA6" w:rsidRDefault="00D70FA6" w:rsidP="00D70FA6">
            <w:pPr>
              <w:rPr>
                <w:lang w:val="en-US"/>
              </w:rPr>
            </w:pPr>
            <w:r w:rsidRPr="00D70FA6">
              <w:rPr>
                <w:lang w:val="en-US"/>
              </w:rPr>
              <w:t>unofficial</w:t>
            </w:r>
          </w:p>
        </w:tc>
        <w:tc>
          <w:tcPr>
            <w:tcW w:w="548" w:type="pct"/>
          </w:tcPr>
          <w:p w14:paraId="1C9688C8" w14:textId="77777777" w:rsidR="00D70FA6" w:rsidRPr="00D70FA6" w:rsidRDefault="00D70FA6" w:rsidP="00D70FA6">
            <w:pPr>
              <w:rPr>
                <w:lang w:val="en-US"/>
              </w:rPr>
            </w:pPr>
            <w:r w:rsidRPr="00D70FA6">
              <w:rPr>
                <w:lang w:val="en-US"/>
              </w:rPr>
              <w:t>adj</w:t>
            </w:r>
          </w:p>
        </w:tc>
        <w:tc>
          <w:tcPr>
            <w:tcW w:w="1370" w:type="pct"/>
          </w:tcPr>
          <w:p w14:paraId="560A1CBF" w14:textId="77777777" w:rsidR="00D70FA6" w:rsidRPr="00D70FA6" w:rsidRDefault="00D70FA6" w:rsidP="00D70FA6">
            <w:pPr>
              <w:rPr>
                <w:lang w:val="en-US"/>
              </w:rPr>
            </w:pPr>
            <w:r w:rsidRPr="00D70FA6">
              <w:rPr>
                <w:lang w:val="en-US"/>
              </w:rPr>
              <w:t>/ˌʌn.əˈfɪʃ.əl/</w:t>
            </w:r>
          </w:p>
        </w:tc>
        <w:tc>
          <w:tcPr>
            <w:tcW w:w="1577" w:type="pct"/>
          </w:tcPr>
          <w:p w14:paraId="5CFDBF26" w14:textId="77777777" w:rsidR="00D70FA6" w:rsidRPr="00D70FA6" w:rsidRDefault="00D70FA6" w:rsidP="00D70FA6">
            <w:pPr>
              <w:rPr>
                <w:lang w:val="en-US"/>
              </w:rPr>
            </w:pPr>
            <w:r w:rsidRPr="00D70FA6">
              <w:rPr>
                <w:lang w:val="en-US"/>
              </w:rPr>
              <w:t>không chính thức</w:t>
            </w:r>
          </w:p>
        </w:tc>
      </w:tr>
      <w:tr w:rsidR="00D70FA6" w:rsidRPr="00D70FA6" w14:paraId="1AEB588F" w14:textId="77777777" w:rsidTr="00D70FA6">
        <w:tc>
          <w:tcPr>
            <w:tcW w:w="341" w:type="pct"/>
          </w:tcPr>
          <w:p w14:paraId="0F683796" w14:textId="77777777" w:rsidR="00D70FA6" w:rsidRPr="00D70FA6" w:rsidRDefault="00D70FA6" w:rsidP="00D70FA6">
            <w:pPr>
              <w:rPr>
                <w:b/>
                <w:lang w:val="en-US"/>
              </w:rPr>
            </w:pPr>
            <w:r w:rsidRPr="00D70FA6">
              <w:rPr>
                <w:b/>
                <w:lang w:val="en-US"/>
              </w:rPr>
              <w:t>71</w:t>
            </w:r>
          </w:p>
        </w:tc>
        <w:tc>
          <w:tcPr>
            <w:tcW w:w="1165" w:type="pct"/>
          </w:tcPr>
          <w:p w14:paraId="2C292BE4" w14:textId="77777777" w:rsidR="00D70FA6" w:rsidRPr="00D70FA6" w:rsidRDefault="00D70FA6" w:rsidP="00D70FA6">
            <w:pPr>
              <w:rPr>
                <w:lang w:val="en-US"/>
              </w:rPr>
            </w:pPr>
            <w:r w:rsidRPr="00D70FA6">
              <w:rPr>
                <w:lang w:val="en-US"/>
              </w:rPr>
              <w:t>unreliable</w:t>
            </w:r>
          </w:p>
        </w:tc>
        <w:tc>
          <w:tcPr>
            <w:tcW w:w="548" w:type="pct"/>
          </w:tcPr>
          <w:p w14:paraId="42859EB9" w14:textId="77777777" w:rsidR="00D70FA6" w:rsidRPr="00D70FA6" w:rsidRDefault="00D70FA6" w:rsidP="00D70FA6">
            <w:pPr>
              <w:rPr>
                <w:lang w:val="en-US"/>
              </w:rPr>
            </w:pPr>
            <w:r w:rsidRPr="00D70FA6">
              <w:rPr>
                <w:lang w:val="en-US"/>
              </w:rPr>
              <w:t>adj</w:t>
            </w:r>
          </w:p>
        </w:tc>
        <w:tc>
          <w:tcPr>
            <w:tcW w:w="1370" w:type="pct"/>
          </w:tcPr>
          <w:p w14:paraId="1B26F155" w14:textId="77777777" w:rsidR="00D70FA6" w:rsidRPr="00D70FA6" w:rsidRDefault="00D70FA6" w:rsidP="00D70FA6">
            <w:pPr>
              <w:rPr>
                <w:lang w:val="en-US"/>
              </w:rPr>
            </w:pPr>
            <w:r w:rsidRPr="00D70FA6">
              <w:rPr>
                <w:lang w:val="en-US"/>
              </w:rPr>
              <w:t>/ˌʌnrɪˈlaɪəbl/</w:t>
            </w:r>
          </w:p>
        </w:tc>
        <w:tc>
          <w:tcPr>
            <w:tcW w:w="1577" w:type="pct"/>
          </w:tcPr>
          <w:p w14:paraId="4005005A" w14:textId="77777777" w:rsidR="00D70FA6" w:rsidRPr="00D70FA6" w:rsidRDefault="00D70FA6" w:rsidP="00D70FA6">
            <w:pPr>
              <w:rPr>
                <w:lang w:val="en-US"/>
              </w:rPr>
            </w:pPr>
            <w:r w:rsidRPr="00D70FA6">
              <w:rPr>
                <w:lang w:val="en-US"/>
              </w:rPr>
              <w:t>không đáng tin cậy, không ổn định</w:t>
            </w:r>
          </w:p>
        </w:tc>
      </w:tr>
      <w:tr w:rsidR="00D70FA6" w:rsidRPr="00D70FA6" w14:paraId="1F7B0FDF" w14:textId="77777777" w:rsidTr="00D70FA6">
        <w:tc>
          <w:tcPr>
            <w:tcW w:w="341" w:type="pct"/>
          </w:tcPr>
          <w:p w14:paraId="51B133F3" w14:textId="77777777" w:rsidR="00D70FA6" w:rsidRPr="00D70FA6" w:rsidRDefault="00D70FA6" w:rsidP="00D70FA6">
            <w:pPr>
              <w:rPr>
                <w:b/>
                <w:lang w:val="en-US"/>
              </w:rPr>
            </w:pPr>
            <w:r w:rsidRPr="00D70FA6">
              <w:rPr>
                <w:b/>
                <w:lang w:val="en-US"/>
              </w:rPr>
              <w:t>72</w:t>
            </w:r>
          </w:p>
        </w:tc>
        <w:tc>
          <w:tcPr>
            <w:tcW w:w="1165" w:type="pct"/>
          </w:tcPr>
          <w:p w14:paraId="1622CE7E" w14:textId="77777777" w:rsidR="00D70FA6" w:rsidRPr="00D70FA6" w:rsidRDefault="00D70FA6" w:rsidP="00D70FA6">
            <w:pPr>
              <w:rPr>
                <w:lang w:val="en-US"/>
              </w:rPr>
            </w:pPr>
            <w:r w:rsidRPr="00D70FA6">
              <w:rPr>
                <w:lang w:val="en-US"/>
              </w:rPr>
              <w:t>widespread</w:t>
            </w:r>
          </w:p>
        </w:tc>
        <w:tc>
          <w:tcPr>
            <w:tcW w:w="548" w:type="pct"/>
          </w:tcPr>
          <w:p w14:paraId="505869C0" w14:textId="77777777" w:rsidR="00D70FA6" w:rsidRPr="00D70FA6" w:rsidRDefault="00D70FA6" w:rsidP="00D70FA6">
            <w:pPr>
              <w:rPr>
                <w:lang w:val="en-US"/>
              </w:rPr>
            </w:pPr>
            <w:r w:rsidRPr="00D70FA6">
              <w:rPr>
                <w:lang w:val="en-US"/>
              </w:rPr>
              <w:t>adj</w:t>
            </w:r>
          </w:p>
        </w:tc>
        <w:tc>
          <w:tcPr>
            <w:tcW w:w="1370" w:type="pct"/>
          </w:tcPr>
          <w:p w14:paraId="6ADDCA82" w14:textId="77777777" w:rsidR="00D70FA6" w:rsidRPr="00D70FA6" w:rsidRDefault="00D70FA6" w:rsidP="00D70FA6">
            <w:pPr>
              <w:rPr>
                <w:lang w:val="en-US"/>
              </w:rPr>
            </w:pPr>
            <w:r w:rsidRPr="00D70FA6">
              <w:rPr>
                <w:lang w:val="en-US"/>
              </w:rPr>
              <w:t>/ˈwaɪd.spred/</w:t>
            </w:r>
          </w:p>
        </w:tc>
        <w:tc>
          <w:tcPr>
            <w:tcW w:w="1577" w:type="pct"/>
          </w:tcPr>
          <w:p w14:paraId="59AEBC4F" w14:textId="77777777" w:rsidR="00D70FA6" w:rsidRPr="00D70FA6" w:rsidRDefault="00D70FA6" w:rsidP="00D70FA6">
            <w:pPr>
              <w:rPr>
                <w:lang w:val="en-US"/>
              </w:rPr>
            </w:pPr>
            <w:r w:rsidRPr="00D70FA6">
              <w:rPr>
                <w:lang w:val="en-US"/>
              </w:rPr>
              <w:t>rộng rãi, phổ biến</w:t>
            </w:r>
          </w:p>
        </w:tc>
      </w:tr>
    </w:tbl>
    <w:p w14:paraId="664AB192" w14:textId="77777777" w:rsidR="00D70FA6" w:rsidRDefault="00D70FA6" w:rsidP="00D70FA6">
      <w:pPr>
        <w:jc w:val="center"/>
        <w:rPr>
          <w:b/>
          <w:color w:val="FF0000"/>
          <w:lang w:val="en-US"/>
        </w:rPr>
      </w:pPr>
    </w:p>
    <w:p w14:paraId="4F1CAA70" w14:textId="057B4D21" w:rsidR="00D70FA6" w:rsidRPr="00D70FA6" w:rsidRDefault="00D70FA6" w:rsidP="00D70FA6">
      <w:pPr>
        <w:jc w:val="center"/>
        <w:rPr>
          <w:b/>
          <w:color w:val="FF0000"/>
          <w:lang w:val="en-US"/>
        </w:rPr>
      </w:pPr>
      <w:r w:rsidRPr="00D70FA6">
        <w:rPr>
          <w:b/>
          <w:color w:val="FF0000"/>
          <w:lang w:val="en-US"/>
        </w:rPr>
        <w:t>BẢNG CẤU TRÚC</w:t>
      </w:r>
    </w:p>
    <w:tbl>
      <w:tblPr>
        <w:tblStyle w:val="TableGrid"/>
        <w:tblW w:w="5000" w:type="pct"/>
        <w:tblLook w:val="01E0" w:firstRow="1" w:lastRow="1" w:firstColumn="1" w:lastColumn="1" w:noHBand="0" w:noVBand="0"/>
      </w:tblPr>
      <w:tblGrid>
        <w:gridCol w:w="713"/>
        <w:gridCol w:w="4881"/>
        <w:gridCol w:w="4878"/>
      </w:tblGrid>
      <w:tr w:rsidR="00D70FA6" w:rsidRPr="00D70FA6" w14:paraId="7A8886B2" w14:textId="77777777" w:rsidTr="00D70FA6">
        <w:tc>
          <w:tcPr>
            <w:tcW w:w="340" w:type="pct"/>
          </w:tcPr>
          <w:p w14:paraId="19C36F05" w14:textId="77777777" w:rsidR="00D70FA6" w:rsidRPr="00D70FA6" w:rsidRDefault="00D70FA6" w:rsidP="00D70FA6">
            <w:pPr>
              <w:rPr>
                <w:b/>
                <w:lang w:val="en-US"/>
              </w:rPr>
            </w:pPr>
            <w:r w:rsidRPr="00D70FA6">
              <w:rPr>
                <w:b/>
                <w:lang w:val="en-US"/>
              </w:rPr>
              <w:t>STT</w:t>
            </w:r>
          </w:p>
        </w:tc>
        <w:tc>
          <w:tcPr>
            <w:tcW w:w="2330" w:type="pct"/>
          </w:tcPr>
          <w:p w14:paraId="7986CE9B" w14:textId="77777777" w:rsidR="00D70FA6" w:rsidRPr="00D70FA6" w:rsidRDefault="00D70FA6" w:rsidP="00D70FA6">
            <w:pPr>
              <w:rPr>
                <w:b/>
                <w:lang w:val="en-US"/>
              </w:rPr>
            </w:pPr>
            <w:r w:rsidRPr="00D70FA6">
              <w:rPr>
                <w:b/>
                <w:lang w:val="en-US"/>
              </w:rPr>
              <w:t>Cấu trúc</w:t>
            </w:r>
          </w:p>
        </w:tc>
        <w:tc>
          <w:tcPr>
            <w:tcW w:w="2329" w:type="pct"/>
          </w:tcPr>
          <w:p w14:paraId="43B10E90" w14:textId="77777777" w:rsidR="00D70FA6" w:rsidRPr="00D70FA6" w:rsidRDefault="00D70FA6" w:rsidP="00D70FA6">
            <w:pPr>
              <w:rPr>
                <w:b/>
                <w:lang w:val="en-US"/>
              </w:rPr>
            </w:pPr>
            <w:r w:rsidRPr="00D70FA6">
              <w:rPr>
                <w:b/>
                <w:lang w:val="en-US"/>
              </w:rPr>
              <w:t>Nghĩa</w:t>
            </w:r>
          </w:p>
        </w:tc>
      </w:tr>
      <w:tr w:rsidR="00D70FA6" w:rsidRPr="00D70FA6" w14:paraId="38B07E16" w14:textId="77777777" w:rsidTr="00D70FA6">
        <w:tc>
          <w:tcPr>
            <w:tcW w:w="340" w:type="pct"/>
          </w:tcPr>
          <w:p w14:paraId="62A45971" w14:textId="77777777" w:rsidR="00D70FA6" w:rsidRPr="00D70FA6" w:rsidRDefault="00D70FA6" w:rsidP="00D70FA6">
            <w:pPr>
              <w:rPr>
                <w:b/>
                <w:lang w:val="en-US"/>
              </w:rPr>
            </w:pPr>
            <w:r w:rsidRPr="00D70FA6">
              <w:rPr>
                <w:b/>
                <w:lang w:val="en-US"/>
              </w:rPr>
              <w:t>1</w:t>
            </w:r>
          </w:p>
        </w:tc>
        <w:tc>
          <w:tcPr>
            <w:tcW w:w="2330" w:type="pct"/>
          </w:tcPr>
          <w:p w14:paraId="56082AC7" w14:textId="77777777" w:rsidR="00D70FA6" w:rsidRPr="00D70FA6" w:rsidRDefault="00D70FA6" w:rsidP="00D70FA6">
            <w:pPr>
              <w:rPr>
                <w:lang w:val="en-US"/>
              </w:rPr>
            </w:pPr>
            <w:r w:rsidRPr="00D70FA6">
              <w:rPr>
                <w:lang w:val="en-US"/>
              </w:rPr>
              <w:t>bring about something</w:t>
            </w:r>
          </w:p>
        </w:tc>
        <w:tc>
          <w:tcPr>
            <w:tcW w:w="2329" w:type="pct"/>
          </w:tcPr>
          <w:p w14:paraId="125DEF42" w14:textId="77777777" w:rsidR="00D70FA6" w:rsidRPr="00D70FA6" w:rsidRDefault="00D70FA6" w:rsidP="00D70FA6">
            <w:pPr>
              <w:rPr>
                <w:lang w:val="en-US"/>
              </w:rPr>
            </w:pPr>
            <w:r w:rsidRPr="00D70FA6">
              <w:rPr>
                <w:lang w:val="en-US"/>
              </w:rPr>
              <w:t>gây ra, dẫn đến cái gì</w:t>
            </w:r>
          </w:p>
        </w:tc>
      </w:tr>
      <w:tr w:rsidR="00D70FA6" w:rsidRPr="00D70FA6" w14:paraId="144C4E15" w14:textId="77777777" w:rsidTr="00D70FA6">
        <w:tc>
          <w:tcPr>
            <w:tcW w:w="340" w:type="pct"/>
          </w:tcPr>
          <w:p w14:paraId="65E1D3ED" w14:textId="77777777" w:rsidR="00D70FA6" w:rsidRPr="00D70FA6" w:rsidRDefault="00D70FA6" w:rsidP="00D70FA6">
            <w:pPr>
              <w:rPr>
                <w:b/>
                <w:lang w:val="en-US"/>
              </w:rPr>
            </w:pPr>
            <w:r w:rsidRPr="00D70FA6">
              <w:rPr>
                <w:b/>
                <w:lang w:val="en-US"/>
              </w:rPr>
              <w:t>2</w:t>
            </w:r>
          </w:p>
        </w:tc>
        <w:tc>
          <w:tcPr>
            <w:tcW w:w="2330" w:type="pct"/>
          </w:tcPr>
          <w:p w14:paraId="238C254F" w14:textId="77777777" w:rsidR="00D70FA6" w:rsidRPr="00D70FA6" w:rsidRDefault="00D70FA6" w:rsidP="00D70FA6">
            <w:pPr>
              <w:rPr>
                <w:lang w:val="en-US"/>
              </w:rPr>
            </w:pPr>
            <w:r w:rsidRPr="00D70FA6">
              <w:rPr>
                <w:lang w:val="en-US"/>
              </w:rPr>
              <w:t>come to grips with something</w:t>
            </w:r>
          </w:p>
        </w:tc>
        <w:tc>
          <w:tcPr>
            <w:tcW w:w="2329" w:type="pct"/>
          </w:tcPr>
          <w:p w14:paraId="528004FD" w14:textId="77777777" w:rsidR="00D70FA6" w:rsidRPr="00D70FA6" w:rsidRDefault="00D70FA6" w:rsidP="00D70FA6">
            <w:pPr>
              <w:rPr>
                <w:lang w:val="en-US"/>
              </w:rPr>
            </w:pPr>
            <w:r w:rsidRPr="00D70FA6">
              <w:rPr>
                <w:lang w:val="en-US"/>
              </w:rPr>
              <w:t>đối phó, bắt đầu đương đầu với cái gì</w:t>
            </w:r>
          </w:p>
        </w:tc>
      </w:tr>
      <w:tr w:rsidR="00D70FA6" w:rsidRPr="00D70FA6" w14:paraId="6C36C668" w14:textId="77777777" w:rsidTr="00D70FA6">
        <w:tc>
          <w:tcPr>
            <w:tcW w:w="340" w:type="pct"/>
          </w:tcPr>
          <w:p w14:paraId="4E5C2BE2" w14:textId="77777777" w:rsidR="00D70FA6" w:rsidRPr="00D70FA6" w:rsidRDefault="00D70FA6" w:rsidP="00D70FA6">
            <w:pPr>
              <w:rPr>
                <w:b/>
                <w:lang w:val="en-US"/>
              </w:rPr>
            </w:pPr>
            <w:r w:rsidRPr="00D70FA6">
              <w:rPr>
                <w:b/>
                <w:lang w:val="en-US"/>
              </w:rPr>
              <w:t>3</w:t>
            </w:r>
          </w:p>
        </w:tc>
        <w:tc>
          <w:tcPr>
            <w:tcW w:w="2330" w:type="pct"/>
          </w:tcPr>
          <w:p w14:paraId="410C560B" w14:textId="77777777" w:rsidR="00D70FA6" w:rsidRPr="00D70FA6" w:rsidRDefault="00D70FA6" w:rsidP="00D70FA6">
            <w:pPr>
              <w:rPr>
                <w:lang w:val="en-US"/>
              </w:rPr>
            </w:pPr>
            <w:r w:rsidRPr="00D70FA6">
              <w:rPr>
                <w:lang w:val="en-US"/>
              </w:rPr>
              <w:t>depend on</w:t>
            </w:r>
          </w:p>
        </w:tc>
        <w:tc>
          <w:tcPr>
            <w:tcW w:w="2329" w:type="pct"/>
          </w:tcPr>
          <w:p w14:paraId="114DAEC7" w14:textId="77777777" w:rsidR="00D70FA6" w:rsidRPr="00D70FA6" w:rsidRDefault="00D70FA6" w:rsidP="00D70FA6">
            <w:pPr>
              <w:rPr>
                <w:lang w:val="en-US"/>
              </w:rPr>
            </w:pPr>
            <w:r w:rsidRPr="00D70FA6">
              <w:rPr>
                <w:lang w:val="en-US"/>
              </w:rPr>
              <w:t>phụ thuộc vào</w:t>
            </w:r>
          </w:p>
        </w:tc>
      </w:tr>
      <w:tr w:rsidR="00D70FA6" w:rsidRPr="00D70FA6" w14:paraId="7EE753EC" w14:textId="77777777" w:rsidTr="00D70FA6">
        <w:tc>
          <w:tcPr>
            <w:tcW w:w="340" w:type="pct"/>
          </w:tcPr>
          <w:p w14:paraId="0C6673E1" w14:textId="77777777" w:rsidR="00D70FA6" w:rsidRPr="00D70FA6" w:rsidRDefault="00D70FA6" w:rsidP="00D70FA6">
            <w:pPr>
              <w:rPr>
                <w:b/>
                <w:lang w:val="en-US"/>
              </w:rPr>
            </w:pPr>
            <w:r w:rsidRPr="00D70FA6">
              <w:rPr>
                <w:b/>
                <w:lang w:val="en-US"/>
              </w:rPr>
              <w:t>4</w:t>
            </w:r>
          </w:p>
        </w:tc>
        <w:tc>
          <w:tcPr>
            <w:tcW w:w="2330" w:type="pct"/>
          </w:tcPr>
          <w:p w14:paraId="51782806" w14:textId="77777777" w:rsidR="00D70FA6" w:rsidRPr="00D70FA6" w:rsidRDefault="00D70FA6" w:rsidP="00D70FA6">
            <w:pPr>
              <w:rPr>
                <w:lang w:val="en-US"/>
              </w:rPr>
            </w:pPr>
            <w:r w:rsidRPr="00D70FA6">
              <w:rPr>
                <w:lang w:val="en-US"/>
              </w:rPr>
              <w:t>engage in something</w:t>
            </w:r>
          </w:p>
        </w:tc>
        <w:tc>
          <w:tcPr>
            <w:tcW w:w="2329" w:type="pct"/>
          </w:tcPr>
          <w:p w14:paraId="09A44B3F" w14:textId="77777777" w:rsidR="00D70FA6" w:rsidRPr="00D70FA6" w:rsidRDefault="00D70FA6" w:rsidP="00D70FA6">
            <w:pPr>
              <w:rPr>
                <w:lang w:val="en-US"/>
              </w:rPr>
            </w:pPr>
            <w:r w:rsidRPr="00D70FA6">
              <w:rPr>
                <w:lang w:val="en-US"/>
              </w:rPr>
              <w:t>tham gia vào, dấn thân vào cái gì</w:t>
            </w:r>
          </w:p>
        </w:tc>
      </w:tr>
      <w:tr w:rsidR="00D70FA6" w:rsidRPr="00D70FA6" w14:paraId="50E98A9C" w14:textId="77777777" w:rsidTr="00D70FA6">
        <w:tc>
          <w:tcPr>
            <w:tcW w:w="340" w:type="pct"/>
          </w:tcPr>
          <w:p w14:paraId="0B8B931A" w14:textId="77777777" w:rsidR="00D70FA6" w:rsidRPr="00D70FA6" w:rsidRDefault="00D70FA6" w:rsidP="00D70FA6">
            <w:pPr>
              <w:rPr>
                <w:b/>
                <w:lang w:val="en-US"/>
              </w:rPr>
            </w:pPr>
            <w:r w:rsidRPr="00D70FA6">
              <w:rPr>
                <w:b/>
                <w:lang w:val="en-US"/>
              </w:rPr>
              <w:t>5</w:t>
            </w:r>
          </w:p>
        </w:tc>
        <w:tc>
          <w:tcPr>
            <w:tcW w:w="2330" w:type="pct"/>
          </w:tcPr>
          <w:p w14:paraId="0497046C" w14:textId="77777777" w:rsidR="00D70FA6" w:rsidRPr="00D70FA6" w:rsidRDefault="00D70FA6" w:rsidP="00D70FA6">
            <w:pPr>
              <w:rPr>
                <w:lang w:val="en-US"/>
              </w:rPr>
            </w:pPr>
            <w:r w:rsidRPr="00D70FA6">
              <w:rPr>
                <w:lang w:val="en-US"/>
              </w:rPr>
              <w:t>find out</w:t>
            </w:r>
          </w:p>
        </w:tc>
        <w:tc>
          <w:tcPr>
            <w:tcW w:w="2329" w:type="pct"/>
          </w:tcPr>
          <w:p w14:paraId="30914AA6" w14:textId="77777777" w:rsidR="00D70FA6" w:rsidRPr="00D70FA6" w:rsidRDefault="00D70FA6" w:rsidP="00D70FA6">
            <w:pPr>
              <w:rPr>
                <w:lang w:val="en-US"/>
              </w:rPr>
            </w:pPr>
            <w:r w:rsidRPr="00D70FA6">
              <w:rPr>
                <w:lang w:val="en-US"/>
              </w:rPr>
              <w:t>tìm ra</w:t>
            </w:r>
          </w:p>
        </w:tc>
      </w:tr>
      <w:tr w:rsidR="00D70FA6" w:rsidRPr="00D70FA6" w14:paraId="2CFACF90" w14:textId="77777777" w:rsidTr="00D70FA6">
        <w:tc>
          <w:tcPr>
            <w:tcW w:w="340" w:type="pct"/>
          </w:tcPr>
          <w:p w14:paraId="2A776761" w14:textId="77777777" w:rsidR="00D70FA6" w:rsidRPr="00D70FA6" w:rsidRDefault="00D70FA6" w:rsidP="00D70FA6">
            <w:pPr>
              <w:rPr>
                <w:b/>
                <w:lang w:val="en-US"/>
              </w:rPr>
            </w:pPr>
            <w:r w:rsidRPr="00D70FA6">
              <w:rPr>
                <w:b/>
                <w:lang w:val="en-US"/>
              </w:rPr>
              <w:t>6</w:t>
            </w:r>
          </w:p>
        </w:tc>
        <w:tc>
          <w:tcPr>
            <w:tcW w:w="2330" w:type="pct"/>
          </w:tcPr>
          <w:p w14:paraId="41C5AC82" w14:textId="77777777" w:rsidR="00D70FA6" w:rsidRPr="00D70FA6" w:rsidRDefault="00D70FA6" w:rsidP="00D70FA6">
            <w:pPr>
              <w:rPr>
                <w:lang w:val="en-US"/>
              </w:rPr>
            </w:pPr>
            <w:r w:rsidRPr="00D70FA6">
              <w:rPr>
                <w:lang w:val="en-US"/>
              </w:rPr>
              <w:t>get the best value for money</w:t>
            </w:r>
          </w:p>
        </w:tc>
        <w:tc>
          <w:tcPr>
            <w:tcW w:w="2329" w:type="pct"/>
          </w:tcPr>
          <w:p w14:paraId="5777E0E0" w14:textId="77777777" w:rsidR="00D70FA6" w:rsidRPr="00D70FA6" w:rsidRDefault="00D70FA6" w:rsidP="00D70FA6">
            <w:pPr>
              <w:rPr>
                <w:lang w:val="en-US"/>
              </w:rPr>
            </w:pPr>
            <w:r w:rsidRPr="00D70FA6">
              <w:rPr>
                <w:lang w:val="en-US"/>
              </w:rPr>
              <w:t>mua hoặc đạt được thứ gì đó có chất lượng tốt nhất so với số tiền bạn bỏ ra</w:t>
            </w:r>
          </w:p>
        </w:tc>
      </w:tr>
      <w:tr w:rsidR="00D70FA6" w:rsidRPr="00D70FA6" w14:paraId="6BA82326" w14:textId="77777777" w:rsidTr="00D70FA6">
        <w:tc>
          <w:tcPr>
            <w:tcW w:w="340" w:type="pct"/>
          </w:tcPr>
          <w:p w14:paraId="2CF98727" w14:textId="77777777" w:rsidR="00D70FA6" w:rsidRPr="00D70FA6" w:rsidRDefault="00D70FA6" w:rsidP="00D70FA6">
            <w:pPr>
              <w:rPr>
                <w:b/>
                <w:lang w:val="en-US"/>
              </w:rPr>
            </w:pPr>
            <w:r w:rsidRPr="00D70FA6">
              <w:rPr>
                <w:b/>
                <w:lang w:val="en-US"/>
              </w:rPr>
              <w:t>7</w:t>
            </w:r>
          </w:p>
        </w:tc>
        <w:tc>
          <w:tcPr>
            <w:tcW w:w="2330" w:type="pct"/>
          </w:tcPr>
          <w:p w14:paraId="7BC2B3B6" w14:textId="77777777" w:rsidR="00D70FA6" w:rsidRPr="00D70FA6" w:rsidRDefault="00D70FA6" w:rsidP="00D70FA6">
            <w:pPr>
              <w:rPr>
                <w:lang w:val="en-US"/>
              </w:rPr>
            </w:pPr>
            <w:r w:rsidRPr="00D70FA6">
              <w:rPr>
                <w:lang w:val="en-US"/>
              </w:rPr>
              <w:t>let somebody do something</w:t>
            </w:r>
          </w:p>
        </w:tc>
        <w:tc>
          <w:tcPr>
            <w:tcW w:w="2329" w:type="pct"/>
          </w:tcPr>
          <w:p w14:paraId="7775576F" w14:textId="77777777" w:rsidR="00D70FA6" w:rsidRPr="00D70FA6" w:rsidRDefault="00D70FA6" w:rsidP="00D70FA6">
            <w:pPr>
              <w:rPr>
                <w:lang w:val="en-US"/>
              </w:rPr>
            </w:pPr>
            <w:r w:rsidRPr="00D70FA6">
              <w:rPr>
                <w:lang w:val="en-US"/>
              </w:rPr>
              <w:t>cho phép ai làm gì</w:t>
            </w:r>
          </w:p>
        </w:tc>
      </w:tr>
      <w:tr w:rsidR="00D70FA6" w:rsidRPr="00D70FA6" w14:paraId="263A7345" w14:textId="77777777" w:rsidTr="00D70FA6">
        <w:tc>
          <w:tcPr>
            <w:tcW w:w="340" w:type="pct"/>
          </w:tcPr>
          <w:p w14:paraId="2C596350" w14:textId="77777777" w:rsidR="00D70FA6" w:rsidRPr="00D70FA6" w:rsidRDefault="00D70FA6" w:rsidP="00D70FA6">
            <w:pPr>
              <w:rPr>
                <w:b/>
                <w:lang w:val="en-US"/>
              </w:rPr>
            </w:pPr>
            <w:r w:rsidRPr="00D70FA6">
              <w:rPr>
                <w:b/>
                <w:lang w:val="en-US"/>
              </w:rPr>
              <w:t>8</w:t>
            </w:r>
          </w:p>
        </w:tc>
        <w:tc>
          <w:tcPr>
            <w:tcW w:w="2330" w:type="pct"/>
          </w:tcPr>
          <w:p w14:paraId="7C43CD4C" w14:textId="77777777" w:rsidR="00D70FA6" w:rsidRPr="00D70FA6" w:rsidRDefault="00D70FA6" w:rsidP="00D70FA6">
            <w:pPr>
              <w:rPr>
                <w:lang w:val="en-US"/>
              </w:rPr>
            </w:pPr>
            <w:r w:rsidRPr="00D70FA6">
              <w:rPr>
                <w:lang w:val="en-US"/>
              </w:rPr>
              <w:t>look into something</w:t>
            </w:r>
          </w:p>
        </w:tc>
        <w:tc>
          <w:tcPr>
            <w:tcW w:w="2329" w:type="pct"/>
          </w:tcPr>
          <w:p w14:paraId="5027E9A0" w14:textId="77777777" w:rsidR="00D70FA6" w:rsidRPr="00D70FA6" w:rsidRDefault="00D70FA6" w:rsidP="00D70FA6">
            <w:pPr>
              <w:rPr>
                <w:lang w:val="en-US"/>
              </w:rPr>
            </w:pPr>
            <w:r w:rsidRPr="00D70FA6">
              <w:rPr>
                <w:lang w:val="en-US"/>
              </w:rPr>
              <w:t>xem xét, điều tra cái gì</w:t>
            </w:r>
          </w:p>
        </w:tc>
      </w:tr>
      <w:tr w:rsidR="00D70FA6" w:rsidRPr="00D70FA6" w14:paraId="275C814F" w14:textId="77777777" w:rsidTr="00D70FA6">
        <w:tc>
          <w:tcPr>
            <w:tcW w:w="340" w:type="pct"/>
          </w:tcPr>
          <w:p w14:paraId="2B64F73C" w14:textId="77777777" w:rsidR="00D70FA6" w:rsidRPr="00D70FA6" w:rsidRDefault="00D70FA6" w:rsidP="00D70FA6">
            <w:pPr>
              <w:rPr>
                <w:b/>
                <w:lang w:val="en-US"/>
              </w:rPr>
            </w:pPr>
            <w:r w:rsidRPr="00D70FA6">
              <w:rPr>
                <w:b/>
                <w:lang w:val="en-US"/>
              </w:rPr>
              <w:t>9</w:t>
            </w:r>
          </w:p>
        </w:tc>
        <w:tc>
          <w:tcPr>
            <w:tcW w:w="2330" w:type="pct"/>
          </w:tcPr>
          <w:p w14:paraId="5B6D721E" w14:textId="77777777" w:rsidR="00D70FA6" w:rsidRPr="00D70FA6" w:rsidRDefault="00D70FA6" w:rsidP="00D70FA6">
            <w:pPr>
              <w:rPr>
                <w:lang w:val="en-US"/>
              </w:rPr>
            </w:pPr>
            <w:r w:rsidRPr="00D70FA6">
              <w:rPr>
                <w:lang w:val="en-US"/>
              </w:rPr>
              <w:t>put out</w:t>
            </w:r>
          </w:p>
        </w:tc>
        <w:tc>
          <w:tcPr>
            <w:tcW w:w="2329" w:type="pct"/>
          </w:tcPr>
          <w:p w14:paraId="10BFC104" w14:textId="77777777" w:rsidR="00D70FA6" w:rsidRPr="00D70FA6" w:rsidRDefault="00D70FA6" w:rsidP="00D70FA6">
            <w:pPr>
              <w:rPr>
                <w:lang w:val="en-US"/>
              </w:rPr>
            </w:pPr>
            <w:r w:rsidRPr="00D70FA6">
              <w:rPr>
                <w:lang w:val="en-US"/>
              </w:rPr>
              <w:t>làm phiền ai đó, dập tắt cái gì</w:t>
            </w:r>
          </w:p>
        </w:tc>
      </w:tr>
      <w:tr w:rsidR="00D70FA6" w:rsidRPr="00D70FA6" w14:paraId="0A2C0722" w14:textId="77777777" w:rsidTr="00D70FA6">
        <w:tc>
          <w:tcPr>
            <w:tcW w:w="340" w:type="pct"/>
          </w:tcPr>
          <w:p w14:paraId="22D978C9" w14:textId="77777777" w:rsidR="00D70FA6" w:rsidRPr="00D70FA6" w:rsidRDefault="00D70FA6" w:rsidP="00D70FA6">
            <w:pPr>
              <w:rPr>
                <w:b/>
                <w:lang w:val="en-US"/>
              </w:rPr>
            </w:pPr>
            <w:r w:rsidRPr="00D70FA6">
              <w:rPr>
                <w:b/>
                <w:lang w:val="en-US"/>
              </w:rPr>
              <w:t>10</w:t>
            </w:r>
          </w:p>
        </w:tc>
        <w:tc>
          <w:tcPr>
            <w:tcW w:w="2330" w:type="pct"/>
          </w:tcPr>
          <w:p w14:paraId="0BFB7CA2" w14:textId="77777777" w:rsidR="00D70FA6" w:rsidRPr="00D70FA6" w:rsidRDefault="00D70FA6" w:rsidP="00D70FA6">
            <w:pPr>
              <w:rPr>
                <w:lang w:val="en-US"/>
              </w:rPr>
            </w:pPr>
            <w:r w:rsidRPr="00D70FA6">
              <w:rPr>
                <w:lang w:val="en-US"/>
              </w:rPr>
              <w:t>respond to</w:t>
            </w:r>
          </w:p>
        </w:tc>
        <w:tc>
          <w:tcPr>
            <w:tcW w:w="2329" w:type="pct"/>
          </w:tcPr>
          <w:p w14:paraId="49E8FC83" w14:textId="77777777" w:rsidR="00D70FA6" w:rsidRPr="00D70FA6" w:rsidRDefault="00D70FA6" w:rsidP="00D70FA6">
            <w:pPr>
              <w:rPr>
                <w:lang w:val="en-US"/>
              </w:rPr>
            </w:pPr>
            <w:r w:rsidRPr="00D70FA6">
              <w:rPr>
                <w:lang w:val="en-US"/>
              </w:rPr>
              <w:t>trả lời, phản ứng</w:t>
            </w:r>
          </w:p>
        </w:tc>
      </w:tr>
      <w:tr w:rsidR="00D70FA6" w:rsidRPr="00D70FA6" w14:paraId="7F804406" w14:textId="77777777" w:rsidTr="00D70FA6">
        <w:tc>
          <w:tcPr>
            <w:tcW w:w="340" w:type="pct"/>
          </w:tcPr>
          <w:p w14:paraId="561A5926" w14:textId="77777777" w:rsidR="00D70FA6" w:rsidRPr="00D70FA6" w:rsidRDefault="00D70FA6" w:rsidP="00D70FA6">
            <w:pPr>
              <w:rPr>
                <w:b/>
                <w:lang w:val="en-US"/>
              </w:rPr>
            </w:pPr>
            <w:r w:rsidRPr="00D70FA6">
              <w:rPr>
                <w:b/>
                <w:lang w:val="en-US"/>
              </w:rPr>
              <w:t>11</w:t>
            </w:r>
          </w:p>
        </w:tc>
        <w:tc>
          <w:tcPr>
            <w:tcW w:w="2330" w:type="pct"/>
          </w:tcPr>
          <w:p w14:paraId="4BDAF0AE" w14:textId="77777777" w:rsidR="00D70FA6" w:rsidRPr="00D70FA6" w:rsidRDefault="00D70FA6" w:rsidP="00D70FA6">
            <w:pPr>
              <w:rPr>
                <w:lang w:val="en-US"/>
              </w:rPr>
            </w:pPr>
            <w:r w:rsidRPr="00D70FA6">
              <w:rPr>
                <w:lang w:val="en-US"/>
              </w:rPr>
              <w:t>set up</w:t>
            </w:r>
          </w:p>
        </w:tc>
        <w:tc>
          <w:tcPr>
            <w:tcW w:w="2329" w:type="pct"/>
          </w:tcPr>
          <w:p w14:paraId="29500FF0" w14:textId="77777777" w:rsidR="00D70FA6" w:rsidRPr="00D70FA6" w:rsidRDefault="00D70FA6" w:rsidP="00D70FA6">
            <w:pPr>
              <w:rPr>
                <w:lang w:val="en-US"/>
              </w:rPr>
            </w:pPr>
            <w:r w:rsidRPr="00D70FA6">
              <w:rPr>
                <w:lang w:val="en-US"/>
              </w:rPr>
              <w:t>thiết lập cái gì</w:t>
            </w:r>
          </w:p>
        </w:tc>
      </w:tr>
      <w:tr w:rsidR="00D70FA6" w:rsidRPr="00D70FA6" w14:paraId="5C5A5D10" w14:textId="77777777" w:rsidTr="00D70FA6">
        <w:tc>
          <w:tcPr>
            <w:tcW w:w="340" w:type="pct"/>
          </w:tcPr>
          <w:p w14:paraId="76BE9236" w14:textId="77777777" w:rsidR="00D70FA6" w:rsidRPr="00D70FA6" w:rsidRDefault="00D70FA6" w:rsidP="00D70FA6">
            <w:pPr>
              <w:rPr>
                <w:b/>
                <w:lang w:val="en-US"/>
              </w:rPr>
            </w:pPr>
            <w:r w:rsidRPr="00D70FA6">
              <w:rPr>
                <w:b/>
                <w:lang w:val="en-US"/>
              </w:rPr>
              <w:t>12</w:t>
            </w:r>
          </w:p>
        </w:tc>
        <w:tc>
          <w:tcPr>
            <w:tcW w:w="2330" w:type="pct"/>
          </w:tcPr>
          <w:p w14:paraId="07FC2186" w14:textId="77777777" w:rsidR="00D70FA6" w:rsidRPr="00D70FA6" w:rsidRDefault="00D70FA6" w:rsidP="00D70FA6">
            <w:pPr>
              <w:rPr>
                <w:lang w:val="en-US"/>
              </w:rPr>
            </w:pPr>
            <w:r w:rsidRPr="00D70FA6">
              <w:rPr>
                <w:lang w:val="en-US"/>
              </w:rPr>
              <w:t>suffer from something</w:t>
            </w:r>
          </w:p>
        </w:tc>
        <w:tc>
          <w:tcPr>
            <w:tcW w:w="2329" w:type="pct"/>
          </w:tcPr>
          <w:p w14:paraId="6E9EC78D" w14:textId="77777777" w:rsidR="00D70FA6" w:rsidRPr="00D70FA6" w:rsidRDefault="00D70FA6" w:rsidP="00D70FA6">
            <w:pPr>
              <w:rPr>
                <w:lang w:val="en-US"/>
              </w:rPr>
            </w:pPr>
            <w:r w:rsidRPr="00D70FA6">
              <w:rPr>
                <w:lang w:val="en-US"/>
              </w:rPr>
              <w:t>chịu đựng cái gì</w:t>
            </w:r>
          </w:p>
        </w:tc>
      </w:tr>
      <w:tr w:rsidR="00D70FA6" w:rsidRPr="00D70FA6" w14:paraId="1BB2D873" w14:textId="77777777" w:rsidTr="00D70FA6">
        <w:tc>
          <w:tcPr>
            <w:tcW w:w="340" w:type="pct"/>
          </w:tcPr>
          <w:p w14:paraId="11B11DEF" w14:textId="77777777" w:rsidR="00D70FA6" w:rsidRPr="00D70FA6" w:rsidRDefault="00D70FA6" w:rsidP="00D70FA6">
            <w:pPr>
              <w:rPr>
                <w:b/>
                <w:lang w:val="en-US"/>
              </w:rPr>
            </w:pPr>
            <w:r w:rsidRPr="00D70FA6">
              <w:rPr>
                <w:b/>
                <w:lang w:val="en-US"/>
              </w:rPr>
              <w:t>13</w:t>
            </w:r>
          </w:p>
        </w:tc>
        <w:tc>
          <w:tcPr>
            <w:tcW w:w="2330" w:type="pct"/>
          </w:tcPr>
          <w:p w14:paraId="52D61B9C" w14:textId="77777777" w:rsidR="00D70FA6" w:rsidRPr="00D70FA6" w:rsidRDefault="00D70FA6" w:rsidP="00D70FA6">
            <w:pPr>
              <w:rPr>
                <w:lang w:val="en-US"/>
              </w:rPr>
            </w:pPr>
            <w:r w:rsidRPr="00D70FA6">
              <w:rPr>
                <w:lang w:val="en-US"/>
              </w:rPr>
              <w:t>take after somebody</w:t>
            </w:r>
          </w:p>
        </w:tc>
        <w:tc>
          <w:tcPr>
            <w:tcW w:w="2329" w:type="pct"/>
          </w:tcPr>
          <w:p w14:paraId="7AEE1BF1" w14:textId="77777777" w:rsidR="00D70FA6" w:rsidRPr="00D70FA6" w:rsidRDefault="00D70FA6" w:rsidP="00D70FA6">
            <w:pPr>
              <w:rPr>
                <w:lang w:val="en-US"/>
              </w:rPr>
            </w:pPr>
            <w:r w:rsidRPr="00D70FA6">
              <w:rPr>
                <w:lang w:val="en-US"/>
              </w:rPr>
              <w:t>giống ai đó</w:t>
            </w:r>
          </w:p>
        </w:tc>
      </w:tr>
    </w:tbl>
    <w:p w14:paraId="31FC68B3" w14:textId="3B4965A8" w:rsidR="0069785B" w:rsidRDefault="0069785B" w:rsidP="0069785B">
      <w:pPr>
        <w:rPr>
          <w:lang w:val="en-US"/>
        </w:rPr>
      </w:pPr>
    </w:p>
    <w:p w14:paraId="09CDB494" w14:textId="77777777" w:rsidR="0069785B" w:rsidRDefault="0069785B" w:rsidP="0069785B">
      <w:pPr>
        <w:rPr>
          <w:lang w:val="en-US"/>
        </w:rPr>
      </w:pPr>
    </w:p>
    <w:p w14:paraId="1AE197F5" w14:textId="1DDFD8CE" w:rsidR="0028688B" w:rsidRPr="0028688B" w:rsidRDefault="0028688B" w:rsidP="0028688B">
      <w:pPr>
        <w:jc w:val="center"/>
        <w:rPr>
          <w:b/>
          <w:bCs/>
          <w:color w:val="FF0000"/>
          <w:lang w:val="en-US"/>
        </w:rPr>
      </w:pPr>
      <w:r w:rsidRPr="0028688B">
        <w:rPr>
          <w:b/>
          <w:bCs/>
          <w:color w:val="FF0000"/>
          <w:lang w:val="en-US"/>
        </w:rPr>
        <w:t>ĐÁP ÁN CHI TIẾT</w:t>
      </w:r>
    </w:p>
    <w:p w14:paraId="01EBC846" w14:textId="504CD9C6" w:rsidR="001505FF" w:rsidRDefault="001505FF" w:rsidP="00487DCF">
      <w:pPr>
        <w:jc w:val="center"/>
        <w:rPr>
          <w:b/>
          <w:bCs/>
          <w:lang w:val="en-US"/>
        </w:rPr>
      </w:pPr>
    </w:p>
    <w:p w14:paraId="4D6EDDD0" w14:textId="10B9ECFF" w:rsidR="001505FF" w:rsidRPr="00487DCF" w:rsidRDefault="001505FF" w:rsidP="001505FF">
      <w:pPr>
        <w:rPr>
          <w:lang w:val="en-US"/>
        </w:rPr>
      </w:pPr>
      <w:r w:rsidRPr="00487DCF">
        <w:rPr>
          <w:b/>
          <w:bCs/>
          <w:color w:val="FF0000"/>
        </w:rPr>
        <w:t>Question 1</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F6045B" w:rsidRPr="00F6045B" w14:paraId="0509DCE6" w14:textId="77777777" w:rsidTr="00F6045B">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7C4F30A3" w14:textId="794C3F54" w:rsidR="00F6045B" w:rsidRPr="00F6045B" w:rsidRDefault="00FA7D89" w:rsidP="00FA7D89">
            <w:pPr>
              <w:jc w:val="center"/>
            </w:pPr>
            <w:r>
              <w:rPr>
                <w:b/>
                <w:bCs/>
              </w:rPr>
              <w:t>DỊCH BÀI</w:t>
            </w:r>
          </w:p>
        </w:tc>
      </w:tr>
      <w:tr w:rsidR="00F6045B" w:rsidRPr="00F6045B" w14:paraId="1074F546"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66C0472" w14:textId="77777777" w:rsidR="00F6045B" w:rsidRPr="00F6045B" w:rsidRDefault="00F6045B" w:rsidP="00F6045B">
            <w:r w:rsidRPr="00F6045B">
              <w:t>Stagecoach Theatre Arts is a national network of part-time theatre schools for children aged 4 to 16. It was set up in 1988 and currently has over 600 centres throughout the UK and a further 50 overseas.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8F37FA6" w14:textId="77777777" w:rsidR="00F6045B" w:rsidRPr="00F6045B" w:rsidRDefault="00F6045B" w:rsidP="00F6045B">
            <w:r w:rsidRPr="00F6045B">
              <w:t>Stagecoach Theatre Arts là một mạng lưới quốc gia gồm các trường đào tạo nghệ thuật bán thời gian dành cho trẻ em từ 4 đến 16 tuổi. Được thành lập vào năm 1988, hiện tại Stagecoach có hơn 600 trung tâm trên khắp Vương quốc Anh và thêm 50 trung tâm ở nước ngoài.</w:t>
            </w:r>
          </w:p>
        </w:tc>
      </w:tr>
      <w:tr w:rsidR="00F6045B" w:rsidRPr="00F6045B" w14:paraId="1CB656B1"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1F23C78" w14:textId="77777777" w:rsidR="00F6045B" w:rsidRPr="00F6045B" w:rsidRDefault="00F6045B" w:rsidP="00F6045B">
            <w:r w:rsidRPr="00F6045B">
              <w:t>Stagecoach offers young people a basic training in the performance skills of drama, dance and singing, helping build their confidence and develop their character and ability to communicate with other people. We limit class sizes to 15, and the courses run for three hours at weekends with shorter sessions for the younger children.</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506B0B7" w14:textId="77777777" w:rsidR="00F6045B" w:rsidRPr="00F6045B" w:rsidRDefault="00F6045B" w:rsidP="00F6045B">
            <w:r w:rsidRPr="00F6045B">
              <w:t>Stagecoach mang đến cho các bạn trẻ sự đào tạo cơ bản về các kỹ năng biểu diễn như kịch nghệ, múa và ca hát, giúp xây dựng sự tự tin, phát triển nhân cách và khả năng giao tiếp với mọi người. Chúng tôi giới hạn sĩ số lớp học ở mức 15 học viên, và các khóa học diễn ra trong ba giờ vào cuối tuần, với các buổi học ngắn hơn dành cho trẻ nhỏ.</w:t>
            </w:r>
          </w:p>
        </w:tc>
      </w:tr>
      <w:tr w:rsidR="00F6045B" w:rsidRPr="00F6045B" w14:paraId="5CD01CB0"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A2881AB" w14:textId="77777777" w:rsidR="00F6045B" w:rsidRPr="00F6045B" w:rsidRDefault="00F6045B" w:rsidP="00F6045B">
            <w:r w:rsidRPr="00F6045B">
              <w:t>Although Stagecoach is open to all young people with an interest in acting and singing, it provides opportunities for the most talented to perform professionally, and a couple of our students have been successful in film, television and on the stage.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F034DE5" w14:textId="77777777" w:rsidR="00F6045B" w:rsidRPr="00F6045B" w:rsidRDefault="00F6045B" w:rsidP="00F6045B">
            <w:r w:rsidRPr="00F6045B">
              <w:t>Mặc dù Stagecoach chào đón tất cả các bạn trẻ có niềm yêu thích diễn xuất và ca hát, nhưng đồng thời cũng tạo cơ hội cho những tài năng nhất được biểu diễn chuyên nghiệp, và một số học viên của chúng tôi đã thành công trong lĩnh vực điện ảnh, truyền hình và sân khấu.</w:t>
            </w:r>
          </w:p>
        </w:tc>
      </w:tr>
    </w:tbl>
    <w:p w14:paraId="3140557C" w14:textId="0E912026" w:rsidR="001505FF" w:rsidRDefault="001505FF" w:rsidP="001505FF">
      <w:pPr>
        <w:rPr>
          <w:lang w:val="en-US"/>
        </w:rPr>
      </w:pPr>
    </w:p>
    <w:p w14:paraId="1ED81E08" w14:textId="77777777" w:rsidR="008F6889" w:rsidRPr="00487DCF" w:rsidRDefault="008F6889" w:rsidP="008F6889">
      <w:pPr>
        <w:rPr>
          <w:lang w:val="en-US"/>
        </w:rPr>
      </w:pPr>
      <w:r w:rsidRPr="00487DCF">
        <w:rPr>
          <w:b/>
          <w:bCs/>
          <w:color w:val="FF0000"/>
        </w:rPr>
        <w:t>Question 1</w:t>
      </w:r>
      <w:r w:rsidRPr="00487DCF">
        <w:rPr>
          <w:color w:val="FF0000"/>
        </w:rPr>
        <w:t>:</w:t>
      </w:r>
      <w:r w:rsidRPr="00487DCF">
        <w:t xml:space="preserve"> </w:t>
      </w:r>
    </w:p>
    <w:p w14:paraId="00E24CC3" w14:textId="77777777" w:rsidR="00F6045B" w:rsidRPr="00F6045B" w:rsidRDefault="00F6045B" w:rsidP="00F6045B">
      <w:r w:rsidRPr="00F6045B">
        <w:rPr>
          <w:b/>
          <w:bCs/>
        </w:rPr>
        <w:t>Kiến thức về cụm động từ (Phrasal verbs):</w:t>
      </w:r>
    </w:p>
    <w:p w14:paraId="04A78F23" w14:textId="77777777" w:rsidR="00F6045B" w:rsidRPr="00F6045B" w:rsidRDefault="00F6045B" w:rsidP="00F6045B">
      <w:r w:rsidRPr="00F6045B">
        <w:t>A. put out: dập tắt</w:t>
      </w:r>
    </w:p>
    <w:p w14:paraId="2B2AF155" w14:textId="77777777" w:rsidR="00F6045B" w:rsidRPr="00F6045B" w:rsidRDefault="00F6045B" w:rsidP="00F6045B">
      <w:r w:rsidRPr="00F6045B">
        <w:t>B. take after somebody: giống ai đó</w:t>
      </w:r>
    </w:p>
    <w:p w14:paraId="29791105" w14:textId="77777777" w:rsidR="00F6045B" w:rsidRPr="00F6045B" w:rsidRDefault="00F6045B" w:rsidP="00F6045B">
      <w:r w:rsidRPr="00F6045B">
        <w:t>C. look into something: xem xét, điều tra cái gì</w:t>
      </w:r>
    </w:p>
    <w:p w14:paraId="248EBDC7" w14:textId="77777777" w:rsidR="00F6045B" w:rsidRPr="00F6045B" w:rsidRDefault="00F6045B" w:rsidP="00F6045B">
      <w:r w:rsidRPr="00F6045B">
        <w:t>D. set up: thành lập</w:t>
      </w:r>
    </w:p>
    <w:p w14:paraId="13134C08" w14:textId="77777777" w:rsidR="00F6045B" w:rsidRPr="00F6045B" w:rsidRDefault="00F6045B" w:rsidP="00F6045B">
      <w:r w:rsidRPr="00F6045B">
        <w:rPr>
          <w:b/>
          <w:bCs/>
        </w:rPr>
        <w:t>Tạm dịch:</w:t>
      </w:r>
      <w:r w:rsidRPr="00F6045B">
        <w:t> It was set up in 1988 and currently has over 600 centres throughout the UK and a further 50 overseas. (Được thành lập vào năm 1988, hiện tại Stagecoach có hơn 600 trung tâm trên khắp Vương quốc Anh và thêm 50 trung tâm ở nước ngoài.)</w:t>
      </w:r>
    </w:p>
    <w:p w14:paraId="66588ABC" w14:textId="77777777" w:rsidR="00F6045B" w:rsidRPr="00F6045B" w:rsidRDefault="00F6045B" w:rsidP="00F6045B">
      <w:r w:rsidRPr="00F6045B">
        <w:rPr>
          <w:b/>
          <w:bCs/>
        </w:rPr>
        <w:t>→ Chọn đáp án D</w:t>
      </w:r>
    </w:p>
    <w:p w14:paraId="708AFB50" w14:textId="77777777" w:rsidR="008F6889" w:rsidRPr="00487DCF" w:rsidRDefault="008F6889" w:rsidP="001505FF">
      <w:pPr>
        <w:rPr>
          <w:lang w:val="en-US"/>
        </w:rPr>
      </w:pPr>
    </w:p>
    <w:p w14:paraId="0C1C51D6" w14:textId="77777777" w:rsidR="001505FF" w:rsidRPr="00487DCF" w:rsidRDefault="001505FF" w:rsidP="001505FF">
      <w:r w:rsidRPr="00487DCF">
        <w:rPr>
          <w:b/>
          <w:bCs/>
          <w:color w:val="FF0000"/>
        </w:rPr>
        <w:t>Question 2</w:t>
      </w:r>
      <w:r w:rsidRPr="00487DCF">
        <w:rPr>
          <w:color w:val="FF0000"/>
        </w:rPr>
        <w:t>:</w:t>
      </w:r>
      <w:r w:rsidRPr="00487DCF">
        <w:t xml:space="preserve"> </w:t>
      </w:r>
    </w:p>
    <w:p w14:paraId="7EA0F003" w14:textId="77777777" w:rsidR="00F6045B" w:rsidRPr="00F6045B" w:rsidRDefault="00F6045B" w:rsidP="00F6045B">
      <w:r w:rsidRPr="00F6045B">
        <w:rPr>
          <w:b/>
          <w:bCs/>
        </w:rPr>
        <w:t>Kiến thức về rút gọn mệnh đề quan hệ:</w:t>
      </w:r>
    </w:p>
    <w:p w14:paraId="7F24B0B3" w14:textId="77777777" w:rsidR="00F6045B" w:rsidRPr="00F6045B" w:rsidRDefault="00F6045B" w:rsidP="00F6045B">
      <w:r w:rsidRPr="00F6045B">
        <w:t>Mệnh đề quan hệ dạng chủ động rút gọn bằng cách lược bỏ đại từ quan hệ và to be (nếu có), chuyển V sang V-ing. (which helps =&gt; helping)</w:t>
      </w:r>
    </w:p>
    <w:p w14:paraId="3D9BCEEB" w14:textId="77777777" w:rsidR="00F6045B" w:rsidRPr="00F6045B" w:rsidRDefault="00F6045B" w:rsidP="00F6045B">
      <w:r w:rsidRPr="00F6045B">
        <w:rPr>
          <w:b/>
          <w:bCs/>
        </w:rPr>
        <w:t>Tạm dịch:</w:t>
      </w:r>
      <w:r w:rsidRPr="00F6045B">
        <w:t> Stagecoach offers young people a basic training in the performance skills of drama, dance and singing, helping build their confidence…(Stagecoach mang đến cho các bạn trẻ sự đào tạo cơ bản về các kỹ năng biểu diễn như kịch nghệ, múa và ca hát, giúp xây dựng sự tự tin…)</w:t>
      </w:r>
    </w:p>
    <w:p w14:paraId="1D5DEC02" w14:textId="77777777" w:rsidR="00F6045B" w:rsidRPr="00F6045B" w:rsidRDefault="00F6045B" w:rsidP="00F6045B">
      <w:r w:rsidRPr="00F6045B">
        <w:rPr>
          <w:b/>
          <w:bCs/>
        </w:rPr>
        <w:t>→ Chọn đáp án C</w:t>
      </w:r>
    </w:p>
    <w:p w14:paraId="357C45C6" w14:textId="77777777" w:rsidR="001505FF" w:rsidRPr="00487DCF" w:rsidRDefault="001505FF" w:rsidP="001505FF"/>
    <w:p w14:paraId="7B8D9E42" w14:textId="77777777" w:rsidR="001505FF" w:rsidRPr="00487DCF" w:rsidRDefault="001505FF" w:rsidP="001505FF">
      <w:r w:rsidRPr="00487DCF">
        <w:rPr>
          <w:b/>
          <w:bCs/>
          <w:color w:val="FF0000"/>
        </w:rPr>
        <w:t>Question 3</w:t>
      </w:r>
      <w:r w:rsidRPr="00487DCF">
        <w:rPr>
          <w:color w:val="FF0000"/>
        </w:rPr>
        <w:t>:</w:t>
      </w:r>
      <w:r w:rsidRPr="00487DCF">
        <w:t xml:space="preserve"> </w:t>
      </w:r>
    </w:p>
    <w:p w14:paraId="3483B7A8" w14:textId="77777777" w:rsidR="00F6045B" w:rsidRPr="00F6045B" w:rsidRDefault="00F6045B" w:rsidP="00F6045B">
      <w:r w:rsidRPr="00F6045B">
        <w:t>A. another + N (số ít): một gười khác, cái khác</w:t>
      </w:r>
    </w:p>
    <w:p w14:paraId="3C296F10" w14:textId="77777777" w:rsidR="00F6045B" w:rsidRPr="00F6045B" w:rsidRDefault="00F6045B" w:rsidP="00F6045B">
      <w:r w:rsidRPr="00F6045B">
        <w:t>B. other + N (số nhiều/không đếm được): những người khác, những cái khác</w:t>
      </w:r>
    </w:p>
    <w:p w14:paraId="1C969A26" w14:textId="77777777" w:rsidR="00F6045B" w:rsidRPr="00F6045B" w:rsidRDefault="00F6045B" w:rsidP="00F6045B">
      <w:r w:rsidRPr="00F6045B">
        <w:t>C. others: những người khác, những cái khác</w:t>
      </w:r>
    </w:p>
    <w:p w14:paraId="58A45568" w14:textId="77777777" w:rsidR="00F6045B" w:rsidRPr="00F6045B" w:rsidRDefault="00F6045B" w:rsidP="00F6045B">
      <w:r w:rsidRPr="00F6045B">
        <w:t>D. the others: những người còn lại, những cái còn lại</w:t>
      </w:r>
    </w:p>
    <w:p w14:paraId="336D5A10" w14:textId="77777777" w:rsidR="00F6045B" w:rsidRPr="00F6045B" w:rsidRDefault="00F6045B" w:rsidP="00F6045B">
      <w:r w:rsidRPr="00F6045B">
        <w:t>Vì ‘people’ là danh từ số nhiều nên ‘other’ là đáp án đúng.</w:t>
      </w:r>
    </w:p>
    <w:p w14:paraId="0524E524" w14:textId="77777777" w:rsidR="00F6045B" w:rsidRPr="00F6045B" w:rsidRDefault="00F6045B" w:rsidP="00F6045B">
      <w:r w:rsidRPr="00F6045B">
        <w:rPr>
          <w:b/>
          <w:bCs/>
        </w:rPr>
        <w:t>Tạm dịch:</w:t>
      </w:r>
      <w:r w:rsidRPr="00F6045B">
        <w:t> Stagecoach offers young people a basic training in the performance skills of drama, dance and singing, helping build their confidence and develop their character and ability to communicate with other people. (Stagecoach mang đến cho các bạn trẻ sự đào tạo cơ bản về các kỹ năng biểu diễn như kịch nghệ, múa và ca hát, giúp xây dựng sự tự tin, phát triển nhân cách và khả năng giao tiếp với mọi người.)</w:t>
      </w:r>
    </w:p>
    <w:p w14:paraId="73775AEF" w14:textId="77777777" w:rsidR="00F6045B" w:rsidRPr="00F6045B" w:rsidRDefault="00F6045B" w:rsidP="00F6045B">
      <w:r w:rsidRPr="00F6045B">
        <w:rPr>
          <w:b/>
          <w:bCs/>
        </w:rPr>
        <w:t>→ Chọn đáp án B</w:t>
      </w:r>
    </w:p>
    <w:p w14:paraId="02FD484F" w14:textId="77777777" w:rsidR="001505FF" w:rsidRPr="00487DCF" w:rsidRDefault="001505FF" w:rsidP="001505FF"/>
    <w:p w14:paraId="49CBBBC4" w14:textId="77777777" w:rsidR="001505FF" w:rsidRPr="00487DCF" w:rsidRDefault="001505FF" w:rsidP="001505FF">
      <w:r w:rsidRPr="00487DCF">
        <w:rPr>
          <w:b/>
          <w:bCs/>
          <w:color w:val="FF0000"/>
        </w:rPr>
        <w:t>Question 4</w:t>
      </w:r>
      <w:r w:rsidRPr="00487DCF">
        <w:rPr>
          <w:color w:val="FF0000"/>
        </w:rPr>
        <w:t>:</w:t>
      </w:r>
      <w:r w:rsidRPr="00487DCF">
        <w:t xml:space="preserve"> </w:t>
      </w:r>
    </w:p>
    <w:p w14:paraId="6A0911FB" w14:textId="77777777" w:rsidR="00F6045B" w:rsidRPr="00F6045B" w:rsidRDefault="00F6045B" w:rsidP="00F6045B">
      <w:r w:rsidRPr="00F6045B">
        <w:rPr>
          <w:b/>
          <w:bCs/>
        </w:rPr>
        <w:t>Kiến thức về từ vựng:</w:t>
      </w:r>
    </w:p>
    <w:p w14:paraId="7903AB83" w14:textId="77777777" w:rsidR="00F6045B" w:rsidRPr="00F6045B" w:rsidRDefault="00F6045B" w:rsidP="00F6045B">
      <w:r w:rsidRPr="00F6045B">
        <w:t>A. gathering /ˈɡæð.ər.ɪŋ/ (n): buổi tụ họp</w:t>
      </w:r>
    </w:p>
    <w:p w14:paraId="1CD7BEEC" w14:textId="77777777" w:rsidR="00F6045B" w:rsidRPr="00F6045B" w:rsidRDefault="00F6045B" w:rsidP="00F6045B">
      <w:r w:rsidRPr="00F6045B">
        <w:t>B. conference /ˈkɒn.fər.əns/ (n): hội nghị, cuộc họp</w:t>
      </w:r>
    </w:p>
    <w:p w14:paraId="1BC420CE" w14:textId="77777777" w:rsidR="00F6045B" w:rsidRPr="00F6045B" w:rsidRDefault="00F6045B" w:rsidP="00F6045B">
      <w:r w:rsidRPr="00F6045B">
        <w:t>C. session /ˈseʃ.ən/ (n): phiên, buổi</w:t>
      </w:r>
    </w:p>
    <w:p w14:paraId="4E2B33BC" w14:textId="77777777" w:rsidR="00F6045B" w:rsidRPr="00F6045B" w:rsidRDefault="00F6045B" w:rsidP="00F6045B">
      <w:r w:rsidRPr="00F6045B">
        <w:t>D. stage /steɪdʒ/ (n): giai đoạn</w:t>
      </w:r>
    </w:p>
    <w:p w14:paraId="6A6C9646" w14:textId="77777777" w:rsidR="00F6045B" w:rsidRPr="00F6045B" w:rsidRDefault="00F6045B" w:rsidP="00F6045B">
      <w:r w:rsidRPr="00F6045B">
        <w:rPr>
          <w:b/>
          <w:bCs/>
        </w:rPr>
        <w:t>Tạm dịch:</w:t>
      </w:r>
      <w:r w:rsidRPr="00F6045B">
        <w:t> We limit class sizes to 15, and the courses run for three hours at weekends with shorter sessions for the younger children. (Chúng tôi giới hạn sĩ số lớp học ở mức 15 học viên, và các khóa học diễn ra trong ba giờ vào cuối tuần, với các buổi học ngắn hơn dành cho trẻ nhỏ.)</w:t>
      </w:r>
    </w:p>
    <w:p w14:paraId="62CDF99B" w14:textId="77777777" w:rsidR="00F6045B" w:rsidRPr="00F6045B" w:rsidRDefault="00F6045B" w:rsidP="00F6045B">
      <w:r w:rsidRPr="00F6045B">
        <w:rPr>
          <w:b/>
          <w:bCs/>
        </w:rPr>
        <w:t>→ Chọn đáp án C</w:t>
      </w:r>
    </w:p>
    <w:p w14:paraId="27EF2978" w14:textId="77777777" w:rsidR="001505FF" w:rsidRPr="00487DCF" w:rsidRDefault="001505FF" w:rsidP="001505FF"/>
    <w:p w14:paraId="1D16B437" w14:textId="77777777" w:rsidR="001505FF" w:rsidRPr="00487DCF" w:rsidRDefault="001505FF" w:rsidP="001505FF">
      <w:r w:rsidRPr="00487DCF">
        <w:rPr>
          <w:b/>
          <w:bCs/>
          <w:color w:val="FF0000"/>
        </w:rPr>
        <w:t>Question 5</w:t>
      </w:r>
      <w:r w:rsidRPr="00487DCF">
        <w:rPr>
          <w:color w:val="FF0000"/>
        </w:rPr>
        <w:t>:</w:t>
      </w:r>
      <w:r w:rsidRPr="00487DCF">
        <w:t xml:space="preserve"> </w:t>
      </w:r>
    </w:p>
    <w:p w14:paraId="010DF835" w14:textId="77777777" w:rsidR="00F6045B" w:rsidRPr="00F6045B" w:rsidRDefault="00F6045B" w:rsidP="00F6045B">
      <w:r w:rsidRPr="00F6045B">
        <w:t>A. provided that: với điều kiện là, miễn là</w:t>
      </w:r>
    </w:p>
    <w:p w14:paraId="0FF7BFBB" w14:textId="77777777" w:rsidR="00F6045B" w:rsidRPr="00F6045B" w:rsidRDefault="00F6045B" w:rsidP="00F6045B">
      <w:r w:rsidRPr="00F6045B">
        <w:t>B. now that: bởi vì</w:t>
      </w:r>
    </w:p>
    <w:p w14:paraId="2E831E6F" w14:textId="77777777" w:rsidR="00F6045B" w:rsidRPr="00F6045B" w:rsidRDefault="00F6045B" w:rsidP="00F6045B">
      <w:r w:rsidRPr="00F6045B">
        <w:t>C. since: bởi vì, kể từ khi</w:t>
      </w:r>
    </w:p>
    <w:p w14:paraId="773361D3" w14:textId="77777777" w:rsidR="00F6045B" w:rsidRPr="00F6045B" w:rsidRDefault="00F6045B" w:rsidP="00F6045B">
      <w:r w:rsidRPr="00F6045B">
        <w:t>D. although: mặc dù, dù cho</w:t>
      </w:r>
    </w:p>
    <w:p w14:paraId="093CC784" w14:textId="77777777" w:rsidR="00F6045B" w:rsidRPr="00F6045B" w:rsidRDefault="00F6045B" w:rsidP="00F6045B">
      <w:r w:rsidRPr="00F6045B">
        <w:rPr>
          <w:b/>
          <w:bCs/>
        </w:rPr>
        <w:t>Tạm dịch:</w:t>
      </w:r>
      <w:r w:rsidRPr="00F6045B">
        <w:t> Although Stagecoach is open to all young people with an interest in acting and singing, it provides opportunities for the most talented to perform professionally…(Mặc dù Stagecoach chào đón tất cả các bạn trẻ có niềm yêu thích diễn xuất và ca hát, nhưng đồng thời cũng tạo cơ hội cho những tài năng nhất được biểu diễn chuyên nghiệp…)</w:t>
      </w:r>
    </w:p>
    <w:p w14:paraId="7BBEC560" w14:textId="77777777" w:rsidR="00F6045B" w:rsidRPr="00F6045B" w:rsidRDefault="00F6045B" w:rsidP="00F6045B">
      <w:r w:rsidRPr="00F6045B">
        <w:rPr>
          <w:b/>
          <w:bCs/>
        </w:rPr>
        <w:t>→ Chọn đáp án D</w:t>
      </w:r>
    </w:p>
    <w:p w14:paraId="0B0C70BC" w14:textId="77777777" w:rsidR="001505FF" w:rsidRPr="00487DCF" w:rsidRDefault="001505FF" w:rsidP="001505FF"/>
    <w:p w14:paraId="774D8C19" w14:textId="77777777" w:rsidR="001505FF" w:rsidRPr="00487DCF" w:rsidRDefault="001505FF" w:rsidP="001505FF">
      <w:r w:rsidRPr="00487DCF">
        <w:rPr>
          <w:b/>
          <w:bCs/>
          <w:color w:val="FF0000"/>
        </w:rPr>
        <w:t>Question 6</w:t>
      </w:r>
      <w:r w:rsidRPr="00487DCF">
        <w:rPr>
          <w:color w:val="FF0000"/>
        </w:rPr>
        <w:t>:</w:t>
      </w:r>
      <w:r w:rsidRPr="00487DCF">
        <w:t xml:space="preserve"> </w:t>
      </w:r>
    </w:p>
    <w:p w14:paraId="4352B175" w14:textId="77777777" w:rsidR="00F6045B" w:rsidRPr="00F6045B" w:rsidRDefault="00F6045B" w:rsidP="00F6045B">
      <w:r w:rsidRPr="00F6045B">
        <w:t>A. couple of + N (số nhiều): một vài, một số</w:t>
      </w:r>
    </w:p>
    <w:p w14:paraId="566EB7F5" w14:textId="77777777" w:rsidR="00F6045B" w:rsidRPr="00F6045B" w:rsidRDefault="00F6045B" w:rsidP="00F6045B">
      <w:r w:rsidRPr="00F6045B">
        <w:t>B. diversity (n): sự đa dạng</w:t>
      </w:r>
    </w:p>
    <w:p w14:paraId="709425C4" w14:textId="77777777" w:rsidR="00F6045B" w:rsidRPr="00F6045B" w:rsidRDefault="00F6045B" w:rsidP="00F6045B">
      <w:r w:rsidRPr="00F6045B">
        <w:t>C. proportion of + N (đếm được/không đếm được): tỷ lệ</w:t>
      </w:r>
    </w:p>
    <w:p w14:paraId="7E79C264" w14:textId="77777777" w:rsidR="00F6045B" w:rsidRPr="00F6045B" w:rsidRDefault="00F6045B" w:rsidP="00F6045B">
      <w:r w:rsidRPr="00F6045B">
        <w:t>D. minority of + N (số nhiều): thiểu số</w:t>
      </w:r>
    </w:p>
    <w:p w14:paraId="20236FA4" w14:textId="77777777" w:rsidR="00F6045B" w:rsidRPr="00F6045B" w:rsidRDefault="00F6045B" w:rsidP="00F6045B">
      <w:r w:rsidRPr="00F6045B">
        <w:t>Vì danh từ ‘students’ đang ở dạng số nhiều và dựa vào ngữ cảnh, nên ‘couple’ là đáp án phù hợp nhất.</w:t>
      </w:r>
    </w:p>
    <w:p w14:paraId="0A7E9D0E" w14:textId="77777777" w:rsidR="00F6045B" w:rsidRPr="00F6045B" w:rsidRDefault="00F6045B" w:rsidP="00F6045B">
      <w:r w:rsidRPr="00F6045B">
        <w:rPr>
          <w:b/>
          <w:bCs/>
        </w:rPr>
        <w:t>Tạm dịch:</w:t>
      </w:r>
      <w:r w:rsidRPr="00F6045B">
        <w:t> Although Stagecoach is open to all young people with an interest in acting and singing, it provides opportunities for the most talented to perform professionally, and a couple of our students have been successful in film, television and on the stage. (Mặc dù Stagecoach chào đón tất cả các bạn trẻ có niềm yêu thích diễn xuất và ca hát, nhưng đồng thời cũng tạo cơ hội cho những tài năng nhất được biểu diễn chuyên nghiệp, và một số học viên của chúng tôi đã thành công trong lĩnh vực điện ảnh, truyền hình và sân khấu.)</w:t>
      </w:r>
    </w:p>
    <w:p w14:paraId="365BD796" w14:textId="77777777" w:rsidR="00F6045B" w:rsidRPr="00F6045B" w:rsidRDefault="00F6045B" w:rsidP="00F6045B">
      <w:r w:rsidRPr="00F6045B">
        <w:rPr>
          <w:b/>
          <w:bCs/>
        </w:rPr>
        <w:t>→ Chọn đáp án A</w:t>
      </w:r>
    </w:p>
    <w:p w14:paraId="750496F0" w14:textId="77777777" w:rsidR="001505FF" w:rsidRPr="00487DCF" w:rsidRDefault="001505FF" w:rsidP="001505FF"/>
    <w:p w14:paraId="4C1F58C4" w14:textId="77777777" w:rsidR="001505FF" w:rsidRPr="00487DCF" w:rsidRDefault="001505FF" w:rsidP="001505FF">
      <w:r w:rsidRPr="00487DCF">
        <w:rPr>
          <w:b/>
          <w:bCs/>
          <w:color w:val="FF0000"/>
        </w:rPr>
        <w:t>Question 7</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F6045B" w:rsidRPr="00F6045B" w14:paraId="60CBFCD1" w14:textId="77777777" w:rsidTr="00F6045B">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2CD775B9" w14:textId="450D5C90" w:rsidR="00F6045B" w:rsidRPr="00F6045B" w:rsidRDefault="00FA7D89" w:rsidP="00FA7D89">
            <w:pPr>
              <w:jc w:val="center"/>
            </w:pPr>
            <w:r>
              <w:rPr>
                <w:b/>
                <w:bCs/>
              </w:rPr>
              <w:t>DỊCH BÀI</w:t>
            </w:r>
          </w:p>
        </w:tc>
      </w:tr>
      <w:tr w:rsidR="00F6045B" w:rsidRPr="00F6045B" w14:paraId="414DE0FA"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CAECA20" w14:textId="77777777" w:rsidR="00F6045B" w:rsidRPr="00F6045B" w:rsidRDefault="00F6045B" w:rsidP="00F6045B">
            <w:r w:rsidRPr="00F6045B">
              <w:t>The first thing I do when I’m preparing to travel is to visit traveller-review websites like TripAdvisor. These interactive sites let travellers share their experiences at tourist attractions, restaurants, and hotels. They can give each place a rating, write a review, or discuss them in online forums. Reading the opinions of genuine travellers can be much more convincing than any advertisement. On top of that, reviewers often provide useful travel tips, like where to find a money changer in a small town, or which is the best room in a hotel. Also, being able to search for attractions by location, price, or quality rating is a big help because the kind of place I’m looking for depends on whether I’m travelling for work or for leisure. When I travel for work, I focus on comfort and location. But when I’m with my wife and three kids, I always try to get the best value for our money. We also love making personalised travel plans that focus on our interests, such as food and beautiful beaches.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88CEC31" w14:textId="77777777" w:rsidR="00F6045B" w:rsidRPr="00F6045B" w:rsidRDefault="00F6045B" w:rsidP="00F6045B">
            <w:r w:rsidRPr="00F6045B">
              <w:t>Điều đầu tiên tôi làm khi chuẩn bị cho chuyến đi là truy cập các trang web đánh giá du lịch như TripAdvisor. Những trang web tương tác này cho phép du khách chia sẻ trải nghiệm của họ tại các điểm du lịch, nhà hàng và khách sạn. Họ có thể đánh giá từng địa điểm, viết nhận xét hoặc thảo luận về chúng trên các diễn đàn trực tuyến. Đọc ý kiến của những du khách thực tế có thể thuyết phục hơn nhiều so với bất kỳ quảng cáo nào. Hơn nữa, những người đánh giá thường cung cấp các mẹo du lịch hữu ích, chẳng hạn như nơi tìm điểm đổi tiền ở một thị trấn nhỏ hoặc phòng nào tốt nhất trong một khách sạn. Ngoài ra, việc có thể tìm kiếm các điểm tham quan theo vị trí, giá cả hoặc xếp hạng chất lượng là một trợ giúp lớn, bởi vì loại địa điểm tôi tìm kiếm phụ thuộc vào việc tôi đi công tác hay đi nghỉ dưỡng. Khi đi công tác, tôi tập trung vào sự thoải mái và vị trí thuận tiện. Nhưng khi đi cùng vợ và ba con, tôi luôn cố gắng có được những trải nghiệm tốt nhất với số tiền bỏ ra. Chúng tôi cũng thích tự lên kế hoạch cho những chuyến đi tập trung vào sở thích của gia đình, chẳng hạn như ẩm thực và những bãi biển tuyệt đẹp.</w:t>
            </w:r>
          </w:p>
        </w:tc>
      </w:tr>
    </w:tbl>
    <w:p w14:paraId="699D407A" w14:textId="28B9CAE9" w:rsidR="001505FF" w:rsidRDefault="001505FF" w:rsidP="001505FF"/>
    <w:p w14:paraId="6B0C464E" w14:textId="77777777" w:rsidR="008F6889" w:rsidRPr="00487DCF" w:rsidRDefault="008F6889" w:rsidP="008F6889">
      <w:r w:rsidRPr="00487DCF">
        <w:rPr>
          <w:b/>
          <w:bCs/>
          <w:color w:val="FF0000"/>
        </w:rPr>
        <w:t>Question 7</w:t>
      </w:r>
      <w:r w:rsidRPr="00487DCF">
        <w:rPr>
          <w:color w:val="FF0000"/>
        </w:rPr>
        <w:t>:</w:t>
      </w:r>
      <w:r w:rsidRPr="00487DCF">
        <w:t xml:space="preserve"> </w:t>
      </w:r>
    </w:p>
    <w:p w14:paraId="1040B434" w14:textId="77777777" w:rsidR="00F6045B" w:rsidRPr="00F6045B" w:rsidRDefault="00F6045B" w:rsidP="00F6045B">
      <w:r w:rsidRPr="00F6045B">
        <w:rPr>
          <w:b/>
          <w:bCs/>
        </w:rPr>
        <w:t>Cấu trúc:</w:t>
      </w:r>
    </w:p>
    <w:p w14:paraId="1D4DED3C" w14:textId="77777777" w:rsidR="00F6045B" w:rsidRPr="00F6045B" w:rsidRDefault="00F6045B" w:rsidP="00F6045B">
      <w:r w:rsidRPr="00F6045B">
        <w:t>- let somebody/something do something: cho phép ai đó/cái gì làm gì</w:t>
      </w:r>
    </w:p>
    <w:p w14:paraId="5192CF11" w14:textId="77777777" w:rsidR="00F6045B" w:rsidRPr="00F6045B" w:rsidRDefault="00F6045B" w:rsidP="00F6045B">
      <w:r w:rsidRPr="00F6045B">
        <w:rPr>
          <w:b/>
          <w:bCs/>
        </w:rPr>
        <w:t>Tạm dịch:</w:t>
      </w:r>
      <w:r w:rsidRPr="00F6045B">
        <w:t> These interactive sites let travellers share their experiences at tourist attractions, restaurants, and hotels. (Những trang web tương tác này cho phép du khách chia sẻ trải nghiệm của họ tại các điểm du lịch, nhà hàng và khách sạn.)</w:t>
      </w:r>
    </w:p>
    <w:p w14:paraId="081EA8D4" w14:textId="77777777" w:rsidR="00F6045B" w:rsidRPr="00F6045B" w:rsidRDefault="00F6045B" w:rsidP="00F6045B">
      <w:r w:rsidRPr="00F6045B">
        <w:rPr>
          <w:b/>
          <w:bCs/>
        </w:rPr>
        <w:t>→ Chọn đáp án B</w:t>
      </w:r>
    </w:p>
    <w:p w14:paraId="7AAA1C4A" w14:textId="77777777" w:rsidR="008F6889" w:rsidRPr="00487DCF" w:rsidRDefault="008F6889" w:rsidP="001505FF"/>
    <w:p w14:paraId="50BF6A07" w14:textId="77777777" w:rsidR="001505FF" w:rsidRPr="00487DCF" w:rsidRDefault="001505FF" w:rsidP="001505FF">
      <w:r w:rsidRPr="00487DCF">
        <w:rPr>
          <w:b/>
          <w:bCs/>
          <w:color w:val="FF0000"/>
        </w:rPr>
        <w:t>Question 8</w:t>
      </w:r>
      <w:r w:rsidRPr="00487DCF">
        <w:rPr>
          <w:color w:val="FF0000"/>
        </w:rPr>
        <w:t>:</w:t>
      </w:r>
      <w:r w:rsidRPr="00487DCF">
        <w:t xml:space="preserve"> </w:t>
      </w:r>
    </w:p>
    <w:p w14:paraId="30E48337" w14:textId="77777777" w:rsidR="00F6045B" w:rsidRPr="00F6045B" w:rsidRDefault="00F6045B" w:rsidP="00F6045B">
      <w:r w:rsidRPr="00F6045B">
        <w:rPr>
          <w:b/>
          <w:bCs/>
        </w:rPr>
        <w:t>Kiến thức về từ loại:</w:t>
      </w:r>
    </w:p>
    <w:p w14:paraId="498AB26A" w14:textId="77777777" w:rsidR="00F6045B" w:rsidRPr="00F6045B" w:rsidRDefault="00F6045B" w:rsidP="00F6045B">
      <w:r w:rsidRPr="00F6045B">
        <w:t>A. convincing /kənˈvɪn.sɪŋ/ (adj): có sức thuyết phục, làm cho người khác tin</w:t>
      </w:r>
    </w:p>
    <w:p w14:paraId="68EB79C0" w14:textId="77777777" w:rsidR="00F6045B" w:rsidRPr="00F6045B" w:rsidRDefault="00F6045B" w:rsidP="00F6045B">
      <w:r w:rsidRPr="00F6045B">
        <w:t>B. convincingly /kənˈvɪn.sɪŋ.li/ (adv): một cách thuyết phục</w:t>
      </w:r>
    </w:p>
    <w:p w14:paraId="2CAAB483" w14:textId="77777777" w:rsidR="00F6045B" w:rsidRPr="00F6045B" w:rsidRDefault="00F6045B" w:rsidP="00F6045B">
      <w:r w:rsidRPr="00F6045B">
        <w:t>C. convinced /kənˈvɪnst/ (adj): tin chắc, bị thuyết phục</w:t>
      </w:r>
    </w:p>
    <w:p w14:paraId="2BDBBF70" w14:textId="77777777" w:rsidR="00F6045B" w:rsidRPr="00F6045B" w:rsidRDefault="00F6045B" w:rsidP="00F6045B">
      <w:r w:rsidRPr="00F6045B">
        <w:t>D. convince /kənˈvɪns/ (v): thuyết phục (ai đó tin vào điều gì)</w:t>
      </w:r>
    </w:p>
    <w:p w14:paraId="284BE7DB" w14:textId="77777777" w:rsidR="00F6045B" w:rsidRPr="00F6045B" w:rsidRDefault="00F6045B" w:rsidP="00F6045B">
      <w:r w:rsidRPr="00F6045B">
        <w:t>- to be + adj</w:t>
      </w:r>
    </w:p>
    <w:p w14:paraId="030A90EF" w14:textId="77777777" w:rsidR="00F6045B" w:rsidRPr="00F6045B" w:rsidRDefault="00F6045B" w:rsidP="00F6045B">
      <w:r w:rsidRPr="00F6045B">
        <w:t>- Dùng tính từ đuôi -ing để chỉ tính chất, đặc điểm.</w:t>
      </w:r>
    </w:p>
    <w:p w14:paraId="4766C22B" w14:textId="77777777" w:rsidR="00F6045B" w:rsidRPr="00F6045B" w:rsidRDefault="00F6045B" w:rsidP="00F6045B">
      <w:r w:rsidRPr="00F6045B">
        <w:rPr>
          <w:b/>
          <w:bCs/>
        </w:rPr>
        <w:t>Tạm dịch:</w:t>
      </w:r>
      <w:r w:rsidRPr="00F6045B">
        <w:t> Reading the opinions of genuine travellers can be much more convincing than any advertisement. (Đọc ý kiến của những du khách thực tế có thể thuyết phục hơn nhiều so với bất kỳ quảng cáo nào.)</w:t>
      </w:r>
    </w:p>
    <w:p w14:paraId="4C33BEF1" w14:textId="77777777" w:rsidR="00F6045B" w:rsidRPr="00F6045B" w:rsidRDefault="00F6045B" w:rsidP="00F6045B">
      <w:r w:rsidRPr="00F6045B">
        <w:rPr>
          <w:b/>
          <w:bCs/>
        </w:rPr>
        <w:t>→ Chọn đáp án A</w:t>
      </w:r>
    </w:p>
    <w:p w14:paraId="5A5362FC" w14:textId="77777777" w:rsidR="001505FF" w:rsidRPr="00487DCF" w:rsidRDefault="001505FF" w:rsidP="001505FF"/>
    <w:p w14:paraId="4C095296" w14:textId="77777777" w:rsidR="001505FF" w:rsidRPr="00487DCF" w:rsidRDefault="001505FF" w:rsidP="001505FF">
      <w:r w:rsidRPr="00487DCF">
        <w:rPr>
          <w:b/>
          <w:bCs/>
          <w:color w:val="FF0000"/>
        </w:rPr>
        <w:t>Question 9</w:t>
      </w:r>
      <w:r w:rsidRPr="00487DCF">
        <w:rPr>
          <w:color w:val="FF0000"/>
        </w:rPr>
        <w:t>:</w:t>
      </w:r>
      <w:r w:rsidRPr="00487DCF">
        <w:t xml:space="preserve"> </w:t>
      </w:r>
    </w:p>
    <w:p w14:paraId="566BBFF7" w14:textId="77777777" w:rsidR="00F6045B" w:rsidRPr="00F6045B" w:rsidRDefault="00F6045B" w:rsidP="00F6045B">
      <w:r w:rsidRPr="00F6045B">
        <w:rPr>
          <w:b/>
          <w:bCs/>
        </w:rPr>
        <w:t>Kiến thức về trật tự từ:</w:t>
      </w:r>
    </w:p>
    <w:p w14:paraId="7EB055FF" w14:textId="77777777" w:rsidR="00F6045B" w:rsidRPr="00F6045B" w:rsidRDefault="00F6045B" w:rsidP="00F6045B">
      <w:r w:rsidRPr="00F6045B">
        <w:t>- useful /ˈjuːsfl/ (adj): hữu ích</w:t>
      </w:r>
    </w:p>
    <w:p w14:paraId="4DE00DB9" w14:textId="77777777" w:rsidR="00F6045B" w:rsidRPr="00F6045B" w:rsidRDefault="00F6045B" w:rsidP="00F6045B">
      <w:r w:rsidRPr="00F6045B">
        <w:t>- travel tip (np): mẹo đi du lịch</w:t>
      </w:r>
    </w:p>
    <w:p w14:paraId="277B563D" w14:textId="77777777" w:rsidR="00F6045B" w:rsidRPr="00F6045B" w:rsidRDefault="00F6045B" w:rsidP="00F6045B">
      <w:r w:rsidRPr="00F6045B">
        <w:t>Dùng tính từ trước cụm danh từ.</w:t>
      </w:r>
    </w:p>
    <w:p w14:paraId="41A82871" w14:textId="77777777" w:rsidR="00F6045B" w:rsidRPr="00F6045B" w:rsidRDefault="00F6045B" w:rsidP="00F6045B">
      <w:r w:rsidRPr="00F6045B">
        <w:rPr>
          <w:b/>
          <w:bCs/>
        </w:rPr>
        <w:t>Tạm dịch:</w:t>
      </w:r>
      <w:r w:rsidRPr="00F6045B">
        <w:t> On top of that, reviewers often provide useful travel tips, like where to find a money changer in a small town, or which is the best room in a hotel. (Hơn nữa, những người đánh giá thường cung cấp các mẹo du lịch hữu ích, chẳng hạn như nơi tìm điểm đổi tiền ở một thị trấn nhỏ hoặc phòng nào tốt nhất trong một khách sạn.)</w:t>
      </w:r>
    </w:p>
    <w:p w14:paraId="6B245F6C" w14:textId="77777777" w:rsidR="00F6045B" w:rsidRPr="00F6045B" w:rsidRDefault="00F6045B" w:rsidP="00F6045B">
      <w:r w:rsidRPr="00F6045B">
        <w:rPr>
          <w:b/>
          <w:bCs/>
        </w:rPr>
        <w:t>→ Chọn đáp án A</w:t>
      </w:r>
    </w:p>
    <w:p w14:paraId="1CB213B2" w14:textId="77777777" w:rsidR="001505FF" w:rsidRPr="00487DCF" w:rsidRDefault="001505FF" w:rsidP="001505FF"/>
    <w:p w14:paraId="76AA46E9" w14:textId="77777777" w:rsidR="001505FF" w:rsidRPr="00487DCF" w:rsidRDefault="001505FF" w:rsidP="001505FF">
      <w:r w:rsidRPr="00487DCF">
        <w:rPr>
          <w:b/>
          <w:bCs/>
          <w:color w:val="FF0000"/>
        </w:rPr>
        <w:t>Question 10</w:t>
      </w:r>
      <w:r w:rsidRPr="00487DCF">
        <w:rPr>
          <w:color w:val="FF0000"/>
        </w:rPr>
        <w:t>:</w:t>
      </w:r>
      <w:r w:rsidRPr="00487DCF">
        <w:t xml:space="preserve"> </w:t>
      </w:r>
    </w:p>
    <w:p w14:paraId="6028F60F" w14:textId="77777777" w:rsidR="00F6045B" w:rsidRPr="00F6045B" w:rsidRDefault="00F6045B" w:rsidP="00F6045B">
      <w:r w:rsidRPr="00F6045B">
        <w:rPr>
          <w:b/>
          <w:bCs/>
        </w:rPr>
        <w:t>Kiến thức về giới từ:</w:t>
      </w:r>
    </w:p>
    <w:p w14:paraId="1E747C76" w14:textId="77777777" w:rsidR="00F6045B" w:rsidRPr="00F6045B" w:rsidRDefault="00F6045B" w:rsidP="00F6045B">
      <w:r w:rsidRPr="00F6045B">
        <w:t>- depend on somebody/something: phụ thuộc vào ai/cái gì</w:t>
      </w:r>
    </w:p>
    <w:p w14:paraId="75D77AA1" w14:textId="77777777" w:rsidR="00F6045B" w:rsidRPr="00F6045B" w:rsidRDefault="00F6045B" w:rsidP="00F6045B">
      <w:r w:rsidRPr="00F6045B">
        <w:rPr>
          <w:b/>
          <w:bCs/>
        </w:rPr>
        <w:t>Tạm dịch:</w:t>
      </w:r>
      <w:r w:rsidRPr="00F6045B">
        <w:t> Also, being able to search for attractions by location, price, or quality rating is a big help because the kind of place I’m looking for depends on whether I’m travelling for work or for leisure. (Ngoài ra, việc có thể tìm kiếm các điểm tham quan theo vị trí, giá cả hoặc xếp hạng chất lượng là một trợ giúp lớn, bởi vì loại địa điểm tôi tìm kiếm phụ thuộc vào việc tôi đi công tác hay đi nghỉ dưỡng.)</w:t>
      </w:r>
    </w:p>
    <w:p w14:paraId="6688626E" w14:textId="77777777" w:rsidR="00F6045B" w:rsidRPr="00F6045B" w:rsidRDefault="00F6045B" w:rsidP="00F6045B">
      <w:r w:rsidRPr="00F6045B">
        <w:rPr>
          <w:b/>
          <w:bCs/>
        </w:rPr>
        <w:t>→ Chọn đáp án D</w:t>
      </w:r>
    </w:p>
    <w:p w14:paraId="7D6F6222" w14:textId="77777777" w:rsidR="001505FF" w:rsidRPr="00487DCF" w:rsidRDefault="001505FF" w:rsidP="001505FF"/>
    <w:p w14:paraId="3514BE8B" w14:textId="77777777" w:rsidR="001505FF" w:rsidRPr="00487DCF" w:rsidRDefault="001505FF" w:rsidP="001505FF">
      <w:r w:rsidRPr="00487DCF">
        <w:rPr>
          <w:b/>
          <w:bCs/>
          <w:color w:val="FF0000"/>
        </w:rPr>
        <w:t>Question 11</w:t>
      </w:r>
      <w:r w:rsidRPr="00487DCF">
        <w:rPr>
          <w:color w:val="FF0000"/>
        </w:rPr>
        <w:t>:</w:t>
      </w:r>
      <w:r w:rsidRPr="00487DCF">
        <w:t xml:space="preserve"> </w:t>
      </w:r>
    </w:p>
    <w:p w14:paraId="19B95390" w14:textId="77777777" w:rsidR="00F6045B" w:rsidRPr="00F6045B" w:rsidRDefault="00F6045B" w:rsidP="00F6045B">
      <w:r w:rsidRPr="00F6045B">
        <w:t>- get the best value for money: mua hoặc đạt được thứ gì đó có chất lượng tốt nhất so với số tiền bạn bỏ ra</w:t>
      </w:r>
    </w:p>
    <w:p w14:paraId="75C772E8" w14:textId="77777777" w:rsidR="00F6045B" w:rsidRPr="00F6045B" w:rsidRDefault="00F6045B" w:rsidP="00F6045B">
      <w:r w:rsidRPr="00F6045B">
        <w:rPr>
          <w:b/>
          <w:bCs/>
        </w:rPr>
        <w:t>Tạm dịch:</w:t>
      </w:r>
      <w:r w:rsidRPr="00F6045B">
        <w:t> But when I’m with my wife and three kids, I always try to get the best value for our money. (Nhưng khi đi cùng vợ và ba con, tôi luôn cố gắng có được những trải nghiệm tốt nhất với số tiền bỏ ra.)</w:t>
      </w:r>
    </w:p>
    <w:p w14:paraId="7F9025F0" w14:textId="77777777" w:rsidR="00F6045B" w:rsidRPr="00F6045B" w:rsidRDefault="00F6045B" w:rsidP="00F6045B">
      <w:r w:rsidRPr="00F6045B">
        <w:rPr>
          <w:b/>
          <w:bCs/>
        </w:rPr>
        <w:t>→ Chọn đáp án C</w:t>
      </w:r>
    </w:p>
    <w:p w14:paraId="77DEAEA3" w14:textId="77777777" w:rsidR="001505FF" w:rsidRPr="00487DCF" w:rsidRDefault="001505FF" w:rsidP="001505FF"/>
    <w:p w14:paraId="34DEA2BE" w14:textId="77777777" w:rsidR="001505FF" w:rsidRPr="00487DCF" w:rsidRDefault="001505FF" w:rsidP="001505FF">
      <w:r w:rsidRPr="00487DCF">
        <w:rPr>
          <w:b/>
          <w:bCs/>
          <w:color w:val="FF0000"/>
        </w:rPr>
        <w:t>Question 12</w:t>
      </w:r>
      <w:r w:rsidRPr="00487DCF">
        <w:rPr>
          <w:color w:val="FF0000"/>
        </w:rPr>
        <w:t>:</w:t>
      </w:r>
      <w:r w:rsidRPr="00487DCF">
        <w:t xml:space="preserve"> </w:t>
      </w:r>
    </w:p>
    <w:p w14:paraId="0FAEB033" w14:textId="77777777" w:rsidR="00F6045B" w:rsidRPr="00F6045B" w:rsidRDefault="00F6045B" w:rsidP="00F6045B">
      <w:r w:rsidRPr="00F6045B">
        <w:rPr>
          <w:b/>
          <w:bCs/>
        </w:rPr>
        <w:t>Kiến thức về từ vựng:</w:t>
      </w:r>
    </w:p>
    <w:p w14:paraId="3BAA5DBC" w14:textId="77777777" w:rsidR="00F6045B" w:rsidRPr="00F6045B" w:rsidRDefault="00F6045B" w:rsidP="00F6045B">
      <w:r w:rsidRPr="00F6045B">
        <w:t>A. adaptable /əˈdæp.tə.bəl/ (adj): có thể thích nghi, dễ thích ứng</w:t>
      </w:r>
    </w:p>
    <w:p w14:paraId="11DABA89" w14:textId="77777777" w:rsidR="00F6045B" w:rsidRPr="00F6045B" w:rsidRDefault="00F6045B" w:rsidP="00F6045B">
      <w:r w:rsidRPr="00F6045B">
        <w:t>B. personalised /ˈpɜː.sən.ə.laɪzd/ (adj): được cá nhân hóa</w:t>
      </w:r>
    </w:p>
    <w:p w14:paraId="0F32C6F4" w14:textId="77777777" w:rsidR="00F6045B" w:rsidRPr="00F6045B" w:rsidRDefault="00F6045B" w:rsidP="00F6045B">
      <w:r w:rsidRPr="00F6045B">
        <w:t>C. interactive /ˌɪn.təˈræk.tɪv/ (adj): có tính tương tác</w:t>
      </w:r>
    </w:p>
    <w:p w14:paraId="2A07466C" w14:textId="77777777" w:rsidR="00F6045B" w:rsidRPr="00F6045B" w:rsidRDefault="00F6045B" w:rsidP="00F6045B">
      <w:r w:rsidRPr="00F6045B">
        <w:t>D. customary /ˈkʌs.tə.mə.ri/ (adj): theo phong tục, thông thường</w:t>
      </w:r>
    </w:p>
    <w:p w14:paraId="74257785" w14:textId="77777777" w:rsidR="00F6045B" w:rsidRPr="00F6045B" w:rsidRDefault="00F6045B" w:rsidP="00F6045B">
      <w:r w:rsidRPr="00F6045B">
        <w:rPr>
          <w:b/>
          <w:bCs/>
        </w:rPr>
        <w:t>Tạm dịch:</w:t>
      </w:r>
      <w:r w:rsidRPr="00F6045B">
        <w:t> We also love making personalised travel plans that focus on our interests, such as food and beautiful beaches. (Chúng tôi cũng thích tự lên kế hoạch cho những chuyến đi tập trung vào sở thích của gia đình, chẳng hạn như ẩm thực và những bãi biển tuyệt đẹp.)</w:t>
      </w:r>
    </w:p>
    <w:p w14:paraId="5C6724CC" w14:textId="77777777" w:rsidR="00F6045B" w:rsidRPr="00F6045B" w:rsidRDefault="00F6045B" w:rsidP="00F6045B">
      <w:r w:rsidRPr="00F6045B">
        <w:rPr>
          <w:b/>
          <w:bCs/>
        </w:rPr>
        <w:t>→ Chọn đáp án B</w:t>
      </w:r>
    </w:p>
    <w:p w14:paraId="5C1632DB" w14:textId="77777777" w:rsidR="001505FF" w:rsidRPr="00487DCF" w:rsidRDefault="001505FF" w:rsidP="001505FF"/>
    <w:p w14:paraId="5AA9E19C" w14:textId="77777777" w:rsidR="001505FF" w:rsidRPr="00487DCF" w:rsidRDefault="001505FF" w:rsidP="001505FF">
      <w:r w:rsidRPr="00487DCF">
        <w:rPr>
          <w:b/>
          <w:bCs/>
          <w:color w:val="FF0000"/>
        </w:rPr>
        <w:t>Question 13</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F6045B" w:rsidRPr="00F6045B" w14:paraId="40001EB4" w14:textId="77777777" w:rsidTr="00F6045B">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28863731" w14:textId="4BE7551D" w:rsidR="00F6045B" w:rsidRPr="00F6045B" w:rsidRDefault="00FA7D89" w:rsidP="00FA7D89">
            <w:pPr>
              <w:jc w:val="center"/>
            </w:pPr>
            <w:r>
              <w:rPr>
                <w:b/>
                <w:bCs/>
              </w:rPr>
              <w:t>DỊCH BÀI</w:t>
            </w:r>
          </w:p>
        </w:tc>
      </w:tr>
      <w:tr w:rsidR="00F6045B" w:rsidRPr="00F6045B" w14:paraId="650EF053"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FA6B94E" w14:textId="77777777" w:rsidR="00F6045B" w:rsidRPr="00F6045B" w:rsidRDefault="00F6045B" w:rsidP="00F6045B">
            <w:r w:rsidRPr="00F6045B">
              <w:t>Dear Mia,</w:t>
            </w:r>
          </w:p>
          <w:p w14:paraId="1A1FBDFB" w14:textId="77777777" w:rsidR="00F6045B" w:rsidRPr="00F6045B" w:rsidRDefault="00F6045B" w:rsidP="00F6045B">
            <w:r w:rsidRPr="00F6045B">
              <w:t>Last week, I heard about a cultural exchange programme that immediately made me think of you. It offers students the chance to live with host families abroad and experience a completely different way of life. Moreover, participants can join language classes, local festivals, and volunteer activities during their stay. The organisers are looking for enthusiastic applicants who are eager to learn about new cultures and share their own. If you are interested, I can send you all the details so you can apply before the deadline.</w:t>
            </w:r>
          </w:p>
          <w:p w14:paraId="4EC7F517" w14:textId="77777777" w:rsidR="00F6045B" w:rsidRPr="00F6045B" w:rsidRDefault="00F6045B" w:rsidP="00F6045B">
            <w:r w:rsidRPr="00F6045B">
              <w:t>Love,</w:t>
            </w:r>
          </w:p>
          <w:p w14:paraId="681241F4" w14:textId="77777777" w:rsidR="00F6045B" w:rsidRPr="00F6045B" w:rsidRDefault="00F6045B" w:rsidP="00F6045B">
            <w:r w:rsidRPr="00F6045B">
              <w:t>Anna</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F791C3D" w14:textId="77777777" w:rsidR="00F6045B" w:rsidRPr="00F6045B" w:rsidRDefault="00F6045B" w:rsidP="00F6045B">
            <w:r w:rsidRPr="00F6045B">
              <w:t>Mia thân mến,</w:t>
            </w:r>
          </w:p>
          <w:p w14:paraId="043D0789" w14:textId="77777777" w:rsidR="00F6045B" w:rsidRPr="00F6045B" w:rsidRDefault="00F6045B" w:rsidP="00F6045B">
            <w:r w:rsidRPr="00F6045B">
              <w:t>Tuần trước, tớ nghe nói về một chương trình trao đổi văn hóa, ngay lập tức tớ nghĩ đến cậu. Chương trình này tạo cơ hội cho sinh viên được sống cùng các gia đình bản xứ ở nước ngoài và trải nghiệm một lối sống hoàn toàn khác biệt. Hơn nữa, người tham gia có thể tham gia các lớp học ngôn ngữ, lễ hội địa phương và các hoạt động tình nguyện trong suốt thời gian ở đó. Ban tổ chức đang tìm kiếm những ứng viên nhiệt tình, những người mong muốn tìm hiểu về các nền văn hóa mới và chia sẻ nền văn hóa của chính họ. Nếu cậu quan tâm, tớ có thể gửi cho cậu tất cả thông tin chi tiết để cậu có thể nộp đơn trước thời hạn.</w:t>
            </w:r>
          </w:p>
          <w:p w14:paraId="3456CF2A" w14:textId="77777777" w:rsidR="00F6045B" w:rsidRPr="00F6045B" w:rsidRDefault="00F6045B" w:rsidP="00F6045B">
            <w:r w:rsidRPr="00F6045B">
              <w:t>Yêu cậu,</w:t>
            </w:r>
          </w:p>
          <w:p w14:paraId="0156412C" w14:textId="77777777" w:rsidR="00F6045B" w:rsidRPr="00F6045B" w:rsidRDefault="00F6045B" w:rsidP="00F6045B">
            <w:r w:rsidRPr="00F6045B">
              <w:t>Anna</w:t>
            </w:r>
          </w:p>
        </w:tc>
      </w:tr>
      <w:tr w:rsidR="00F6045B" w:rsidRPr="00F6045B" w14:paraId="2913A982" w14:textId="77777777" w:rsidTr="00F6045B">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9269AF7" w14:textId="77777777" w:rsidR="00F6045B" w:rsidRPr="00F6045B" w:rsidRDefault="00F6045B" w:rsidP="00F6045B">
            <w:r w:rsidRPr="00F6045B">
              <w:rPr>
                <w:b/>
                <w:bCs/>
              </w:rPr>
              <w:t>→ Chọn đáp án C</w:t>
            </w:r>
          </w:p>
        </w:tc>
      </w:tr>
    </w:tbl>
    <w:p w14:paraId="424106A6" w14:textId="77777777" w:rsidR="001505FF" w:rsidRPr="00487DCF" w:rsidRDefault="001505FF" w:rsidP="001505FF"/>
    <w:p w14:paraId="53A8D423" w14:textId="77777777" w:rsidR="001505FF" w:rsidRPr="00487DCF" w:rsidRDefault="001505FF" w:rsidP="001505FF">
      <w:r w:rsidRPr="00487DCF">
        <w:rPr>
          <w:b/>
          <w:bCs/>
          <w:color w:val="FF0000"/>
        </w:rPr>
        <w:t>Question 14</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F6045B" w:rsidRPr="00F6045B" w14:paraId="7660A207" w14:textId="77777777" w:rsidTr="00F6045B">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2A4A1050" w14:textId="4D7940E8" w:rsidR="00F6045B" w:rsidRPr="00F6045B" w:rsidRDefault="00FA7D89" w:rsidP="00FA7D89">
            <w:pPr>
              <w:jc w:val="center"/>
            </w:pPr>
            <w:r>
              <w:rPr>
                <w:b/>
                <w:bCs/>
              </w:rPr>
              <w:t>DỊCH BÀI</w:t>
            </w:r>
          </w:p>
        </w:tc>
      </w:tr>
      <w:tr w:rsidR="00F6045B" w:rsidRPr="00F6045B" w14:paraId="367C78E1"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434E5FE" w14:textId="77777777" w:rsidR="00F6045B" w:rsidRPr="00F6045B" w:rsidRDefault="00F6045B" w:rsidP="00F6045B">
            <w:r w:rsidRPr="00F6045B">
              <w:t>It’s strange how even the closest friendships can sometimes face small misunderstandings. A few months ago, I made a joke during lunch that I thought was harmless, but my best friend took it the wrong way. Although I apologised immediately, I could tell that my words had hurt more than I intended. Thankfully, after we talked honestly about what happened, things slowly went back to normal. Overall, that experience taught me that being careful with my words is just as important as having good intentions.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C68406E" w14:textId="77777777" w:rsidR="00F6045B" w:rsidRPr="00F6045B" w:rsidRDefault="00F6045B" w:rsidP="00F6045B">
            <w:r w:rsidRPr="00F6045B">
              <w:t>Thật lạ là ngay cả những tình bạn thân thiết nhất đôi khi cũng có thể gặp phải những hiểu lầm nhỏ. Vài tháng trước, trong bữa trưa, tôi đã nói một câu đùa mà tôi nghĩ là vô hại, nhưng người bạn thân nhất của tôi lại hiểu sai ý. Mặc dù tôi đã xin lỗi ngay lập tức, nhưng tôi vẫn nhận ra lời nói của mình đã làm tổn thương bạn ấy nhiều hơn tôi dự định. May mắn thay, sau khi chúng tôi nói chuyện thẳng thắn về chuyện đã xảy ra, mọi thứ từ từ trở lại bình thường. Nhìn chung, trải nghiệm đó đã dạy tôi rằng cẩn trọng trong lời nói cũng quan trọng như có ý tốt vậy.</w:t>
            </w:r>
          </w:p>
        </w:tc>
      </w:tr>
      <w:tr w:rsidR="00F6045B" w:rsidRPr="00F6045B" w14:paraId="1705DA0A" w14:textId="77777777" w:rsidTr="00F6045B">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0361D10" w14:textId="77777777" w:rsidR="00F6045B" w:rsidRPr="00F6045B" w:rsidRDefault="00F6045B" w:rsidP="00F6045B">
            <w:r w:rsidRPr="00F6045B">
              <w:rPr>
                <w:b/>
                <w:bCs/>
              </w:rPr>
              <w:t>→ Chọn đáp án B</w:t>
            </w:r>
          </w:p>
        </w:tc>
      </w:tr>
    </w:tbl>
    <w:p w14:paraId="0EDF27A6" w14:textId="77777777" w:rsidR="001505FF" w:rsidRPr="00487DCF" w:rsidRDefault="001505FF" w:rsidP="001505FF"/>
    <w:p w14:paraId="2200B21F" w14:textId="77777777" w:rsidR="001505FF" w:rsidRPr="00487DCF" w:rsidRDefault="001505FF" w:rsidP="001505FF">
      <w:r w:rsidRPr="00487DCF">
        <w:rPr>
          <w:b/>
          <w:bCs/>
          <w:color w:val="FF0000"/>
        </w:rPr>
        <w:t>Question 15</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F6045B" w:rsidRPr="00F6045B" w14:paraId="62A61893" w14:textId="77777777" w:rsidTr="00F6045B">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6D90AF68" w14:textId="2476263F" w:rsidR="00F6045B" w:rsidRPr="00F6045B" w:rsidRDefault="00FA7D89" w:rsidP="00FA7D89">
            <w:pPr>
              <w:jc w:val="center"/>
            </w:pPr>
            <w:r>
              <w:rPr>
                <w:b/>
                <w:bCs/>
              </w:rPr>
              <w:t>DỊCH BÀI</w:t>
            </w:r>
          </w:p>
        </w:tc>
      </w:tr>
      <w:tr w:rsidR="00F6045B" w:rsidRPr="00F6045B" w14:paraId="58DC4C1D"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909998B" w14:textId="77777777" w:rsidR="00F6045B" w:rsidRPr="00F6045B" w:rsidRDefault="00F6045B" w:rsidP="00F6045B">
            <w:r w:rsidRPr="00F6045B">
              <w:t>Liam: Have you noticed that the school canteen switched to paper bags?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05430AE" w14:textId="77777777" w:rsidR="00F6045B" w:rsidRPr="00F6045B" w:rsidRDefault="00F6045B" w:rsidP="00F6045B">
            <w:r w:rsidRPr="00F6045B">
              <w:t>Liam: Cậu có để ý thấy căng tin trường mình chuyển sang dùng túi giấy không?</w:t>
            </w:r>
          </w:p>
        </w:tc>
      </w:tr>
      <w:tr w:rsidR="00F6045B" w:rsidRPr="00F6045B" w14:paraId="1F856708"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660EAA0" w14:textId="77777777" w:rsidR="00F6045B" w:rsidRPr="00F6045B" w:rsidRDefault="00F6045B" w:rsidP="00F6045B">
            <w:r w:rsidRPr="00F6045B">
              <w:t>Sophie: Yeah, I saw them yesterday. They’re much better than plastic ones.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F15B9CB" w14:textId="77777777" w:rsidR="00F6045B" w:rsidRPr="00F6045B" w:rsidRDefault="00F6045B" w:rsidP="00F6045B">
            <w:r w:rsidRPr="00F6045B">
              <w:t>Sophie: Ừ, tớ thấy hôm qua rồi. Chúng tốt hơn túi ni lông nhiều.</w:t>
            </w:r>
          </w:p>
        </w:tc>
      </w:tr>
      <w:tr w:rsidR="00F6045B" w:rsidRPr="00F6045B" w14:paraId="70620B9B"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BCE5FEB" w14:textId="77777777" w:rsidR="00F6045B" w:rsidRPr="00F6045B" w:rsidRDefault="00F6045B" w:rsidP="00F6045B">
            <w:r w:rsidRPr="00F6045B">
              <w:t>Liam: True, but I’m not sure how strong they are.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7429530" w14:textId="77777777" w:rsidR="00F6045B" w:rsidRPr="00F6045B" w:rsidRDefault="00F6045B" w:rsidP="00F6045B">
            <w:r w:rsidRPr="00F6045B">
              <w:t>Liam: Đúng vậy, nhưng tớ không chắc chúng có bền không.</w:t>
            </w:r>
          </w:p>
        </w:tc>
      </w:tr>
      <w:tr w:rsidR="00F6045B" w:rsidRPr="00F6045B" w14:paraId="6F41B865"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C6429D9" w14:textId="77777777" w:rsidR="00F6045B" w:rsidRPr="00F6045B" w:rsidRDefault="00F6045B" w:rsidP="00F6045B">
            <w:r w:rsidRPr="00F6045B">
              <w:t>Sophie: They’re fine for light stuff, but they might rip if you carry anything heavy.</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9A66371" w14:textId="77777777" w:rsidR="00F6045B" w:rsidRPr="00F6045B" w:rsidRDefault="00F6045B" w:rsidP="00F6045B">
            <w:r w:rsidRPr="00F6045B">
              <w:t>Sophie: Đựng đồ nhẹ thì ổn, nhưng nếu cậu mang đồ nặng thì có lẽ sẽ bị rách đấy.</w:t>
            </w:r>
          </w:p>
        </w:tc>
      </w:tr>
      <w:tr w:rsidR="00F6045B" w:rsidRPr="00F6045B" w14:paraId="6F828684"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74BEC6F" w14:textId="77777777" w:rsidR="00F6045B" w:rsidRPr="00F6045B" w:rsidRDefault="00F6045B" w:rsidP="00F6045B">
            <w:r w:rsidRPr="00F6045B">
              <w:t>Liam: I guess I’ll still use paper bags - they’re much better for the environment anyway.</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6BA2DF9" w14:textId="77777777" w:rsidR="00F6045B" w:rsidRPr="00F6045B" w:rsidRDefault="00F6045B" w:rsidP="00F6045B">
            <w:r w:rsidRPr="00F6045B">
              <w:t>Liam: Tớ đoán tớ vẫn sẽ dùng túi giấy thôi - dù sao thì chúng cũng tốt cho môi trường hơn nhiều.</w:t>
            </w:r>
          </w:p>
        </w:tc>
      </w:tr>
      <w:tr w:rsidR="00F6045B" w:rsidRPr="00F6045B" w14:paraId="35C488EC" w14:textId="77777777" w:rsidTr="00F6045B">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D6F66B7" w14:textId="77777777" w:rsidR="00F6045B" w:rsidRPr="00F6045B" w:rsidRDefault="00F6045B" w:rsidP="00F6045B">
            <w:r w:rsidRPr="00F6045B">
              <w:rPr>
                <w:b/>
                <w:bCs/>
              </w:rPr>
              <w:t>→ Chọn đáp án D</w:t>
            </w:r>
          </w:p>
        </w:tc>
      </w:tr>
    </w:tbl>
    <w:p w14:paraId="0FBE0630" w14:textId="77777777" w:rsidR="001505FF" w:rsidRPr="00487DCF" w:rsidRDefault="001505FF" w:rsidP="001505FF"/>
    <w:p w14:paraId="08001863" w14:textId="77777777" w:rsidR="001505FF" w:rsidRPr="00487DCF" w:rsidRDefault="001505FF" w:rsidP="001505FF">
      <w:r w:rsidRPr="00487DCF">
        <w:rPr>
          <w:b/>
          <w:bCs/>
          <w:color w:val="FF0000"/>
        </w:rPr>
        <w:t>Question 16</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F6045B" w:rsidRPr="00F6045B" w14:paraId="4910EE11" w14:textId="77777777" w:rsidTr="00F6045B">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6797E3F4" w14:textId="74773B9B" w:rsidR="00F6045B" w:rsidRPr="00F6045B" w:rsidRDefault="00FA7D89" w:rsidP="00FA7D89">
            <w:pPr>
              <w:jc w:val="center"/>
            </w:pPr>
            <w:r>
              <w:rPr>
                <w:b/>
                <w:bCs/>
              </w:rPr>
              <w:t>DỊCH BÀI</w:t>
            </w:r>
          </w:p>
        </w:tc>
      </w:tr>
      <w:tr w:rsidR="00F6045B" w:rsidRPr="00F6045B" w14:paraId="3A1F5D11"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989E7A1" w14:textId="77777777" w:rsidR="00F6045B" w:rsidRPr="00F6045B" w:rsidRDefault="00F6045B" w:rsidP="00F6045B">
            <w:r w:rsidRPr="00F6045B">
              <w:t>Counter-urbanisation refers to the movement of people from major cities to smaller towns or rural areas. This trend is often driven by the desire for a better quality of life, including less congestion, lower crime rates, and access to natural surroundings. Moreover, advances in technology have enabled remote working, making it easier for individuals to settle outside urban centres without sacrificing career opportunities. However, the influx of new residents can place considerable pressure on local infrastructure and housing markets. As a result, some communities are struggling to balance economic growth with the preservation of their traditional character.</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A87E315" w14:textId="77777777" w:rsidR="00F6045B" w:rsidRPr="00F6045B" w:rsidRDefault="00F6045B" w:rsidP="00F6045B">
            <w:r w:rsidRPr="00F6045B">
              <w:t>Phản đô thị hóa đề cập đến sự di chuyển của người dân từ các thành phố lớn đến các thị trấn nhỏ hơn hoặc các vùng nông thôn. Xu hướng này thường được thúc đẩy bởi mong muốn có một chất lượng cuộc sống tốt hơn, bao gồm giảm tắc nghẽn giao thông, tỷ lệ tội phạm thấp hơn và tiếp cận với môi trường tự nhiên. Hơn nữa, những tiến bộ trong công nghệ đã tạo điều kiện cho làm việc từ xa, giúp các cá nhân dễ dàng định cư bên ngoài các trung tâm đô thị mà không phải hy sinh cơ hội nghề nghiệp. Tuy nhiên, sự đổ bộ của cư dân mới có thể gây áp lực đáng kể lên cơ sở hạ tầng địa phương và thị trường nhà ở. Do đó, một số cộng đồng đang phải vật lộn để cân bằng giữa tăng trưởng kinh tế và việc bảo tồn bản sắc truyền thống của họ.</w:t>
            </w:r>
          </w:p>
        </w:tc>
      </w:tr>
      <w:tr w:rsidR="00F6045B" w:rsidRPr="00F6045B" w14:paraId="6748F028" w14:textId="77777777" w:rsidTr="00F6045B">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042371B" w14:textId="77777777" w:rsidR="00F6045B" w:rsidRPr="00F6045B" w:rsidRDefault="00F6045B" w:rsidP="00F6045B">
            <w:r w:rsidRPr="00F6045B">
              <w:rPr>
                <w:b/>
                <w:bCs/>
              </w:rPr>
              <w:t>→ Chọn đáp án C</w:t>
            </w:r>
          </w:p>
        </w:tc>
      </w:tr>
    </w:tbl>
    <w:p w14:paraId="06B4433E" w14:textId="77777777" w:rsidR="001505FF" w:rsidRPr="00487DCF" w:rsidRDefault="001505FF" w:rsidP="001505FF"/>
    <w:p w14:paraId="4C845A9E" w14:textId="77777777" w:rsidR="001505FF" w:rsidRPr="00487DCF" w:rsidRDefault="001505FF" w:rsidP="001505FF">
      <w:r w:rsidRPr="00487DCF">
        <w:rPr>
          <w:b/>
          <w:bCs/>
          <w:color w:val="FF0000"/>
        </w:rPr>
        <w:t>Question 17</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F6045B" w:rsidRPr="00F6045B" w14:paraId="09496312" w14:textId="77777777" w:rsidTr="00F6045B">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7552EC8A" w14:textId="50B68A84" w:rsidR="00F6045B" w:rsidRPr="00F6045B" w:rsidRDefault="00FA7D89" w:rsidP="00FA7D89">
            <w:pPr>
              <w:jc w:val="center"/>
            </w:pPr>
            <w:r>
              <w:rPr>
                <w:b/>
                <w:bCs/>
              </w:rPr>
              <w:t>DỊCH BÀI</w:t>
            </w:r>
          </w:p>
        </w:tc>
      </w:tr>
      <w:tr w:rsidR="00F6045B" w:rsidRPr="00F6045B" w14:paraId="2933EF65"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F6A639B" w14:textId="77777777" w:rsidR="00F6045B" w:rsidRPr="00F6045B" w:rsidRDefault="00F6045B" w:rsidP="00F6045B">
            <w:r w:rsidRPr="00F6045B">
              <w:t>Ava: Have you ever been to the new zoo downtown?</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F7C28BF" w14:textId="77777777" w:rsidR="00F6045B" w:rsidRPr="00F6045B" w:rsidRDefault="00F6045B" w:rsidP="00F6045B">
            <w:r w:rsidRPr="00F6045B">
              <w:t>Ava: Cậu đã bao giờ đến sở thú mới ở trung tâm thành phố chưa?</w:t>
            </w:r>
          </w:p>
        </w:tc>
      </w:tr>
      <w:tr w:rsidR="00F6045B" w:rsidRPr="00F6045B" w14:paraId="6F020179"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873BE86" w14:textId="77777777" w:rsidR="00F6045B" w:rsidRPr="00F6045B" w:rsidRDefault="00F6045B" w:rsidP="00F6045B">
            <w:r w:rsidRPr="00F6045B">
              <w:t>Noah: Yeah, I went last weekend - the animal enclosures are much bigger than before.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B60E370" w14:textId="77777777" w:rsidR="00F6045B" w:rsidRPr="00F6045B" w:rsidRDefault="00F6045B" w:rsidP="00F6045B">
            <w:r w:rsidRPr="00F6045B">
              <w:t>Noah: Tớ đi cuối tuần trước rồi - chuồng trại của các con vật rộng rãi hơn trước nhiều.</w:t>
            </w:r>
          </w:p>
        </w:tc>
      </w:tr>
      <w:tr w:rsidR="00F6045B" w:rsidRPr="00F6045B" w14:paraId="60C08205"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AFF6B3B" w14:textId="77777777" w:rsidR="00F6045B" w:rsidRPr="00F6045B" w:rsidRDefault="00F6045B" w:rsidP="00F6045B">
            <w:r w:rsidRPr="00F6045B">
              <w:t>Ava: That’s good to hear; I always worry about how the animals are treated.</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3C17C0A" w14:textId="77777777" w:rsidR="00F6045B" w:rsidRPr="00F6045B" w:rsidRDefault="00F6045B" w:rsidP="00F6045B">
            <w:r w:rsidRPr="00F6045B">
              <w:t>Ava: Thế thì tốt; tớ luôn lo lắng về việc các con vật được đối xử như thế nào.</w:t>
            </w:r>
          </w:p>
        </w:tc>
      </w:tr>
      <w:tr w:rsidR="00F6045B" w:rsidRPr="00F6045B" w14:paraId="08E12639" w14:textId="77777777" w:rsidTr="00F6045B">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448D35B" w14:textId="77777777" w:rsidR="00F6045B" w:rsidRPr="00F6045B" w:rsidRDefault="00F6045B" w:rsidP="00F6045B">
            <w:r w:rsidRPr="00F6045B">
              <w:rPr>
                <w:b/>
                <w:bCs/>
              </w:rPr>
              <w:t>→ Chọn đáp án A</w:t>
            </w:r>
          </w:p>
        </w:tc>
      </w:tr>
    </w:tbl>
    <w:p w14:paraId="0C9548FA" w14:textId="77777777" w:rsidR="001505FF" w:rsidRPr="00487DCF" w:rsidRDefault="001505FF" w:rsidP="001505FF"/>
    <w:p w14:paraId="561D4FAC" w14:textId="77777777" w:rsidR="001505FF" w:rsidRPr="00487DCF" w:rsidRDefault="001505FF" w:rsidP="001505FF">
      <w:r w:rsidRPr="00487DCF">
        <w:rPr>
          <w:b/>
          <w:bCs/>
          <w:color w:val="FF0000"/>
        </w:rPr>
        <w:t>Question 18</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F6045B" w:rsidRPr="00F6045B" w14:paraId="2F9A1457" w14:textId="77777777" w:rsidTr="00F6045B">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367E8AA8" w14:textId="6642BE60" w:rsidR="00F6045B" w:rsidRPr="00F6045B" w:rsidRDefault="00FA7D89" w:rsidP="00FA7D89">
            <w:pPr>
              <w:jc w:val="center"/>
            </w:pPr>
            <w:r>
              <w:rPr>
                <w:b/>
                <w:bCs/>
              </w:rPr>
              <w:t>DỊCH BÀI</w:t>
            </w:r>
          </w:p>
        </w:tc>
      </w:tr>
      <w:tr w:rsidR="00F6045B" w:rsidRPr="00F6045B" w14:paraId="503D6866"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50B281E" w14:textId="77777777" w:rsidR="00F6045B" w:rsidRPr="00F6045B" w:rsidRDefault="00F6045B" w:rsidP="00F6045B">
            <w:r w:rsidRPr="00F6045B">
              <w:t>Imagine a world without cars – a world with no traffic jams, no pollution and no worries about parking. This is the dream of Ollie Mikosza, the inventor of PRT, the Personal Rapid Transit system. According to Mikosza, PRT will revolutionise the way we travel in cities. PRT is a system of individual vehicles which travel on metal structures above roads, buildings and even over water.</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80EF0EC" w14:textId="77777777" w:rsidR="00F6045B" w:rsidRPr="00F6045B" w:rsidRDefault="00F6045B" w:rsidP="00F6045B">
            <w:r w:rsidRPr="00F6045B">
              <w:t>Hãy tưởng tượng một thế giới không có ô tô – một thế giới không tắc đường, không ô nhiễm và không phải lo lắng về việc đỗ xe. Đây là giấc mơ của Ollie Mikosza, nhà phát minh ra PRT, hệ thống vận chuyển nhanh cá nhân. Theo Mikosza, PRT sẽ cách mạng hóa cách chúng ta di chuyển trong các thành phố. PRT là một hệ thống các phương tiện cá nhân di chuyển trên các cấu trúc kim loại phía trên đường, tòa nhà và thậm chí cả trên mặt nước.</w:t>
            </w:r>
          </w:p>
        </w:tc>
      </w:tr>
      <w:tr w:rsidR="00F6045B" w:rsidRPr="00F6045B" w14:paraId="46BB8BB4"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EDAE2A6" w14:textId="77777777" w:rsidR="00F6045B" w:rsidRPr="00F6045B" w:rsidRDefault="00F6045B" w:rsidP="00F6045B">
            <w:r w:rsidRPr="00F6045B">
              <w:t>The podcars, as they are called, are self-driving. Controlled by a computer, these vehicles allow passengers to simply choose their destination, with the computer calculating the fastest and most direct route while avoiding any possible collisions along the way. PRT has all the benefits of a car and none of the inconveniences of public transport. The podcars are designed to carry only two or three passengers so you don’t have to share with strangers. Passengers can relax, read, watch television or simply enjoy the views as they travel.</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E35F318" w14:textId="77777777" w:rsidR="00F6045B" w:rsidRPr="00F6045B" w:rsidRDefault="00F6045B" w:rsidP="00F6045B">
            <w:r w:rsidRPr="00F6045B">
              <w:t>Những chiếc podcar, như chúng được gọi, là loại xe tự lái. Được điều khiển bởi máy tính, những phương tiện này cho phép hành khách chỉ cần chọn điểm đến, máy tính sẽ tính toán tuyến đường nhanh nhất và trực tiếp nhất đồng thời tránh mọi va chạm có thể xảy ra trên đường đi. PRT có tất cả những lợi ích của một chiếc ô tô và không có những bất tiện của phương tiện giao thông công cộng. Các podcar được thiết kế chỉ chở hai hoặc ba hành khách nên bạn không phải đi chung với người lạ. Hành khách có thể thư giãn, đọc sách, xem tivi hoặc đơn giản là ngắm cảnh trong khi di chuyển.</w:t>
            </w:r>
          </w:p>
        </w:tc>
      </w:tr>
      <w:tr w:rsidR="00F6045B" w:rsidRPr="00F6045B" w14:paraId="233CD74D"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3EB43C5" w14:textId="77777777" w:rsidR="00F6045B" w:rsidRPr="00F6045B" w:rsidRDefault="00F6045B" w:rsidP="00F6045B">
            <w:r w:rsidRPr="00F6045B">
              <w:t>It may sound futuristic, but versions of PRT are already in operation in some places in the world. The oldest and most extensive system is in Morgantown in the US. Greenville County Economic Development in the US is meeting later in the year to decide whether or not to go ahead with plans to build a system there. It will cost about $50 million, but the CED believes that it will succeed in reducing traffic problems where other systems have failed.</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393AC12" w14:textId="77777777" w:rsidR="00F6045B" w:rsidRPr="00F6045B" w:rsidRDefault="00F6045B" w:rsidP="00F6045B">
            <w:r w:rsidRPr="00F6045B">
              <w:t>Nghe có vẻ viễn tưởng, nhưng các phiên bản của PRT đã hoạt động ở một số nơi trên thế giới. Hệ thống lâu đời nhất và rộng lớn nhất nằm ở Morgantown, Mỹ. Cơ quan Phát triển Kinh tế Hạt Greenville ở Mỹ sẽ họp vào cuối năm nay để quyết định có nên tiến hành kế hoạch xây dựng một hệ thống ở đó hay không. Chi phí sẽ khoảng 50 triệu đô la, nhưng CED tin rằng nó sẽ thành công trong việc giảm các vấn đề giao thông ở những nơi mà các hệ thống khác đã thất bại.</w:t>
            </w:r>
          </w:p>
        </w:tc>
      </w:tr>
      <w:tr w:rsidR="00F6045B" w:rsidRPr="00F6045B" w14:paraId="389BF8D5"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01C779E" w14:textId="77777777" w:rsidR="00F6045B" w:rsidRPr="00F6045B" w:rsidRDefault="00F6045B" w:rsidP="00F6045B">
            <w:r w:rsidRPr="00F6045B">
              <w:t>This will have obvious benefits for the environment. The podcars are powered by electricity so there is no pollution from exhaust fumes and the vehicles are virtually silent so there is no noise pollution either. Despite the many advantages, it seems that PRT isn’t going to be the norm anytime soon. One of the main drawbacks of the system, critics say, is that the metal structures used to carry the podcars are unattractive.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F25CFA7" w14:textId="77777777" w:rsidR="00F6045B" w:rsidRPr="00F6045B" w:rsidRDefault="00F6045B" w:rsidP="00F6045B">
            <w:r w:rsidRPr="00F6045B">
              <w:t>Điều này sẽ mang lại những lợi ích rõ ràng cho môi trường. Các podcar chạy bằng điện nên không có khí thải gây ô nhiễm và các phương tiện này hầu như không gây tiếng ồn, do đó cũng không có ô nhiễm tiếng ồn. Mặc dù có nhiều ưu điểm, có vẻ như PRT sẽ không trở thành tiêu chuẩn trong tương lai gần. Một trong những nhược điểm chính của hệ thống, theo các nhà phê bình, là các cấu trúc kim loại được sử dụng để chở các podcar không đẹp mắt.</w:t>
            </w:r>
          </w:p>
        </w:tc>
      </w:tr>
      <w:tr w:rsidR="00F6045B" w:rsidRPr="00F6045B" w14:paraId="767DA4F4"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2A5E1F0" w14:textId="77777777" w:rsidR="00F6045B" w:rsidRPr="00F6045B" w:rsidRDefault="00F6045B" w:rsidP="00F6045B">
            <w:r w:rsidRPr="00F6045B">
              <w:t>However, Mikosza isn’t going to give up on his dream. He plans to build tunnels for vehicles to travel through in areas of beauty or with particular historic interest, although these tunnels will make the system more expensive to build. Perhaps we will see PRT in operation at some time in the future, if not in the next few years.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0D996DE" w14:textId="77777777" w:rsidR="00F6045B" w:rsidRPr="00F6045B" w:rsidRDefault="00F6045B" w:rsidP="00F6045B">
            <w:r w:rsidRPr="00F6045B">
              <w:t>Tuy nhiên, Mikosza sẽ không từ bỏ giấc mơ của mình. Ông có kế hoạch xây dựng các đường hầm cho xe cộ di chuyển qua ở những khu vực có cảnh quan đẹp hoặc có giá trị lịch sử đặc biệt, mặc dù những đường hầm này sẽ làm cho hệ thống tốn kém hơn khi xây dựng. Có lẽ chúng ta sẽ thấy PRT hoạt động vào một thời điểm nào đó trong tương lai, nếu không phải trong vài năm tới.</w:t>
            </w:r>
          </w:p>
        </w:tc>
      </w:tr>
    </w:tbl>
    <w:p w14:paraId="3D8663CF" w14:textId="71400042" w:rsidR="001505FF" w:rsidRDefault="001505FF" w:rsidP="001505FF"/>
    <w:p w14:paraId="03F824FA" w14:textId="77777777" w:rsidR="008F6889" w:rsidRPr="00487DCF" w:rsidRDefault="008F6889" w:rsidP="008F6889">
      <w:r w:rsidRPr="00487DCF">
        <w:rPr>
          <w:b/>
          <w:bCs/>
          <w:color w:val="FF0000"/>
        </w:rPr>
        <w:t>Question 18</w:t>
      </w:r>
      <w:r w:rsidRPr="00487DCF">
        <w:rPr>
          <w:color w:val="FF0000"/>
        </w:rPr>
        <w:t>:</w:t>
      </w:r>
      <w:r w:rsidRPr="00487DCF">
        <w:t xml:space="preserve"> </w:t>
      </w:r>
    </w:p>
    <w:p w14:paraId="4BF3BAB8" w14:textId="77777777" w:rsidR="00F6045B" w:rsidRPr="00F6045B" w:rsidRDefault="00F6045B" w:rsidP="00F6045B">
      <w:r w:rsidRPr="00F6045B">
        <w:t>Vị trí cần một mệnh đề quan hệ để mô tả phương tiện cá nhân trong hệ thống PRT hoạt động như thế nào.</w:t>
      </w:r>
    </w:p>
    <w:p w14:paraId="604F0D84" w14:textId="77777777" w:rsidR="00F6045B" w:rsidRPr="00F6045B" w:rsidRDefault="00F6045B" w:rsidP="00F6045B">
      <w:r w:rsidRPr="00F6045B">
        <w:t>A, C. Sai vì dùng rút gọn dạng bị động ‘functioned’/ ‘run on’ (được hoạt động) không hợp nghĩa. Ta chỉ cần dùng dạng rút gọn chủ động.</w:t>
      </w:r>
    </w:p>
    <w:p w14:paraId="53C677A3" w14:textId="77777777" w:rsidR="00F6045B" w:rsidRPr="00F6045B" w:rsidRDefault="00F6045B" w:rsidP="00F6045B">
      <w:r w:rsidRPr="00F6045B">
        <w:t>B. di chuyển trên các cấu trúc kim loại phía trên đường, tòa nhà và thậm chí cả trên mặt nước → Hợp lý nhất vì là mệnh đề quan hệ.</w:t>
      </w:r>
    </w:p>
    <w:p w14:paraId="7FE89DA0" w14:textId="77777777" w:rsidR="00F6045B" w:rsidRPr="00F6045B" w:rsidRDefault="00F6045B" w:rsidP="00F6045B">
      <w:r w:rsidRPr="00F6045B">
        <w:t>D. Sai vì mệnh đề quan hệ thiếu vị ngữ.</w:t>
      </w:r>
    </w:p>
    <w:p w14:paraId="19F3F52B" w14:textId="77777777" w:rsidR="00F6045B" w:rsidRPr="00F6045B" w:rsidRDefault="00F6045B" w:rsidP="00F6045B">
      <w:r w:rsidRPr="00F6045B">
        <w:rPr>
          <w:b/>
          <w:bCs/>
        </w:rPr>
        <w:t>Tạm dịch:</w:t>
      </w:r>
      <w:r w:rsidRPr="00F6045B">
        <w:t> PRT is a system of individual vehicles which travel on metal structures above roads, buildings and even over water. (PRT là một hệ thống các phương tiện cá nhân di chuyển trên các cấu trúc kim loại phía trên đường, tòa nhà và thậm chí cả trên mặt nước.)</w:t>
      </w:r>
    </w:p>
    <w:p w14:paraId="3F1137C8" w14:textId="77777777" w:rsidR="00F6045B" w:rsidRPr="00F6045B" w:rsidRDefault="00F6045B" w:rsidP="00F6045B">
      <w:r w:rsidRPr="00F6045B">
        <w:rPr>
          <w:b/>
          <w:bCs/>
        </w:rPr>
        <w:t>→ Chọn đáp án B</w:t>
      </w:r>
    </w:p>
    <w:p w14:paraId="3F56E767" w14:textId="77777777" w:rsidR="008F6889" w:rsidRPr="00487DCF" w:rsidRDefault="008F6889" w:rsidP="001505FF"/>
    <w:p w14:paraId="67AFCC5F" w14:textId="77777777" w:rsidR="001505FF" w:rsidRPr="00487DCF" w:rsidRDefault="001505FF" w:rsidP="001505FF">
      <w:r w:rsidRPr="00487DCF">
        <w:rPr>
          <w:b/>
          <w:bCs/>
          <w:color w:val="FF0000"/>
        </w:rPr>
        <w:t>Question 19</w:t>
      </w:r>
      <w:r w:rsidRPr="00487DCF">
        <w:rPr>
          <w:color w:val="FF0000"/>
        </w:rPr>
        <w:t>:</w:t>
      </w:r>
      <w:r w:rsidRPr="00487DCF">
        <w:t xml:space="preserve"> </w:t>
      </w:r>
    </w:p>
    <w:p w14:paraId="77319009" w14:textId="77777777" w:rsidR="00F6045B" w:rsidRPr="00F6045B" w:rsidRDefault="00F6045B" w:rsidP="00F6045B">
      <w:r w:rsidRPr="00F6045B">
        <w:t>Ta thấy, mệnh đề trước đã rút gọn chủ ngữ, vì vậy vị trí cần một mệnh đề có chủ ngữ phù hợp với ‘Controlled by a computer’. (Được điều khiển bởi máy tính)</w:t>
      </w:r>
    </w:p>
    <w:p w14:paraId="436FB263" w14:textId="77777777" w:rsidR="00F6045B" w:rsidRPr="00F6045B" w:rsidRDefault="00F6045B" w:rsidP="00F6045B">
      <w:r w:rsidRPr="00F6045B">
        <w:t>A. việc lựa chọn điểm đến của họ trở nên dễ dàng hơn đối với hành khách nhờ những phương tiện này → Sai vì ‘choosing their destination’ không phù hợp với ‘Controlled by a computer’.</w:t>
      </w:r>
    </w:p>
    <w:p w14:paraId="2F1B6964" w14:textId="77777777" w:rsidR="00F6045B" w:rsidRPr="00F6045B" w:rsidRDefault="00F6045B" w:rsidP="00F6045B">
      <w:r w:rsidRPr="00F6045B">
        <w:t>B. hành khách có thể dễ dàng lựa chọn điểm đến của họ khi sử dụng những phương tiện này → Sai vì ‘passengers’ không phù hợp với ‘Controlled by a computer’.</w:t>
      </w:r>
    </w:p>
    <w:p w14:paraId="49A6EA9C" w14:textId="77777777" w:rsidR="00F6045B" w:rsidRPr="00F6045B" w:rsidRDefault="00F6045B" w:rsidP="00F6045B">
      <w:r w:rsidRPr="00F6045B">
        <w:t>C. khả năng cho phép hành khách lựa chọn điểm đến của họ là rất nổi bật → Sai vì ‘their ability to allow passengers to choose a destination’ không phù hợp với ‘Controlled by a computer’.</w:t>
      </w:r>
    </w:p>
    <w:p w14:paraId="23832EE0" w14:textId="77777777" w:rsidR="00F6045B" w:rsidRPr="00F6045B" w:rsidRDefault="00F6045B" w:rsidP="00F6045B">
      <w:r w:rsidRPr="00F6045B">
        <w:t>D. những phương tiện này cho phép hành khách chỉ cần chọn điểm đến → Hợp lý nhất vì ‘these vehicles’ phù hợp với ‘Controlled by a computer’.</w:t>
      </w:r>
    </w:p>
    <w:p w14:paraId="7AAA16CC" w14:textId="77777777" w:rsidR="00F6045B" w:rsidRPr="00F6045B" w:rsidRDefault="00F6045B" w:rsidP="00F6045B">
      <w:r w:rsidRPr="00F6045B">
        <w:rPr>
          <w:b/>
          <w:bCs/>
        </w:rPr>
        <w:t>Tạm dịch:</w:t>
      </w:r>
      <w:r w:rsidRPr="00F6045B">
        <w:t> Controlled by a computer, these vehicles allow passengers to simply choose their destination, with the computer calculating the fastest and most direct route while avoiding any possible collisions along the way. (Được điều khiển bởi máy tính, những phương tiện này cho phép hành khách chỉ cần chọn điểm đến, máy tính sẽ tính toán tuyến đường nhanh nhất và trực tiếp nhất đồng thời tránh mọi va chạm có thể xảy ra trên đường đi.)</w:t>
      </w:r>
    </w:p>
    <w:p w14:paraId="6A397EA0" w14:textId="77777777" w:rsidR="00F6045B" w:rsidRPr="00F6045B" w:rsidRDefault="00F6045B" w:rsidP="00F6045B">
      <w:r w:rsidRPr="00F6045B">
        <w:rPr>
          <w:b/>
          <w:bCs/>
        </w:rPr>
        <w:t>→ Chọn đáp án D</w:t>
      </w:r>
    </w:p>
    <w:p w14:paraId="5E403FFC" w14:textId="77777777" w:rsidR="001505FF" w:rsidRPr="00487DCF" w:rsidRDefault="001505FF" w:rsidP="001505FF"/>
    <w:p w14:paraId="61E3A0D4" w14:textId="77777777" w:rsidR="001505FF" w:rsidRPr="00487DCF" w:rsidRDefault="001505FF" w:rsidP="001505FF">
      <w:r w:rsidRPr="00487DCF">
        <w:rPr>
          <w:b/>
          <w:bCs/>
          <w:color w:val="FF0000"/>
        </w:rPr>
        <w:t>Question 20</w:t>
      </w:r>
      <w:r w:rsidRPr="00487DCF">
        <w:rPr>
          <w:color w:val="FF0000"/>
        </w:rPr>
        <w:t>:</w:t>
      </w:r>
      <w:r w:rsidRPr="00487DCF">
        <w:t xml:space="preserve"> </w:t>
      </w:r>
    </w:p>
    <w:p w14:paraId="01BC4268" w14:textId="77777777" w:rsidR="00F6045B" w:rsidRPr="00F6045B" w:rsidRDefault="00F6045B" w:rsidP="00F6045B">
      <w:r w:rsidRPr="00F6045B">
        <w:t>Vị trí cần một vị ngữ ở động từ chia số nhiều để hoàn chỉnh câu.</w:t>
      </w:r>
    </w:p>
    <w:p w14:paraId="2E4C4BBA" w14:textId="77777777" w:rsidR="00F6045B" w:rsidRPr="00F6045B" w:rsidRDefault="00F6045B" w:rsidP="00F6045B">
      <w:r w:rsidRPr="00F6045B">
        <w:t>A. đã hoạt động ở một số nơi trên thế giới → Hợp lý nhất với động từ ‘are’.</w:t>
      </w:r>
    </w:p>
    <w:p w14:paraId="4001DE0A" w14:textId="77777777" w:rsidR="00F6045B" w:rsidRPr="00F6045B" w:rsidRDefault="00F6045B" w:rsidP="00F6045B">
      <w:r w:rsidRPr="00F6045B">
        <w:t>B. Sai vì là mệnh đề quan hệ.</w:t>
      </w:r>
    </w:p>
    <w:p w14:paraId="22AFEA58" w14:textId="77777777" w:rsidR="00F6045B" w:rsidRPr="00F6045B" w:rsidRDefault="00F6045B" w:rsidP="00F6045B">
      <w:r w:rsidRPr="00F6045B">
        <w:t>C. Sai vì dùng phân từ hoàn thành.</w:t>
      </w:r>
    </w:p>
    <w:p w14:paraId="51BDFB19" w14:textId="77777777" w:rsidR="00F6045B" w:rsidRPr="00F6045B" w:rsidRDefault="00F6045B" w:rsidP="00F6045B">
      <w:r w:rsidRPr="00F6045B">
        <w:t>D. Sai vì là mệnh đề quan hệ.</w:t>
      </w:r>
    </w:p>
    <w:p w14:paraId="0056D2B7" w14:textId="77777777" w:rsidR="00F6045B" w:rsidRPr="00F6045B" w:rsidRDefault="00F6045B" w:rsidP="00F6045B">
      <w:r w:rsidRPr="00F6045B">
        <w:rPr>
          <w:b/>
          <w:bCs/>
        </w:rPr>
        <w:t>Tạm dịch:</w:t>
      </w:r>
      <w:r w:rsidRPr="00F6045B">
        <w:t> It may sound futuristic, but versions of PRT are already in operation in some places in the world. (Nghe có vẻ viễn tưởng, nhưng các phiên bản của PRT đã hoạt động ở một số nơi trên thế giới.)</w:t>
      </w:r>
    </w:p>
    <w:p w14:paraId="1DDE67C9" w14:textId="77777777" w:rsidR="00F6045B" w:rsidRPr="00F6045B" w:rsidRDefault="00F6045B" w:rsidP="00F6045B">
      <w:r w:rsidRPr="00F6045B">
        <w:rPr>
          <w:b/>
          <w:bCs/>
        </w:rPr>
        <w:t>→ Chọn đáp án A</w:t>
      </w:r>
    </w:p>
    <w:p w14:paraId="749DCFA3" w14:textId="77777777" w:rsidR="001505FF" w:rsidRPr="00487DCF" w:rsidRDefault="001505FF" w:rsidP="001505FF"/>
    <w:p w14:paraId="65338C42" w14:textId="77777777" w:rsidR="001505FF" w:rsidRPr="00487DCF" w:rsidRDefault="001505FF" w:rsidP="001505FF">
      <w:r w:rsidRPr="00487DCF">
        <w:rPr>
          <w:b/>
          <w:bCs/>
          <w:color w:val="FF0000"/>
        </w:rPr>
        <w:t>Question 21</w:t>
      </w:r>
      <w:r w:rsidRPr="00487DCF">
        <w:rPr>
          <w:color w:val="FF0000"/>
        </w:rPr>
        <w:t>:</w:t>
      </w:r>
      <w:r w:rsidRPr="00487DCF">
        <w:t xml:space="preserve"> </w:t>
      </w:r>
    </w:p>
    <w:p w14:paraId="0AE41A40" w14:textId="77777777" w:rsidR="00F6045B" w:rsidRPr="00F6045B" w:rsidRDefault="00F6045B" w:rsidP="00F6045B">
      <w:r w:rsidRPr="00F6045B">
        <w:t>Vị trí cần một mệnh đề độc lập và đóng vai trò dẫn dắt ý từ việc có nhiều ưu điểm sang những nhược điểm.</w:t>
      </w:r>
    </w:p>
    <w:p w14:paraId="6BCFC441" w14:textId="77777777" w:rsidR="00F6045B" w:rsidRPr="00F6045B" w:rsidRDefault="00F6045B" w:rsidP="00F6045B">
      <w:r w:rsidRPr="00F6045B">
        <w:t>A. Nếu không nhờ những lợi ích của nó, PRT có thể trở thành hiện thực trong tương lai gần. → Sai về nghĩa, không có lợi thì càng khó thành hiện thực chứ không phải dễ hơn.</w:t>
      </w:r>
    </w:p>
    <w:p w14:paraId="1CA8E03F" w14:textId="77777777" w:rsidR="00F6045B" w:rsidRPr="00F6045B" w:rsidRDefault="00F6045B" w:rsidP="00F6045B">
      <w:r w:rsidRPr="00F6045B">
        <w:t>B. Dù có nhiều ưu điểm, nhưng sự phổ biến của PRT trong tương lai gần vẫn chưa chắc chắn → Sai vì chủ ngữ chung ‘PRT’s popularity in the immediate future’ không phù hợp với ‘Having numerous advantages’.</w:t>
      </w:r>
    </w:p>
    <w:p w14:paraId="15AF9F0A" w14:textId="77777777" w:rsidR="00F6045B" w:rsidRPr="00F6045B" w:rsidRDefault="00F6045B" w:rsidP="00F6045B">
      <w:r w:rsidRPr="00F6045B">
        <w:t>C. PRT dường như sẽ không trở nên phổ biến trong tương lai gần, nhờ vào các ưu điểm của nó → Sai vì không logic, ‘nhờ có ưu điểm’ thì phải dễ phổ biến chứ không phải ‘khó phổ biến’.</w:t>
      </w:r>
    </w:p>
    <w:p w14:paraId="0D75076C" w14:textId="77777777" w:rsidR="00F6045B" w:rsidRPr="00F6045B" w:rsidRDefault="00F6045B" w:rsidP="00F6045B">
      <w:r w:rsidRPr="00F6045B">
        <w:t>D. Mặc dù có nhiều ưu điểm, có vẻ như PRT sẽ không trở thành tiêu chuẩn trong tương lai gần → Hợp lý nhất, phù hợp với ngữ cảnh.</w:t>
      </w:r>
    </w:p>
    <w:p w14:paraId="5DAA63F8" w14:textId="77777777" w:rsidR="00F6045B" w:rsidRPr="00F6045B" w:rsidRDefault="00F6045B" w:rsidP="00F6045B">
      <w:r w:rsidRPr="00F6045B">
        <w:rPr>
          <w:b/>
          <w:bCs/>
        </w:rPr>
        <w:t>Tạm dịch:</w:t>
      </w:r>
      <w:r w:rsidRPr="00F6045B">
        <w:t> Despite the many advantages, it seems that PRT isn’t going to be the norm anytime soon. (Mặc dù có nhiều ưu điểm, có vẻ như PRT sẽ không trở thành tiêu chuẩn trong tương lai gần.)</w:t>
      </w:r>
    </w:p>
    <w:p w14:paraId="6CCA0199" w14:textId="77777777" w:rsidR="00F6045B" w:rsidRPr="00F6045B" w:rsidRDefault="00F6045B" w:rsidP="00F6045B">
      <w:r w:rsidRPr="00F6045B">
        <w:rPr>
          <w:b/>
          <w:bCs/>
        </w:rPr>
        <w:t>→ Chọn đáp án D</w:t>
      </w:r>
    </w:p>
    <w:p w14:paraId="462284E4" w14:textId="77777777" w:rsidR="00F6045B" w:rsidRDefault="00F6045B" w:rsidP="001505FF">
      <w:pPr>
        <w:rPr>
          <w:b/>
          <w:bCs/>
          <w:color w:val="FF0000"/>
        </w:rPr>
      </w:pPr>
    </w:p>
    <w:p w14:paraId="4FA9FB0A" w14:textId="0C0565E4" w:rsidR="001505FF" w:rsidRPr="00487DCF" w:rsidRDefault="001505FF" w:rsidP="001505FF">
      <w:r w:rsidRPr="00487DCF">
        <w:rPr>
          <w:b/>
          <w:bCs/>
          <w:color w:val="FF0000"/>
        </w:rPr>
        <w:t>Question 22</w:t>
      </w:r>
      <w:r w:rsidRPr="00487DCF">
        <w:rPr>
          <w:color w:val="FF0000"/>
        </w:rPr>
        <w:t>:</w:t>
      </w:r>
      <w:r w:rsidRPr="00487DCF">
        <w:t xml:space="preserve"> </w:t>
      </w:r>
    </w:p>
    <w:p w14:paraId="0DE39898" w14:textId="77777777" w:rsidR="00F6045B" w:rsidRPr="00F6045B" w:rsidRDefault="00F6045B" w:rsidP="00F6045B">
      <w:r w:rsidRPr="00F6045B">
        <w:t>Vị trí cần một mệnh đề độc lập đưa ra một kết luận hoặc dự đoán cho tương lai, tiếp nối ý tưởng rằng dù có khó khăn, PRT vẫn có thể xuất hiện trong tương lai.</w:t>
      </w:r>
    </w:p>
    <w:p w14:paraId="6F61C2CD" w14:textId="77777777" w:rsidR="00F6045B" w:rsidRPr="00F6045B" w:rsidRDefault="00F6045B" w:rsidP="00F6045B">
      <w:r w:rsidRPr="00F6045B">
        <w:t>A. PRT có thể được đưa vào hoạt động trong tương lai, điều này sẽ mất nhiều thời gian hơn chỉ vài năm → Sai vì không liên kết mạch lạc với ý trước.</w:t>
      </w:r>
    </w:p>
    <w:p w14:paraId="147B2C89" w14:textId="77777777" w:rsidR="00F6045B" w:rsidRPr="00F6045B" w:rsidRDefault="00F6045B" w:rsidP="00F6045B">
      <w:r w:rsidRPr="00F6045B">
        <w:t>B. Ngay cả khi điều đó không xảy ra trong vài năm tới, PRT đã được áp dụng rộng rãi → Sai vì không logic, nếu PRT đã được áp dụng rộng rãi, thì không cần bàn tới việc có xảy ra hay không trong vài năm tới.</w:t>
      </w:r>
    </w:p>
    <w:p w14:paraId="54683333" w14:textId="77777777" w:rsidR="00F6045B" w:rsidRPr="00F6045B" w:rsidRDefault="00F6045B" w:rsidP="00F6045B">
      <w:r w:rsidRPr="00F6045B">
        <w:t>C. Có lẽ chúng ta sẽ thấy PRT hoạt động vào một thời điểm nào đó trong tương lai, nếu không phải trong vài năm tới → Hợp lý nhất, phù hợp với ngữ cảnh.</w:t>
      </w:r>
    </w:p>
    <w:p w14:paraId="3C81048B" w14:textId="77777777" w:rsidR="00F6045B" w:rsidRPr="00F6045B" w:rsidRDefault="00F6045B" w:rsidP="00F6045B">
      <w:r w:rsidRPr="00F6045B">
        <w:t>D. Chúng ta có thể chứng kiến PRT được triển khai một ngày nào đó vì nó có thể chưa xảy ra sớm → Sai vì liên từ ‘since’ (vì) tạo ra một mối quan hệ nhân quả không thực sự rõ ràng.</w:t>
      </w:r>
    </w:p>
    <w:p w14:paraId="3C981A3E" w14:textId="77777777" w:rsidR="00F6045B" w:rsidRPr="00F6045B" w:rsidRDefault="00F6045B" w:rsidP="00F6045B">
      <w:r w:rsidRPr="00F6045B">
        <w:rPr>
          <w:b/>
          <w:bCs/>
        </w:rPr>
        <w:t>Tạm dịch:</w:t>
      </w:r>
      <w:r w:rsidRPr="00F6045B">
        <w:t> Perhaps we will see PRT in operation at some time in the future, if not in the next few years. (Có lẽ chúng ta sẽ thấy PRT hoạt động vào một thời điểm nào đó trong tương lai, nếu không phải trong vài năm tới.)</w:t>
      </w:r>
    </w:p>
    <w:p w14:paraId="32339CE2" w14:textId="77777777" w:rsidR="00F6045B" w:rsidRPr="00F6045B" w:rsidRDefault="00F6045B" w:rsidP="00F6045B">
      <w:r w:rsidRPr="00F6045B">
        <w:rPr>
          <w:b/>
          <w:bCs/>
        </w:rPr>
        <w:t>→ Chọn đáp án C</w:t>
      </w:r>
    </w:p>
    <w:p w14:paraId="471082ED" w14:textId="77777777" w:rsidR="001505FF" w:rsidRPr="00487DCF" w:rsidRDefault="001505FF" w:rsidP="001505FF"/>
    <w:p w14:paraId="5F7BA533" w14:textId="625850BD" w:rsidR="001505FF" w:rsidRPr="00487DCF" w:rsidRDefault="001505FF" w:rsidP="00194557">
      <w:pPr>
        <w:tabs>
          <w:tab w:val="center" w:pos="5241"/>
        </w:tabs>
      </w:pPr>
      <w:r w:rsidRPr="00487DCF">
        <w:rPr>
          <w:b/>
          <w:bCs/>
          <w:color w:val="FF0000"/>
        </w:rPr>
        <w:t>Question 23</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F6045B" w:rsidRPr="00F6045B" w14:paraId="5349D252" w14:textId="77777777" w:rsidTr="00F6045B">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47B3AEE8" w14:textId="532086F3" w:rsidR="00F6045B" w:rsidRPr="00F6045B" w:rsidRDefault="00FA7D89" w:rsidP="00FA7D89">
            <w:pPr>
              <w:jc w:val="center"/>
            </w:pPr>
            <w:r>
              <w:rPr>
                <w:b/>
                <w:bCs/>
              </w:rPr>
              <w:t>DỊCH BÀI</w:t>
            </w:r>
          </w:p>
        </w:tc>
      </w:tr>
      <w:tr w:rsidR="00F6045B" w:rsidRPr="00F6045B" w14:paraId="1EBC1357"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2167E09" w14:textId="77777777" w:rsidR="00F6045B" w:rsidRPr="00F6045B" w:rsidRDefault="00F6045B" w:rsidP="00F6045B">
            <w:r w:rsidRPr="00F6045B">
              <w:t>Yesim and Min-ho are members of Generation Z. They are sometimes called "digital natives" because they have grown up with the Internet, mobile phones, and social media since they were children. In fact, many have never seen a VCR or a telephone with a dial.</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3EE0ED6" w14:textId="77777777" w:rsidR="00F6045B" w:rsidRPr="00F6045B" w:rsidRDefault="00F6045B" w:rsidP="00F6045B">
            <w:r w:rsidRPr="00F6045B">
              <w:t>Yesim và Min-ho là thành viên của Thế hệ Z. Họ đôi khi được gọi là "cư dân kỹ thuật số" vì họ đã lớn lên cùng với Internet, điện thoại di động và mạng xã hội từ khi còn nhỏ. Thực tế, nhiều người trong số họ chưa bao giờ nhìn thấy máy VCR hay điện thoại quay số.</w:t>
            </w:r>
          </w:p>
        </w:tc>
      </w:tr>
      <w:tr w:rsidR="00F6045B" w:rsidRPr="00F6045B" w14:paraId="288AEB91"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03EC427" w14:textId="77777777" w:rsidR="00F6045B" w:rsidRPr="00F6045B" w:rsidRDefault="00F6045B" w:rsidP="00F6045B">
            <w:r w:rsidRPr="00F6045B">
              <w:t>Their parents spent most of their teenage years listening to cassette players, watching VHS tapes, playing early video games, and calling friends on their families’ telephones. Generation Z, however, is connected to its music, videos, games, and friends online all day, every day. Recent surveys show that young people in Asia spend an average of 9.5 hours per day online. And marketing companies know this.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2F7D3F2" w14:textId="77777777" w:rsidR="00F6045B" w:rsidRPr="00F6045B" w:rsidRDefault="00F6045B" w:rsidP="00F6045B">
            <w:r w:rsidRPr="00F6045B">
              <w:t>Cha mẹ của họ đã dành phần lớn những năm thiếu niên để nghe máy cassette, xem băng VHS, chơi các trò chơi điện tử đời đầu và gọi điện cho bạn bè bằng điện thoại bàn của gia đình. Tuy nhiên, Thế hệ Z lại kết nối với âm nhạc, video, trò chơi và bạn bè trực tuyến cả ngày, mỗi ngày. Các cuộc khảo sát gần đây cho thấy giới trẻ ở châu Á dành trung bình 9,5 giờ mỗi ngày trực tuyến. Và các công ty tiếp thị biết điều này.</w:t>
            </w:r>
          </w:p>
        </w:tc>
      </w:tr>
      <w:tr w:rsidR="00F6045B" w:rsidRPr="00F6045B" w14:paraId="5C5D8E4B"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47BEEDE" w14:textId="77777777" w:rsidR="00F6045B" w:rsidRPr="00F6045B" w:rsidRDefault="00F6045B" w:rsidP="00F6045B">
            <w:r w:rsidRPr="00F6045B">
              <w:t>Every time they open their page on a social networking site, Gen-Z members don’t see only friends’ updates and photos. They also see ads for products they might want to buy. Marketing companies work with social media sites to find out where their customers live, what movies, books, and music they like, and who their friends are. The companies use this information to show their customers the advertisements they want them to see.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187A8A4" w14:textId="77777777" w:rsidR="00F6045B" w:rsidRPr="00F6045B" w:rsidRDefault="00F6045B" w:rsidP="00F6045B">
            <w:r w:rsidRPr="00F6045B">
              <w:t>Mỗi khi họ mở trang cá nhân trên một trang mạng xã hội, các thành viên Thế hệ Z không chỉ thấy những cập nhật và ảnh của bạn bè. Họ còn thấy quảng cáo cho các sản phẩm mà họ có thể muốn mua. Các công ty tiếp thị làm việc với các trang mạng xã hội để tìm hiểu khách hàng của họ sống ở đâu, họ thích những bộ phim, sách và âm nhạc nào, và bạn bè của họ là ai. Các công ty sử dụng thông tin này để hiển thị cho khách hàng những quảng cáo mà họ muốn khách hàng của họ xem.</w:t>
            </w:r>
          </w:p>
        </w:tc>
      </w:tr>
      <w:tr w:rsidR="00F6045B" w:rsidRPr="00F6045B" w14:paraId="39E52202"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C28B09C" w14:textId="77777777" w:rsidR="00F6045B" w:rsidRPr="00F6045B" w:rsidRDefault="00F6045B" w:rsidP="00F6045B">
            <w:r w:rsidRPr="00F6045B">
              <w:t>What does this generation think about marketing companies knowing so much about them? Are they worried about losing their privacy? Not many seem to be very worried about companies knowing how to sell things to them. Many Gen-Z members are more concerned about keeping their private information from their parents. However, this may not be the only challenge. Many people are now finding out that posting funny pictures on the Web can be a problem when they finish school and start looking for a job. Because they grew up using social media, maybe Generation Z will be better at protecting their personal information online than the generation before them. Only time will tell.</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00C1097" w14:textId="77777777" w:rsidR="00F6045B" w:rsidRPr="00F6045B" w:rsidRDefault="00F6045B" w:rsidP="00F6045B">
            <w:r w:rsidRPr="00F6045B">
              <w:t>Thế hệ này nghĩ gì về việc các công ty tiếp thị biết quá nhiều về họ? Họ có lo lắng về việc mất quyền riêng tư không? Dường như không nhiều người quá lo lắng về việc các công ty biết cách bán hàng cho họ. Nhiều thành viên Thế hệ Z quan tâm hơn đến việc giữ thông tin cá nhân của họ khỏi cha mẹ. Tuy nhiên, đây có thể không phải là thách thức duy nhất. Nhiều người hiện đang phát hiện ra rằng việc đăng những bức ảnh hài hước lên mạng có thể là một vấn đề khi họ học xong và bắt đầu tìm việc. Bởi vì họ lớn lên bằng cách sử dụng mạng xã hội, có lẽ Thế hệ Z sẽ giỏi hơn trong việc bảo vệ thông tin cá nhân trực tuyến so với thế hệ trước. Chỉ có thời gian mới trả lời được.</w:t>
            </w:r>
          </w:p>
        </w:tc>
      </w:tr>
    </w:tbl>
    <w:p w14:paraId="257D6CF8" w14:textId="196BED00" w:rsidR="001505FF" w:rsidRDefault="001505FF" w:rsidP="001505FF"/>
    <w:p w14:paraId="4C11E74E" w14:textId="77777777" w:rsidR="008F6889" w:rsidRPr="00487DCF" w:rsidRDefault="008F6889" w:rsidP="008F6889">
      <w:pPr>
        <w:tabs>
          <w:tab w:val="center" w:pos="5241"/>
        </w:tabs>
      </w:pPr>
      <w:r w:rsidRPr="00487DCF">
        <w:rPr>
          <w:b/>
          <w:bCs/>
          <w:color w:val="FF0000"/>
        </w:rPr>
        <w:t>Question 23</w:t>
      </w:r>
      <w:r w:rsidRPr="00487DCF">
        <w:rPr>
          <w:color w:val="FF0000"/>
        </w:rPr>
        <w:t>:</w:t>
      </w:r>
      <w:r w:rsidRPr="00487DCF">
        <w:t xml:space="preserve"> </w:t>
      </w:r>
    </w:p>
    <w:p w14:paraId="7822D57F" w14:textId="77777777" w:rsidR="00F6045B" w:rsidRPr="00F6045B" w:rsidRDefault="00F6045B" w:rsidP="00F6045B">
      <w:r w:rsidRPr="00F6045B">
        <w:t>Cái nào sau đây KHÔNG quen thuộc với người bản xứ kỹ thuật số?</w:t>
      </w:r>
    </w:p>
    <w:p w14:paraId="6B656404" w14:textId="77777777" w:rsidR="00F6045B" w:rsidRPr="00F6045B" w:rsidRDefault="00F6045B" w:rsidP="00F6045B">
      <w:r w:rsidRPr="00F6045B">
        <w:t>A. điện thoại di động</w:t>
      </w:r>
    </w:p>
    <w:p w14:paraId="2BBAE976" w14:textId="77777777" w:rsidR="00F6045B" w:rsidRPr="00F6045B" w:rsidRDefault="00F6045B" w:rsidP="00F6045B">
      <w:r w:rsidRPr="00F6045B">
        <w:t>B. VCR</w:t>
      </w:r>
    </w:p>
    <w:p w14:paraId="3C9B1F05" w14:textId="77777777" w:rsidR="00F6045B" w:rsidRPr="00F6045B" w:rsidRDefault="00F6045B" w:rsidP="00F6045B">
      <w:r w:rsidRPr="00F6045B">
        <w:t>C. phương tiện truyền thông xã hội</w:t>
      </w:r>
    </w:p>
    <w:p w14:paraId="2601E3C7" w14:textId="77777777" w:rsidR="00F6045B" w:rsidRPr="00F6045B" w:rsidRDefault="00F6045B" w:rsidP="00F6045B">
      <w:r w:rsidRPr="00F6045B">
        <w:t>D. Internet</w:t>
      </w:r>
    </w:p>
    <w:p w14:paraId="318BFE6B" w14:textId="77777777" w:rsidR="00F6045B" w:rsidRPr="00F6045B" w:rsidRDefault="00F6045B" w:rsidP="00F6045B">
      <w:r w:rsidRPr="00F6045B">
        <w:rPr>
          <w:b/>
          <w:bCs/>
        </w:rPr>
        <w:t>Thông tin:</w:t>
      </w:r>
    </w:p>
    <w:p w14:paraId="62AC2064" w14:textId="77777777" w:rsidR="00F6045B" w:rsidRPr="00F6045B" w:rsidRDefault="00F6045B" w:rsidP="00F6045B">
      <w:r w:rsidRPr="00F6045B">
        <w:t>They are sometimes called "digital natives" because they have grown up with </w:t>
      </w:r>
      <w:r w:rsidRPr="00F6045B">
        <w:rPr>
          <w:b/>
          <w:bCs/>
        </w:rPr>
        <w:t>the Internet, mobile phones, and social media</w:t>
      </w:r>
      <w:r w:rsidRPr="00F6045B">
        <w:t> since they were children. (Họ đôi khi được gọi là "cư dân kỹ thuật số" vì họ đã lớn lên cùng với Internet, điện thoại di động và mạng xã hội từ khi còn nhỏ.)</w:t>
      </w:r>
    </w:p>
    <w:p w14:paraId="00638E26" w14:textId="77777777" w:rsidR="00F6045B" w:rsidRPr="00F6045B" w:rsidRDefault="00F6045B" w:rsidP="00F6045B">
      <w:r w:rsidRPr="00F6045B">
        <w:t>→ A, C, D được đề cập.</w:t>
      </w:r>
    </w:p>
    <w:p w14:paraId="0650F7EA" w14:textId="77777777" w:rsidR="00F6045B" w:rsidRPr="00F6045B" w:rsidRDefault="00F6045B" w:rsidP="00F6045B">
      <w:r w:rsidRPr="00F6045B">
        <w:t>→ B không được đề cập.</w:t>
      </w:r>
    </w:p>
    <w:p w14:paraId="6B4370A6" w14:textId="77777777" w:rsidR="00F6045B" w:rsidRPr="00F6045B" w:rsidRDefault="00F6045B" w:rsidP="00F6045B">
      <w:r w:rsidRPr="00F6045B">
        <w:rPr>
          <w:b/>
          <w:bCs/>
        </w:rPr>
        <w:t>→ Chọn đáp án B</w:t>
      </w:r>
    </w:p>
    <w:p w14:paraId="5C6FE786" w14:textId="77777777" w:rsidR="008F6889" w:rsidRPr="00487DCF" w:rsidRDefault="008F6889" w:rsidP="001505FF"/>
    <w:p w14:paraId="57CA3EF5" w14:textId="77777777" w:rsidR="001505FF" w:rsidRPr="00487DCF" w:rsidRDefault="001505FF" w:rsidP="001505FF">
      <w:r w:rsidRPr="00487DCF">
        <w:rPr>
          <w:b/>
          <w:bCs/>
          <w:color w:val="FF0000"/>
        </w:rPr>
        <w:t>Question 24</w:t>
      </w:r>
      <w:r w:rsidRPr="00487DCF">
        <w:rPr>
          <w:color w:val="FF0000"/>
        </w:rPr>
        <w:t>:</w:t>
      </w:r>
      <w:r w:rsidRPr="00487DCF">
        <w:t xml:space="preserve"> </w:t>
      </w:r>
    </w:p>
    <w:p w14:paraId="6F395A75" w14:textId="77777777" w:rsidR="00F6045B" w:rsidRPr="00F6045B" w:rsidRDefault="00F6045B" w:rsidP="00F6045B">
      <w:r w:rsidRPr="00F6045B">
        <w:t>Từ </w:t>
      </w:r>
      <w:ins w:id="0" w:author="Unknown">
        <w:r w:rsidRPr="00F6045B">
          <w:rPr>
            <w:b/>
            <w:bCs/>
          </w:rPr>
          <w:t>connected</w:t>
        </w:r>
      </w:ins>
      <w:r w:rsidRPr="00F6045B">
        <w:t> trong đoạn 2 trái nghĩa với ________.</w:t>
      </w:r>
    </w:p>
    <w:p w14:paraId="065024C2" w14:textId="77777777" w:rsidR="00F6045B" w:rsidRPr="00F6045B" w:rsidRDefault="00F6045B" w:rsidP="00F6045B">
      <w:r w:rsidRPr="00F6045B">
        <w:t>A. refuse /rɪˈfjuːz/ (v): từ chối, bác bỏ</w:t>
      </w:r>
    </w:p>
    <w:p w14:paraId="4B9EC978" w14:textId="77777777" w:rsidR="00F6045B" w:rsidRPr="00F6045B" w:rsidRDefault="00F6045B" w:rsidP="00F6045B">
      <w:r w:rsidRPr="00F6045B">
        <w:t>B. improve /ɪmˈpruːv/ (v): cải thiện, nâng cao</w:t>
      </w:r>
    </w:p>
    <w:p w14:paraId="25A3D3C4" w14:textId="77777777" w:rsidR="00F6045B" w:rsidRPr="00F6045B" w:rsidRDefault="00F6045B" w:rsidP="00F6045B">
      <w:r w:rsidRPr="00F6045B">
        <w:t>C. isolate /ˈaɪ.sə.leɪt/ (v): cô lập, cách ly</w:t>
      </w:r>
    </w:p>
    <w:p w14:paraId="18FFD182" w14:textId="77777777" w:rsidR="00F6045B" w:rsidRPr="00F6045B" w:rsidRDefault="00F6045B" w:rsidP="00F6045B">
      <w:r w:rsidRPr="00F6045B">
        <w:t>D. interact /ˌɪn.tərˈækt/ (v): tương tác, giao tiếp</w:t>
      </w:r>
    </w:p>
    <w:p w14:paraId="291530C2" w14:textId="77777777" w:rsidR="00F6045B" w:rsidRPr="00F6045B" w:rsidRDefault="00F6045B" w:rsidP="00F6045B">
      <w:r w:rsidRPr="00F6045B">
        <w:t>- connect /kəˈnekt/ (v): kết nối, liên kết &gt;&lt; isolate</w:t>
      </w:r>
    </w:p>
    <w:p w14:paraId="2CFC55B9" w14:textId="77777777" w:rsidR="00F6045B" w:rsidRPr="00F6045B" w:rsidRDefault="00F6045B" w:rsidP="00F6045B">
      <w:r w:rsidRPr="00F6045B">
        <w:rPr>
          <w:b/>
          <w:bCs/>
        </w:rPr>
        <w:t>Thông tin:</w:t>
      </w:r>
    </w:p>
    <w:p w14:paraId="67716C7A" w14:textId="77777777" w:rsidR="00F6045B" w:rsidRPr="00F6045B" w:rsidRDefault="00F6045B" w:rsidP="00F6045B">
      <w:r w:rsidRPr="00F6045B">
        <w:t>Generation Z, however, is </w:t>
      </w:r>
      <w:r w:rsidRPr="00F6045B">
        <w:rPr>
          <w:b/>
          <w:bCs/>
        </w:rPr>
        <w:t>connected</w:t>
      </w:r>
      <w:r w:rsidRPr="00F6045B">
        <w:t> to its music, videos, games, and friends online all day, every day. (Tuy nhiên, Thế hệ Z lại kết nối với âm nhạc, video, trò chơi và bạn bè trực tuyến cả ngày, mỗi ngày.)</w:t>
      </w:r>
    </w:p>
    <w:p w14:paraId="055B6F19" w14:textId="77777777" w:rsidR="00F6045B" w:rsidRPr="00F6045B" w:rsidRDefault="00F6045B" w:rsidP="00F6045B">
      <w:r w:rsidRPr="00F6045B">
        <w:rPr>
          <w:b/>
          <w:bCs/>
        </w:rPr>
        <w:t>→ Chọn đáp án C</w:t>
      </w:r>
    </w:p>
    <w:p w14:paraId="04DE272E" w14:textId="77777777" w:rsidR="001505FF" w:rsidRPr="00487DCF" w:rsidRDefault="001505FF" w:rsidP="001505FF"/>
    <w:p w14:paraId="5991D1F2" w14:textId="77777777" w:rsidR="001505FF" w:rsidRPr="00487DCF" w:rsidRDefault="001505FF" w:rsidP="001505FF">
      <w:r w:rsidRPr="00487DCF">
        <w:rPr>
          <w:b/>
          <w:bCs/>
          <w:color w:val="FF0000"/>
        </w:rPr>
        <w:t>Question 25</w:t>
      </w:r>
      <w:r w:rsidRPr="00487DCF">
        <w:rPr>
          <w:color w:val="FF0000"/>
        </w:rPr>
        <w:t>:</w:t>
      </w:r>
      <w:r w:rsidRPr="00487DCF">
        <w:t xml:space="preserve"> </w:t>
      </w:r>
    </w:p>
    <w:p w14:paraId="7D415A74" w14:textId="77777777" w:rsidR="00F6045B" w:rsidRPr="00F6045B" w:rsidRDefault="00F6045B" w:rsidP="00F6045B">
      <w:r w:rsidRPr="00F6045B">
        <w:t>Cụm từ </w:t>
      </w:r>
      <w:ins w:id="1" w:author="Unknown">
        <w:r w:rsidRPr="00F6045B">
          <w:rPr>
            <w:b/>
            <w:bCs/>
          </w:rPr>
          <w:t>find out</w:t>
        </w:r>
      </w:ins>
      <w:r w:rsidRPr="00F6045B">
        <w:t> ở đoạn 3 có thể được thay thế tốt nhất bằng ________.</w:t>
      </w:r>
    </w:p>
    <w:p w14:paraId="4F3807E7" w14:textId="77777777" w:rsidR="00F6045B" w:rsidRPr="00F6045B" w:rsidRDefault="00F6045B" w:rsidP="00F6045B">
      <w:r w:rsidRPr="00F6045B">
        <w:t>A. achieve /əˈtʃiːv/ (v): đạt được, giành được</w:t>
      </w:r>
    </w:p>
    <w:p w14:paraId="33941B2F" w14:textId="77777777" w:rsidR="00F6045B" w:rsidRPr="00F6045B" w:rsidRDefault="00F6045B" w:rsidP="00F6045B">
      <w:r w:rsidRPr="00F6045B">
        <w:t>B. discover /dɪˈskʌvər/ (v): khám phá, phát hiện</w:t>
      </w:r>
    </w:p>
    <w:p w14:paraId="53E3B3FD" w14:textId="77777777" w:rsidR="00F6045B" w:rsidRPr="00F6045B" w:rsidRDefault="00F6045B" w:rsidP="00F6045B">
      <w:r w:rsidRPr="00F6045B">
        <w:t>C. accept /əkˈsept/ (v): chấp nhận, thừa nhận</w:t>
      </w:r>
    </w:p>
    <w:p w14:paraId="617CC98C" w14:textId="77777777" w:rsidR="00F6045B" w:rsidRPr="00F6045B" w:rsidRDefault="00F6045B" w:rsidP="00F6045B">
      <w:r w:rsidRPr="00F6045B">
        <w:t>D. demand /dɪˈmænd/ (v): yêu cầu, đòi hỏi</w:t>
      </w:r>
    </w:p>
    <w:p w14:paraId="0B4CFB7F" w14:textId="77777777" w:rsidR="00F6045B" w:rsidRPr="00F6045B" w:rsidRDefault="00F6045B" w:rsidP="00F6045B">
      <w:r w:rsidRPr="00F6045B">
        <w:t>- find out: tìm ra = discover</w:t>
      </w:r>
    </w:p>
    <w:p w14:paraId="2358DF60" w14:textId="77777777" w:rsidR="00F6045B" w:rsidRPr="00F6045B" w:rsidRDefault="00F6045B" w:rsidP="00F6045B">
      <w:r w:rsidRPr="00F6045B">
        <w:rPr>
          <w:b/>
          <w:bCs/>
        </w:rPr>
        <w:t>Thông tin:</w:t>
      </w:r>
    </w:p>
    <w:p w14:paraId="237E2E1C" w14:textId="77777777" w:rsidR="00F6045B" w:rsidRPr="00F6045B" w:rsidRDefault="00F6045B" w:rsidP="00F6045B">
      <w:r w:rsidRPr="00F6045B">
        <w:t>Marketing companies work with social media sites to </w:t>
      </w:r>
      <w:r w:rsidRPr="00F6045B">
        <w:rPr>
          <w:b/>
          <w:bCs/>
        </w:rPr>
        <w:t>find out</w:t>
      </w:r>
      <w:r w:rsidRPr="00F6045B">
        <w:t> where their customers live, what movies, books, and music they like, and who their friends are. (Các công ty tiếp thị làm việc với các trang mạng xã hội để tìm hiểu khách hàng của họ sống ở đâu, họ thích những bộ phim, sách và âm nhạc nào, và bạn bè của họ là ai.)</w:t>
      </w:r>
    </w:p>
    <w:p w14:paraId="3ABB9F8B" w14:textId="77777777" w:rsidR="00F6045B" w:rsidRPr="00F6045B" w:rsidRDefault="00F6045B" w:rsidP="00F6045B">
      <w:r w:rsidRPr="00F6045B">
        <w:rPr>
          <w:b/>
          <w:bCs/>
        </w:rPr>
        <w:t>→ Chọn đáp án B</w:t>
      </w:r>
    </w:p>
    <w:p w14:paraId="4A3020A2" w14:textId="77777777" w:rsidR="001505FF" w:rsidRPr="00487DCF" w:rsidRDefault="001505FF" w:rsidP="001505FF"/>
    <w:p w14:paraId="3360BA06" w14:textId="77777777" w:rsidR="001505FF" w:rsidRPr="00487DCF" w:rsidRDefault="001505FF" w:rsidP="001505FF">
      <w:r w:rsidRPr="00487DCF">
        <w:rPr>
          <w:b/>
          <w:bCs/>
          <w:color w:val="FF0000"/>
        </w:rPr>
        <w:t>Question 26</w:t>
      </w:r>
      <w:r w:rsidRPr="00487DCF">
        <w:rPr>
          <w:color w:val="FF0000"/>
        </w:rPr>
        <w:t>:</w:t>
      </w:r>
      <w:r w:rsidRPr="00487DCF">
        <w:t xml:space="preserve"> </w:t>
      </w:r>
    </w:p>
    <w:p w14:paraId="65D35A1B" w14:textId="77777777" w:rsidR="00F6045B" w:rsidRPr="00F6045B" w:rsidRDefault="00F6045B" w:rsidP="00F6045B">
      <w:r w:rsidRPr="00F6045B">
        <w:t>Từ </w:t>
      </w:r>
      <w:ins w:id="2" w:author="Unknown">
        <w:r w:rsidRPr="00F6045B">
          <w:rPr>
            <w:b/>
            <w:bCs/>
          </w:rPr>
          <w:t>they</w:t>
        </w:r>
      </w:ins>
      <w:r w:rsidRPr="00F6045B">
        <w:t> trong đoạn 3 ám chỉ ________.</w:t>
      </w:r>
    </w:p>
    <w:p w14:paraId="78349EB0" w14:textId="77777777" w:rsidR="00F6045B" w:rsidRPr="00F6045B" w:rsidRDefault="00F6045B" w:rsidP="00F6045B">
      <w:r w:rsidRPr="00F6045B">
        <w:t>A. thành viên Gen-Z</w:t>
      </w:r>
    </w:p>
    <w:p w14:paraId="15B8C0D3" w14:textId="77777777" w:rsidR="00F6045B" w:rsidRPr="00F6045B" w:rsidRDefault="00F6045B" w:rsidP="00F6045B">
      <w:r w:rsidRPr="00F6045B">
        <w:t>B. quảng cáo</w:t>
      </w:r>
    </w:p>
    <w:p w14:paraId="6BCA0DEE" w14:textId="77777777" w:rsidR="00F6045B" w:rsidRPr="00F6045B" w:rsidRDefault="00F6045B" w:rsidP="00F6045B">
      <w:r w:rsidRPr="00F6045B">
        <w:t>C. khách hàng</w:t>
      </w:r>
    </w:p>
    <w:p w14:paraId="418554E7" w14:textId="77777777" w:rsidR="00F6045B" w:rsidRPr="00F6045B" w:rsidRDefault="00F6045B" w:rsidP="00F6045B">
      <w:r w:rsidRPr="00F6045B">
        <w:t>D. công ty</w:t>
      </w:r>
    </w:p>
    <w:p w14:paraId="3316FC0F" w14:textId="77777777" w:rsidR="00F6045B" w:rsidRPr="00F6045B" w:rsidRDefault="00F6045B" w:rsidP="00F6045B">
      <w:r w:rsidRPr="00F6045B">
        <w:t>Từ ‘they’ trong đoạn 3 ám chỉ ‘companies’.</w:t>
      </w:r>
    </w:p>
    <w:p w14:paraId="13D092A2" w14:textId="77777777" w:rsidR="00F6045B" w:rsidRPr="00F6045B" w:rsidRDefault="00F6045B" w:rsidP="00F6045B">
      <w:r w:rsidRPr="00F6045B">
        <w:rPr>
          <w:b/>
          <w:bCs/>
        </w:rPr>
        <w:t>Thông tin:</w:t>
      </w:r>
    </w:p>
    <w:p w14:paraId="439619C2" w14:textId="77777777" w:rsidR="00F6045B" w:rsidRPr="00F6045B" w:rsidRDefault="00F6045B" w:rsidP="00F6045B">
      <w:r w:rsidRPr="00F6045B">
        <w:t>The </w:t>
      </w:r>
      <w:r w:rsidRPr="00F6045B">
        <w:rPr>
          <w:b/>
          <w:bCs/>
        </w:rPr>
        <w:t>companies</w:t>
      </w:r>
      <w:r w:rsidRPr="00F6045B">
        <w:t> use this information to show their customers the advertisements </w:t>
      </w:r>
      <w:r w:rsidRPr="00F6045B">
        <w:rPr>
          <w:b/>
          <w:bCs/>
        </w:rPr>
        <w:t>they</w:t>
      </w:r>
      <w:r w:rsidRPr="00F6045B">
        <w:t> want them to see. (Các công ty sử dụng thông tin này để hiển thị cho khách hàng những quảng cáo mà họ muốn khách hàng của họ xem.)</w:t>
      </w:r>
    </w:p>
    <w:p w14:paraId="7066F733" w14:textId="77777777" w:rsidR="00F6045B" w:rsidRPr="00F6045B" w:rsidRDefault="00F6045B" w:rsidP="00F6045B">
      <w:r w:rsidRPr="00F6045B">
        <w:rPr>
          <w:b/>
          <w:bCs/>
        </w:rPr>
        <w:t>→ Chọn đáp án D</w:t>
      </w:r>
    </w:p>
    <w:p w14:paraId="20CD437C" w14:textId="77777777" w:rsidR="001505FF" w:rsidRPr="00487DCF" w:rsidRDefault="001505FF" w:rsidP="001505FF"/>
    <w:p w14:paraId="7DA2B493" w14:textId="77777777" w:rsidR="001505FF" w:rsidRPr="00487DCF" w:rsidRDefault="001505FF" w:rsidP="001505FF">
      <w:r w:rsidRPr="00487DCF">
        <w:rPr>
          <w:b/>
          <w:bCs/>
          <w:color w:val="FF0000"/>
        </w:rPr>
        <w:t>Question 27</w:t>
      </w:r>
      <w:r w:rsidRPr="00487DCF">
        <w:rPr>
          <w:color w:val="FF0000"/>
        </w:rPr>
        <w:t>:</w:t>
      </w:r>
      <w:r w:rsidRPr="00487DCF">
        <w:t xml:space="preserve"> </w:t>
      </w:r>
    </w:p>
    <w:p w14:paraId="2CC800C9" w14:textId="77777777" w:rsidR="00F6045B" w:rsidRPr="00F6045B" w:rsidRDefault="00F6045B" w:rsidP="00F6045B">
      <w:r w:rsidRPr="00F6045B">
        <w:t>Câu nào sau đây diễn giải lại câu được gạch chân ở đoạn 4 một cách tốt nhất?</w:t>
      </w:r>
    </w:p>
    <w:p w14:paraId="0FD2FA36" w14:textId="77777777" w:rsidR="00F6045B" w:rsidRPr="00F6045B" w:rsidRDefault="00F6045B" w:rsidP="00F6045B">
      <w:r w:rsidRPr="00F6045B">
        <w:t>A. Một bộ phận đáng kể của Thế hệ Z chỉ ưu tiên việc giữ thông tin cá nhân của họ riêng tư với cha mẹ. (A sai ở ‘only’.)</w:t>
      </w:r>
    </w:p>
    <w:p w14:paraId="2BD59F44" w14:textId="77777777" w:rsidR="00F6045B" w:rsidRPr="00F6045B" w:rsidRDefault="00F6045B" w:rsidP="00F6045B">
      <w:r w:rsidRPr="00F6045B">
        <w:t>B. Đối với nhiều cá nhân trong Thế hệ Z, việc giữ kín thông tin cá nhân của họ với cha mẹ là điều quan trọng nhất. (B sai ở ‘the most important’.)</w:t>
      </w:r>
    </w:p>
    <w:p w14:paraId="3D4BCFA4" w14:textId="77777777" w:rsidR="00F6045B" w:rsidRPr="00F6045B" w:rsidRDefault="00F6045B" w:rsidP="00F6045B">
      <w:r w:rsidRPr="00F6045B">
        <w:t>C. Nhiều thành viên Thế hệ Z tập trung nhiều hơn vào việc bảo vệ thông tin cá nhân của họ khỏi cha mẹ hơn là các mối lo ngại về quyền riêng tư khác. (C đúng với nghĩa của câu gốc.)</w:t>
      </w:r>
    </w:p>
    <w:p w14:paraId="20699B8D" w14:textId="77777777" w:rsidR="00F6045B" w:rsidRPr="00F6045B" w:rsidRDefault="00F6045B" w:rsidP="00F6045B">
      <w:r w:rsidRPr="00F6045B">
        <w:t>D. Việc bảo vệ thông tin cá nhân đã khiến nhiều thành viên Thế hệ Z không muốn chia sẻ nó hơn, chủ yếu là với cha mẹ của họ. (D sai vì câu gốc tập trung vào ‘mức độ lo lắng hoặc mối quan tâm’ hơn là hành động cụ thể là ‘không muốn chia sẻ’.)</w:t>
      </w:r>
    </w:p>
    <w:p w14:paraId="0E8122F4" w14:textId="77777777" w:rsidR="00F6045B" w:rsidRPr="00F6045B" w:rsidRDefault="00F6045B" w:rsidP="00F6045B">
      <w:r w:rsidRPr="00F6045B">
        <w:rPr>
          <w:b/>
          <w:bCs/>
        </w:rPr>
        <w:t>Thông tin:</w:t>
      </w:r>
    </w:p>
    <w:p w14:paraId="0B269CFF" w14:textId="77777777" w:rsidR="00F6045B" w:rsidRPr="00F6045B" w:rsidRDefault="00F6045B" w:rsidP="00F6045B">
      <w:r w:rsidRPr="00F6045B">
        <w:t>Many Gen-Z members are more concerned about keeping their private information from their parents. (Nhiều thành viên Thế hệ Z quan tâm hơn đến việc giữ thông tin cá nhân của họ khỏi cha mẹ.)</w:t>
      </w:r>
    </w:p>
    <w:p w14:paraId="63619882" w14:textId="77777777" w:rsidR="00F6045B" w:rsidRPr="00F6045B" w:rsidRDefault="00F6045B" w:rsidP="00F6045B">
      <w:r w:rsidRPr="00F6045B">
        <w:rPr>
          <w:b/>
          <w:bCs/>
        </w:rPr>
        <w:t>→ Chọn đáp án C</w:t>
      </w:r>
    </w:p>
    <w:p w14:paraId="65F66502" w14:textId="77777777" w:rsidR="001505FF" w:rsidRPr="00487DCF" w:rsidRDefault="001505FF" w:rsidP="001505FF"/>
    <w:p w14:paraId="388DF670" w14:textId="77777777" w:rsidR="001505FF" w:rsidRPr="00487DCF" w:rsidRDefault="001505FF" w:rsidP="001505FF">
      <w:r w:rsidRPr="00487DCF">
        <w:rPr>
          <w:b/>
          <w:bCs/>
          <w:color w:val="FF0000"/>
        </w:rPr>
        <w:t>Question 28</w:t>
      </w:r>
      <w:r w:rsidRPr="00487DCF">
        <w:rPr>
          <w:color w:val="FF0000"/>
        </w:rPr>
        <w:t>:</w:t>
      </w:r>
      <w:r w:rsidRPr="00487DCF">
        <w:t xml:space="preserve"> </w:t>
      </w:r>
    </w:p>
    <w:p w14:paraId="02362C7D" w14:textId="77777777" w:rsidR="00F6045B" w:rsidRPr="00F6045B" w:rsidRDefault="00F6045B" w:rsidP="00F6045B">
      <w:r w:rsidRPr="00F6045B">
        <w:t>Điều nào sau đây là ĐÚNG theo bài đọc?</w:t>
      </w:r>
    </w:p>
    <w:p w14:paraId="73555E4C" w14:textId="77777777" w:rsidR="00F6045B" w:rsidRPr="00F6045B" w:rsidRDefault="00F6045B" w:rsidP="00F6045B">
      <w:r w:rsidRPr="00F6045B">
        <w:t>A. Các công ty marketing cho thấy rằng những người trẻ ở châu Á dành khá nhiều thời gian trực tuyến.</w:t>
      </w:r>
    </w:p>
    <w:p w14:paraId="2D0F6DDE" w14:textId="77777777" w:rsidR="00F6045B" w:rsidRPr="00F6045B" w:rsidRDefault="00F6045B" w:rsidP="00F6045B">
      <w:r w:rsidRPr="00F6045B">
        <w:t>B. Những gì được đăng tải trên internet có thể được truy cập và xem bởi các nhà tuyển dụng tiềm năng.</w:t>
      </w:r>
    </w:p>
    <w:p w14:paraId="43F6A98D" w14:textId="77777777" w:rsidR="00F6045B" w:rsidRPr="00F6045B" w:rsidRDefault="00F6045B" w:rsidP="00F6045B">
      <w:r w:rsidRPr="00F6045B">
        <w:t>C. Các công ty marketing chủ yếu nhắm mục tiêu vào các thành viên Thế hệ Z những người lo lắng về quyền riêng tư.</w:t>
      </w:r>
    </w:p>
    <w:p w14:paraId="68D36022" w14:textId="77777777" w:rsidR="00F6045B" w:rsidRPr="00F6045B" w:rsidRDefault="00F6045B" w:rsidP="00F6045B">
      <w:r w:rsidRPr="00F6045B">
        <w:t>D. Các thành viên Thế hệ Z thường tránh xem các cập nhật và ảnh của bạn bè họ trên mạng xã hội.</w:t>
      </w:r>
    </w:p>
    <w:p w14:paraId="101BF75C" w14:textId="77777777" w:rsidR="00F6045B" w:rsidRPr="00F6045B" w:rsidRDefault="00F6045B" w:rsidP="00F6045B">
      <w:r w:rsidRPr="00F6045B">
        <w:rPr>
          <w:b/>
          <w:bCs/>
        </w:rPr>
        <w:t>Thông tin:</w:t>
      </w:r>
    </w:p>
    <w:p w14:paraId="1BED3354" w14:textId="77777777" w:rsidR="00F6045B" w:rsidRPr="00F6045B" w:rsidRDefault="00F6045B" w:rsidP="00F6045B">
      <w:r w:rsidRPr="00F6045B">
        <w:t>+ </w:t>
      </w:r>
      <w:r w:rsidRPr="00F6045B">
        <w:rPr>
          <w:b/>
          <w:bCs/>
        </w:rPr>
        <w:t>Recent surveys show that young people in Asia spend an average of 9.5 hours per day online</w:t>
      </w:r>
      <w:r w:rsidRPr="00F6045B">
        <w:t>. (Các cuộc khảo sát gần đây cho thấy giới trẻ ở châu Á dành trung bình 9,5 giờ mỗi ngày trực tuyến.)</w:t>
      </w:r>
    </w:p>
    <w:p w14:paraId="75D6EC1D" w14:textId="77777777" w:rsidR="00F6045B" w:rsidRPr="00F6045B" w:rsidRDefault="00F6045B" w:rsidP="00F6045B">
      <w:r w:rsidRPr="00F6045B">
        <w:t>→ A sai vì bài đọc đề cập thông tin này do khảo sát cung cấp, không phải do các công ty marketing.</w:t>
      </w:r>
    </w:p>
    <w:p w14:paraId="512D0321" w14:textId="77777777" w:rsidR="00F6045B" w:rsidRPr="00F6045B" w:rsidRDefault="00F6045B" w:rsidP="00F6045B">
      <w:r w:rsidRPr="00F6045B">
        <w:t>+ Many people are now finding out that </w:t>
      </w:r>
      <w:r w:rsidRPr="00F6045B">
        <w:rPr>
          <w:b/>
          <w:bCs/>
        </w:rPr>
        <w:t>posting funny pictures on the Web can be a problem when they finish school and start looking for a job</w:t>
      </w:r>
      <w:r w:rsidRPr="00F6045B">
        <w:t>. (Nhiều người hiện đang phát hiện ra rằng việc đăng những bức ảnh hài hước lên mạng có thể là một vấn đề khi họ học xong và bắt đầu tìm việc.)</w:t>
      </w:r>
    </w:p>
    <w:p w14:paraId="46DDE6B9" w14:textId="77777777" w:rsidR="00F6045B" w:rsidRPr="00F6045B" w:rsidRDefault="00F6045B" w:rsidP="00F6045B">
      <w:r w:rsidRPr="00F6045B">
        <w:t>→ B đúng.</w:t>
      </w:r>
    </w:p>
    <w:p w14:paraId="49E929F6" w14:textId="77777777" w:rsidR="00F6045B" w:rsidRPr="00F6045B" w:rsidRDefault="00F6045B" w:rsidP="00F6045B">
      <w:r w:rsidRPr="00F6045B">
        <w:t>+ </w:t>
      </w:r>
      <w:r w:rsidRPr="00F6045B">
        <w:rPr>
          <w:b/>
          <w:bCs/>
        </w:rPr>
        <w:t>Marketing companies work with social media sites to find out where their customers live, what movies, books, and music they like, and who their friends are</w:t>
      </w:r>
      <w:r w:rsidRPr="00F6045B">
        <w:t>. (Các công ty tiếp thị làm việc với các trang mạng xã hội để tìm hiểu khách hàng của họ sống ở đâu, họ thích những bộ phim, sách và âm nhạc nào, và bạn bè của họ là ai.)</w:t>
      </w:r>
    </w:p>
    <w:p w14:paraId="10FBABA5" w14:textId="77777777" w:rsidR="00F6045B" w:rsidRPr="00F6045B" w:rsidRDefault="00F6045B" w:rsidP="00F6045B">
      <w:r w:rsidRPr="00F6045B">
        <w:t>→ C sai vì không có thông tin nào cho thấy họ chủ yếu nhắm mục tiêu vào những người lo lắng về quyền riêng tư. Mục tiêu chính của họ là những người có khả năng mua sản phẩm.</w:t>
      </w:r>
    </w:p>
    <w:p w14:paraId="21F49449" w14:textId="77777777" w:rsidR="00F6045B" w:rsidRPr="00F6045B" w:rsidRDefault="00F6045B" w:rsidP="00F6045B">
      <w:r w:rsidRPr="00F6045B">
        <w:t>+ </w:t>
      </w:r>
      <w:r w:rsidRPr="00F6045B">
        <w:rPr>
          <w:b/>
          <w:bCs/>
        </w:rPr>
        <w:t>Every time they open their page on a social networking site</w:t>
      </w:r>
      <w:r w:rsidRPr="00F6045B">
        <w:t>, </w:t>
      </w:r>
      <w:r w:rsidRPr="00F6045B">
        <w:rPr>
          <w:b/>
          <w:bCs/>
        </w:rPr>
        <w:t>Gen-Z members don’t see only friends’ updates and photos.</w:t>
      </w:r>
      <w:r w:rsidRPr="00F6045B">
        <w:t> (Mỗi khi họ mở trang cá nhân trên một trang mạng xã hội, các thành viên Thế hệ Z không chỉ thấy những cập nhật và ảnh của bạn bè.)</w:t>
      </w:r>
    </w:p>
    <w:p w14:paraId="3EE988F7" w14:textId="77777777" w:rsidR="00F6045B" w:rsidRPr="00F6045B" w:rsidRDefault="00F6045B" w:rsidP="00F6045B">
      <w:r w:rsidRPr="00F6045B">
        <w:t>→ D sai vì bài đọc cho thấy rằng khi các thành viên Thế hệ Z mở trang mạng xã hội của họ, họ thấy các cập nhật của bạn bè và cả quảng cáo.</w:t>
      </w:r>
    </w:p>
    <w:p w14:paraId="20383A68" w14:textId="77777777" w:rsidR="00F6045B" w:rsidRPr="00F6045B" w:rsidRDefault="00F6045B" w:rsidP="00F6045B">
      <w:r w:rsidRPr="00F6045B">
        <w:rPr>
          <w:b/>
          <w:bCs/>
        </w:rPr>
        <w:t>→ Chọn đáp án B</w:t>
      </w:r>
    </w:p>
    <w:p w14:paraId="3933F211" w14:textId="77777777" w:rsidR="001505FF" w:rsidRPr="00487DCF" w:rsidRDefault="001505FF" w:rsidP="001505FF"/>
    <w:p w14:paraId="18DA45AD" w14:textId="77777777" w:rsidR="001505FF" w:rsidRPr="00487DCF" w:rsidRDefault="001505FF" w:rsidP="001505FF">
      <w:r w:rsidRPr="00487DCF">
        <w:rPr>
          <w:b/>
          <w:bCs/>
          <w:color w:val="FF0000"/>
        </w:rPr>
        <w:t>Question 29</w:t>
      </w:r>
      <w:r w:rsidRPr="00487DCF">
        <w:rPr>
          <w:color w:val="FF0000"/>
        </w:rPr>
        <w:t>:</w:t>
      </w:r>
      <w:r w:rsidRPr="00487DCF">
        <w:t xml:space="preserve"> </w:t>
      </w:r>
    </w:p>
    <w:p w14:paraId="273A90E8" w14:textId="77777777" w:rsidR="00F6045B" w:rsidRPr="00F6045B" w:rsidRDefault="00F6045B" w:rsidP="00F6045B">
      <w:r w:rsidRPr="00F6045B">
        <w:t>Trong đoạn văn nào tác giả thể hiện sự không chắc chắn?</w:t>
      </w:r>
    </w:p>
    <w:p w14:paraId="0CD5CF54" w14:textId="77777777" w:rsidR="00F6045B" w:rsidRPr="00F6045B" w:rsidRDefault="00F6045B" w:rsidP="00F6045B">
      <w:r w:rsidRPr="00F6045B">
        <w:t>A. Đoạn 1</w:t>
      </w:r>
    </w:p>
    <w:p w14:paraId="017F8217" w14:textId="77777777" w:rsidR="00F6045B" w:rsidRPr="00F6045B" w:rsidRDefault="00F6045B" w:rsidP="00F6045B">
      <w:r w:rsidRPr="00F6045B">
        <w:t>B. Đoạn 2</w:t>
      </w:r>
    </w:p>
    <w:p w14:paraId="13AE6527" w14:textId="77777777" w:rsidR="00F6045B" w:rsidRPr="00F6045B" w:rsidRDefault="00F6045B" w:rsidP="00F6045B">
      <w:r w:rsidRPr="00F6045B">
        <w:t>C. Đoạn 3</w:t>
      </w:r>
    </w:p>
    <w:p w14:paraId="246B56DF" w14:textId="77777777" w:rsidR="00F6045B" w:rsidRPr="00F6045B" w:rsidRDefault="00F6045B" w:rsidP="00F6045B">
      <w:r w:rsidRPr="00F6045B">
        <w:t>D. Đoạn 4</w:t>
      </w:r>
    </w:p>
    <w:p w14:paraId="44F075DA" w14:textId="77777777" w:rsidR="00F6045B" w:rsidRPr="00F6045B" w:rsidRDefault="00F6045B" w:rsidP="00F6045B">
      <w:r w:rsidRPr="00F6045B">
        <w:rPr>
          <w:b/>
          <w:bCs/>
        </w:rPr>
        <w:t>Thông tin:</w:t>
      </w:r>
    </w:p>
    <w:p w14:paraId="57E5FD4E" w14:textId="77777777" w:rsidR="00F6045B" w:rsidRPr="00F6045B" w:rsidRDefault="00F6045B" w:rsidP="00F6045B">
      <w:r w:rsidRPr="00F6045B">
        <w:t>Because they grew up using social media, </w:t>
      </w:r>
      <w:r w:rsidRPr="00F6045B">
        <w:rPr>
          <w:b/>
          <w:bCs/>
        </w:rPr>
        <w:t>maybe Generation Z will be better at protecting their personal information online than the generation before them</w:t>
      </w:r>
      <w:r w:rsidRPr="00F6045B">
        <w:t>. Only time will tell. (Bởi vì họ lớn lên bằng cách sử dụng mạng xã hội, có lẽ Thế hệ Z sẽ giỏi hơn trong việc bảo vệ thông tin cá nhân trực tuyến so với thế hệ trước. Chỉ có thời gian mới trả lời được.)</w:t>
      </w:r>
    </w:p>
    <w:p w14:paraId="2D33780C" w14:textId="77777777" w:rsidR="00F6045B" w:rsidRPr="00F6045B" w:rsidRDefault="00F6045B" w:rsidP="00F6045B">
      <w:r w:rsidRPr="00F6045B">
        <w:rPr>
          <w:b/>
          <w:bCs/>
        </w:rPr>
        <w:t>→ Chọn đáp án D</w:t>
      </w:r>
    </w:p>
    <w:p w14:paraId="08AFCCFA" w14:textId="77777777" w:rsidR="001505FF" w:rsidRPr="00487DCF" w:rsidRDefault="001505FF" w:rsidP="001505FF"/>
    <w:p w14:paraId="5B573F1A" w14:textId="77777777" w:rsidR="001505FF" w:rsidRPr="00487DCF" w:rsidRDefault="001505FF" w:rsidP="001505FF">
      <w:r w:rsidRPr="00487DCF">
        <w:rPr>
          <w:b/>
          <w:bCs/>
          <w:color w:val="FF0000"/>
        </w:rPr>
        <w:t>Question 30</w:t>
      </w:r>
      <w:r w:rsidRPr="00487DCF">
        <w:rPr>
          <w:color w:val="FF0000"/>
        </w:rPr>
        <w:t>:</w:t>
      </w:r>
      <w:r w:rsidRPr="00487DCF">
        <w:t xml:space="preserve"> </w:t>
      </w:r>
    </w:p>
    <w:p w14:paraId="6E8584FE" w14:textId="77777777" w:rsidR="00F6045B" w:rsidRPr="00F6045B" w:rsidRDefault="00F6045B" w:rsidP="00F6045B">
      <w:r w:rsidRPr="00F6045B">
        <w:t>Trong đoạn văn nào tác giả so sánh giữa hai thế hệ?</w:t>
      </w:r>
    </w:p>
    <w:p w14:paraId="134BF199" w14:textId="77777777" w:rsidR="00F6045B" w:rsidRPr="00F6045B" w:rsidRDefault="00F6045B" w:rsidP="00F6045B">
      <w:r w:rsidRPr="00F6045B">
        <w:t>A. Đoạn 1</w:t>
      </w:r>
    </w:p>
    <w:p w14:paraId="63802EA8" w14:textId="77777777" w:rsidR="00F6045B" w:rsidRPr="00F6045B" w:rsidRDefault="00F6045B" w:rsidP="00F6045B">
      <w:r w:rsidRPr="00F6045B">
        <w:t>B. Đoạn 2</w:t>
      </w:r>
    </w:p>
    <w:p w14:paraId="478AC616" w14:textId="77777777" w:rsidR="00F6045B" w:rsidRPr="00F6045B" w:rsidRDefault="00F6045B" w:rsidP="00F6045B">
      <w:r w:rsidRPr="00F6045B">
        <w:t>C. Đoạn 3</w:t>
      </w:r>
    </w:p>
    <w:p w14:paraId="31DE18C7" w14:textId="77777777" w:rsidR="00F6045B" w:rsidRPr="00F6045B" w:rsidRDefault="00F6045B" w:rsidP="00F6045B">
      <w:r w:rsidRPr="00F6045B">
        <w:t>D. Đoạn 4</w:t>
      </w:r>
    </w:p>
    <w:p w14:paraId="30695B84" w14:textId="77777777" w:rsidR="00F6045B" w:rsidRPr="00F6045B" w:rsidRDefault="00F6045B" w:rsidP="00F6045B">
      <w:r w:rsidRPr="00F6045B">
        <w:rPr>
          <w:b/>
          <w:bCs/>
        </w:rPr>
        <w:t>Thông tin:</w:t>
      </w:r>
    </w:p>
    <w:p w14:paraId="54E8ACE5" w14:textId="77777777" w:rsidR="00F6045B" w:rsidRPr="00F6045B" w:rsidRDefault="00F6045B" w:rsidP="00F6045B">
      <w:r w:rsidRPr="00F6045B">
        <w:rPr>
          <w:b/>
          <w:bCs/>
        </w:rPr>
        <w:t>Their parents spent most of their teenage years listening to cassette players, watching VHS tapes, playing early video games, and calling friends on their families’ telephones</w:t>
      </w:r>
      <w:r w:rsidRPr="00F6045B">
        <w:t>. </w:t>
      </w:r>
      <w:r w:rsidRPr="00F6045B">
        <w:rPr>
          <w:b/>
          <w:bCs/>
        </w:rPr>
        <w:t>Generation Z, however, is connected to its music, videos, games, and friends online all day, every day</w:t>
      </w:r>
      <w:r w:rsidRPr="00F6045B">
        <w:t>. (Cha mẹ của họ đã dành phần lớn những năm thiếu niên để nghe máy cassette, xem băng VHS, chơi các trò chơi điện tử đời đầu và gọi điện cho bạn bè bằng điện thoại bàn của gia đình. Tuy nhiên, Thế hệ Z lại kết nối với âm nhạc, video, trò chơi và bạn bè trực tuyến cả ngày, mỗi ngày.)</w:t>
      </w:r>
    </w:p>
    <w:p w14:paraId="7D3DB424" w14:textId="77777777" w:rsidR="00F6045B" w:rsidRPr="00F6045B" w:rsidRDefault="00F6045B" w:rsidP="00F6045B">
      <w:r w:rsidRPr="00F6045B">
        <w:rPr>
          <w:b/>
          <w:bCs/>
        </w:rPr>
        <w:t>→ Chọn đáp án B</w:t>
      </w:r>
    </w:p>
    <w:p w14:paraId="3D1CAFB2" w14:textId="77777777" w:rsidR="001505FF" w:rsidRPr="00487DCF" w:rsidRDefault="001505FF" w:rsidP="001505FF"/>
    <w:p w14:paraId="108D250C" w14:textId="77777777" w:rsidR="001505FF" w:rsidRPr="00487DCF" w:rsidRDefault="001505FF" w:rsidP="001505FF">
      <w:r w:rsidRPr="00487DCF">
        <w:rPr>
          <w:b/>
          <w:bCs/>
          <w:color w:val="FF0000"/>
        </w:rPr>
        <w:t>Question 31</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F6045B" w:rsidRPr="00F6045B" w14:paraId="6BC416B1" w14:textId="77777777" w:rsidTr="00F6045B">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6838F2B6" w14:textId="21DD1BBA" w:rsidR="00F6045B" w:rsidRPr="00F6045B" w:rsidRDefault="00FA7D89" w:rsidP="00FA7D89">
            <w:pPr>
              <w:jc w:val="center"/>
            </w:pPr>
            <w:r>
              <w:rPr>
                <w:b/>
                <w:bCs/>
              </w:rPr>
              <w:t>DỊCH BÀI</w:t>
            </w:r>
          </w:p>
        </w:tc>
      </w:tr>
      <w:tr w:rsidR="00F6045B" w:rsidRPr="00F6045B" w14:paraId="7A6517DA"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CA777B0" w14:textId="77777777" w:rsidR="00F6045B" w:rsidRPr="00F6045B" w:rsidRDefault="00F6045B" w:rsidP="00F6045B">
            <w:r w:rsidRPr="00F6045B">
              <w:t>For many adults, a typical work day might be as follows: The alarm goes off at 6:00 a.m. You dress yourself in expensive work clothes, gobble down breakfast, and start off on your long and stressful commute to the office. You spend your day at your desk, attempting to complete your tasks amid co-worker chit chat and office politics. Then, you make your way home through the commuter crowds. You have just enough time for a few hours of relaxation before you have to get up and repeat the process all over again the next day. For these people, telecommuting might be seen as the answer to the daily stress and frustration of office jobs.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FA790A7" w14:textId="77777777" w:rsidR="00F6045B" w:rsidRPr="00F6045B" w:rsidRDefault="00F6045B" w:rsidP="00F6045B">
            <w:r w:rsidRPr="00F6045B">
              <w:t>Đối với nhiều người trưởng thành, một ngày làm việc điển hình có thể diễn ra như sau: Chuông báo thức reo lúc 6:00 sáng. Bạn mặc vội bộ quần áo công sở đắt tiền, ăn nhanh bữa sáng và bắt đầu hành trình dài và căng thẳng đến văn phòng. Bạn dành cả ngày ngồi ở bàn làm việc, cố gắng hoàn thành công việc giữa những câu chuyện phiếm của đồng nghiệp và những chuyện chính trị nơi công sở. Sau đó, bạn đi về nhà qua đám đông người đi làm. Bạn chỉ có vừa đủ thời gian cho vài giờ thư giãn trước khi phải thức dậy và lặp lại quy trình đó vào ngày hôm sau. Đối với những người này, làm việc từ xa có thể được xem là giải pháp cho sự căng thẳng và thất vọng hàng ngày của công việc văn phòng.</w:t>
            </w:r>
          </w:p>
        </w:tc>
      </w:tr>
      <w:tr w:rsidR="00F6045B" w:rsidRPr="00F6045B" w14:paraId="1E228B4D"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3510773" w14:textId="77777777" w:rsidR="00F6045B" w:rsidRPr="00F6045B" w:rsidRDefault="00F6045B" w:rsidP="00F6045B">
            <w:r w:rsidRPr="00F6045B">
              <w:t>Telecommuting, also known as teleworking or working from home, is a term that refers to the use of telecommunication to work away from the company’s office, most often at a home office. Few people telecommute full-time, but a growing number of companies are allowing their employees to work from home at least part of the time.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69786FE" w14:textId="77777777" w:rsidR="00F6045B" w:rsidRPr="00F6045B" w:rsidRDefault="00F6045B" w:rsidP="00F6045B">
            <w:r w:rsidRPr="00F6045B">
              <w:t>Làm việc từ xa, còn được gọi là làm việc tại nhà, là một thuật ngữ chỉ việc sử dụng viễn thông để làm việc bên ngoài văn phòng công ty, thường là tại văn phòng ở nhà. Rất ít người làm việc từ xa toàn thời gian, nhưng ngày càng có nhiều công ty cho phép nhân viên làm việc tại nhà ít nhất một phần thời gian.  </w:t>
            </w:r>
          </w:p>
        </w:tc>
      </w:tr>
      <w:tr w:rsidR="00F6045B" w:rsidRPr="00F6045B" w14:paraId="7B9E497D"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E46D853" w14:textId="77777777" w:rsidR="00F6045B" w:rsidRPr="00F6045B" w:rsidRDefault="00F6045B" w:rsidP="00F6045B">
            <w:r w:rsidRPr="00F6045B">
              <w:t>Employers have come to grips with this growing demand to work from home with both acceptance and resistance. On the one hand, employers understand that offering telecommuting opportunities is a way to cut costs. In addition, offering telecommuting opportunities reduces absenteeism, increases productivity, and improves employee retention. Workers are happier and less stressed. Therefore, they work harder and are more loyal to their employers.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EE5A956" w14:textId="77777777" w:rsidR="00F6045B" w:rsidRPr="00F6045B" w:rsidRDefault="00F6045B" w:rsidP="00F6045B">
            <w:r w:rsidRPr="00F6045B">
              <w:t>Các nhà tuyển dụng đã dần chấp nhận và cũng có sự phản đối đối với nhu cầu làm việc tại nhà ngày càng tăng này. Một mặt, các nhà tuyển dụng hiểu rằng việc cung cấp cơ hội làm việc từ xa là một cách để cắt giảm chi phí. Thêm vào đó, việc cung cấp cơ hội làm việc từ xa giúp giảm tỷ lệ vắng mặt, tăng năng suất và cải thiện khả năng giữ chân nhân viên. Người lao động hạnh phúc hơn và ít căng thẳng hơn. Do đó, họ làm việc chăm chỉ hơn và trung thành hơn với nhà tuyển dụng của mình.</w:t>
            </w:r>
          </w:p>
        </w:tc>
      </w:tr>
      <w:tr w:rsidR="00F6045B" w:rsidRPr="00F6045B" w14:paraId="1349626F"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2764D5B" w14:textId="77777777" w:rsidR="00F6045B" w:rsidRPr="00F6045B" w:rsidRDefault="00F6045B" w:rsidP="00F6045B">
            <w:r w:rsidRPr="00F6045B">
              <w:t>On the other hand, employers are aware of the fact that telecommuting poses some risks. First of all, allowing confidential company information to leave the office can bring about privacy and security concerns. In addition, telecommuters are not properly trained in protecting company data. Another risk has to do with the work style of the telecommuter. A successful telecommuter has to be independent, self-motivated, and disciplined.</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F8242CD" w14:textId="77777777" w:rsidR="00F6045B" w:rsidRPr="00F6045B" w:rsidRDefault="00F6045B" w:rsidP="00F6045B">
            <w:r w:rsidRPr="00F6045B">
              <w:t>Mặt khác, các nhà tuyển dụng nhận thức được thực tế rằng làm việc từ xa tiềm ẩn một số rủi ro. Trước hết, việc cho phép thông tin bí mật của công ty rời khỏi văn phòng có thể gây ra những lo ngại về quyền riêng tư và bảo mật. Ngoài ra, những người làm việc từ xa không được đào tạo bài bản về bảo vệ dữ liệu công ty. Một rủi ro khác liên quan đến phong cách làm việc của người làm việc từ xa. Một người làm việc từ xa thành công phải độc lập, có động lực tự giác và kỷ luật.  </w:t>
            </w:r>
          </w:p>
        </w:tc>
      </w:tr>
      <w:tr w:rsidR="00F6045B" w:rsidRPr="00F6045B" w14:paraId="1CF95441" w14:textId="77777777" w:rsidTr="00F6045B">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151EA09" w14:textId="77777777" w:rsidR="00F6045B" w:rsidRPr="00F6045B" w:rsidRDefault="00F6045B" w:rsidP="00F6045B">
            <w:r w:rsidRPr="00F6045B">
              <w:t>Experts predict that telecommuting will become a standard in the corporate world, as workers continue to demand it. The trend towards telecommuting is clear, but the long-term effects on corporate culture and the individual worker are still unknown.</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E8C071A" w14:textId="77777777" w:rsidR="00F6045B" w:rsidRPr="00F6045B" w:rsidRDefault="00F6045B" w:rsidP="00F6045B">
            <w:r w:rsidRPr="00F6045B">
              <w:t>Các chuyên gia dự đoán rằng làm việc từ xa sẽ trở thành tiêu chuẩn trong thế giới doanh nghiệp, khi người lao động tiếp tục yêu cầu điều đó. Xu hướng làm việc từ xa là rõ ràng, nhưng những tác động lâu dài đối với văn hóa doanh nghiệp và cá nhân người lao động vẫn chưa được biết đến.</w:t>
            </w:r>
          </w:p>
        </w:tc>
      </w:tr>
    </w:tbl>
    <w:p w14:paraId="11D2E79F" w14:textId="6346A32E" w:rsidR="001505FF" w:rsidRDefault="001505FF" w:rsidP="001505FF"/>
    <w:p w14:paraId="1826332E" w14:textId="77777777" w:rsidR="008F6889" w:rsidRPr="00487DCF" w:rsidRDefault="008F6889" w:rsidP="008F6889">
      <w:r w:rsidRPr="00487DCF">
        <w:rPr>
          <w:b/>
          <w:bCs/>
          <w:color w:val="FF0000"/>
        </w:rPr>
        <w:t>Question 31</w:t>
      </w:r>
      <w:r w:rsidRPr="00487DCF">
        <w:rPr>
          <w:color w:val="FF0000"/>
        </w:rPr>
        <w:t>:</w:t>
      </w:r>
      <w:r w:rsidRPr="00487DCF">
        <w:t xml:space="preserve"> </w:t>
      </w:r>
    </w:p>
    <w:p w14:paraId="1E6AFA1C" w14:textId="77777777" w:rsidR="00F6045B" w:rsidRPr="00F6045B" w:rsidRDefault="00F6045B" w:rsidP="00F6045B">
      <w:r w:rsidRPr="00F6045B">
        <w:t>Câu sau đây phù hợp nhất ở đâu trong đoạn 1?</w:t>
      </w:r>
    </w:p>
    <w:p w14:paraId="0909B986" w14:textId="77777777" w:rsidR="00F6045B" w:rsidRPr="00F6045B" w:rsidRDefault="00F6045B" w:rsidP="00F6045B">
      <w:r w:rsidRPr="00F6045B">
        <w:rPr>
          <w:b/>
          <w:bCs/>
        </w:rPr>
        <w:t>Sau đó, bạn đi về nhà qua đám đông người đi làm.</w:t>
      </w:r>
    </w:p>
    <w:p w14:paraId="551F09BE" w14:textId="77777777" w:rsidR="00F6045B" w:rsidRPr="00F6045B" w:rsidRDefault="00F6045B" w:rsidP="00F6045B">
      <w:r w:rsidRPr="00F6045B">
        <w:t>A. (I)</w:t>
      </w:r>
    </w:p>
    <w:p w14:paraId="22C5A37A" w14:textId="77777777" w:rsidR="00F6045B" w:rsidRPr="00F6045B" w:rsidRDefault="00F6045B" w:rsidP="00F6045B">
      <w:r w:rsidRPr="00F6045B">
        <w:t>B. (II)</w:t>
      </w:r>
    </w:p>
    <w:p w14:paraId="131D56EA" w14:textId="77777777" w:rsidR="00F6045B" w:rsidRPr="00F6045B" w:rsidRDefault="00F6045B" w:rsidP="00F6045B">
      <w:r w:rsidRPr="00F6045B">
        <w:t>C. (III)</w:t>
      </w:r>
    </w:p>
    <w:p w14:paraId="679C0F72" w14:textId="77777777" w:rsidR="00F6045B" w:rsidRPr="00F6045B" w:rsidRDefault="00F6045B" w:rsidP="00F6045B">
      <w:r w:rsidRPr="00F6045B">
        <w:t>D. (IV)</w:t>
      </w:r>
    </w:p>
    <w:p w14:paraId="69096A58" w14:textId="77777777" w:rsidR="00F6045B" w:rsidRPr="00F6045B" w:rsidRDefault="00F6045B" w:rsidP="00F6045B">
      <w:r w:rsidRPr="00F6045B">
        <w:t>Vị trí (III) phù hợp nhất vì câu cần chèn mô tả hành động diễn ra sau khi kết thúc công việc ở văn phòng và trước khi về đến nhà để thư giãn.</w:t>
      </w:r>
    </w:p>
    <w:p w14:paraId="29419B52" w14:textId="77777777" w:rsidR="00F6045B" w:rsidRPr="00F6045B" w:rsidRDefault="00F6045B" w:rsidP="00F6045B">
      <w:r w:rsidRPr="00F6045B">
        <w:rPr>
          <w:b/>
          <w:bCs/>
        </w:rPr>
        <w:t>Thông tin:</w:t>
      </w:r>
    </w:p>
    <w:p w14:paraId="54F05B1A" w14:textId="77777777" w:rsidR="00F6045B" w:rsidRPr="00F6045B" w:rsidRDefault="00F6045B" w:rsidP="00F6045B">
      <w:r w:rsidRPr="00F6045B">
        <w:t>You spend your day at your desk, attempting to complete your tasks amid co-worker chit chat and office politics. Then, you make your way home through the commuter crowds. (Bạn dành cả ngày ngồi ở bàn làm việc, cố gắng hoàn thành công việc giữa những câu chuyện phiếm của đồng nghiệp và những chuyện chính trị nơi công sở. Sau đó, bạn đi về nhà qua đám đông người đi làm.)</w:t>
      </w:r>
    </w:p>
    <w:p w14:paraId="23E3C4C5" w14:textId="77777777" w:rsidR="00F6045B" w:rsidRPr="00F6045B" w:rsidRDefault="00F6045B" w:rsidP="00F6045B">
      <w:r w:rsidRPr="00F6045B">
        <w:rPr>
          <w:b/>
          <w:bCs/>
        </w:rPr>
        <w:t>→ Chọn đáp án C</w:t>
      </w:r>
    </w:p>
    <w:p w14:paraId="27EF0882" w14:textId="77777777" w:rsidR="008F6889" w:rsidRPr="00487DCF" w:rsidRDefault="008F6889" w:rsidP="001505FF"/>
    <w:p w14:paraId="630C8352" w14:textId="77777777" w:rsidR="001505FF" w:rsidRPr="00487DCF" w:rsidRDefault="001505FF" w:rsidP="001505FF">
      <w:r w:rsidRPr="00487DCF">
        <w:rPr>
          <w:b/>
          <w:bCs/>
          <w:color w:val="FF0000"/>
        </w:rPr>
        <w:t>Question 32</w:t>
      </w:r>
      <w:r w:rsidRPr="00487DCF">
        <w:rPr>
          <w:color w:val="FF0000"/>
        </w:rPr>
        <w:t>:</w:t>
      </w:r>
      <w:r w:rsidRPr="00487DCF">
        <w:t xml:space="preserve"> </w:t>
      </w:r>
    </w:p>
    <w:p w14:paraId="25D1BD9A" w14:textId="77777777" w:rsidR="00F6045B" w:rsidRPr="00F6045B" w:rsidRDefault="00F6045B" w:rsidP="00F6045B">
      <w:r w:rsidRPr="00F6045B">
        <w:t>Hoạt động nào sau đây KHÔNG được mô tả là một phần trong ngày làm việc thông thường của nhiều người lớn?</w:t>
      </w:r>
    </w:p>
    <w:p w14:paraId="7A6379B5" w14:textId="77777777" w:rsidR="00F6045B" w:rsidRPr="00F6045B" w:rsidRDefault="00F6045B" w:rsidP="00F6045B">
      <w:r w:rsidRPr="00F6045B">
        <w:t>A. Trải qua quãng đường đi làm dài và căng thẳng</w:t>
      </w:r>
    </w:p>
    <w:p w14:paraId="554120DE" w14:textId="77777777" w:rsidR="00F6045B" w:rsidRPr="00F6045B" w:rsidRDefault="00F6045B" w:rsidP="00F6045B">
      <w:r w:rsidRPr="00F6045B">
        <w:t>B. Nỗ lực hoàn thành nhiệm vụ trong bối cảnh bị làm phiền</w:t>
      </w:r>
    </w:p>
    <w:p w14:paraId="3E96D843" w14:textId="77777777" w:rsidR="00F6045B" w:rsidRPr="00F6045B" w:rsidRDefault="00F6045B" w:rsidP="00F6045B">
      <w:r w:rsidRPr="00F6045B">
        <w:t>C. Thức dậy sớm và mặc trang phục công sở đắt tiền</w:t>
      </w:r>
    </w:p>
    <w:p w14:paraId="3BF36698" w14:textId="77777777" w:rsidR="00F6045B" w:rsidRPr="00F6045B" w:rsidRDefault="00F6045B" w:rsidP="00F6045B">
      <w:r w:rsidRPr="00F6045B">
        <w:t>D. Dành nhiều thời gian để nạp lại năng lượng sau giờ làm việc</w:t>
      </w:r>
    </w:p>
    <w:p w14:paraId="03B3B069" w14:textId="77777777" w:rsidR="00F6045B" w:rsidRPr="00F6045B" w:rsidRDefault="00F6045B" w:rsidP="00F6045B">
      <w:r w:rsidRPr="00F6045B">
        <w:rPr>
          <w:b/>
          <w:bCs/>
        </w:rPr>
        <w:t>Thông tin:</w:t>
      </w:r>
    </w:p>
    <w:p w14:paraId="1F8361CC" w14:textId="77777777" w:rsidR="00F6045B" w:rsidRPr="00F6045B" w:rsidRDefault="00F6045B" w:rsidP="00F6045B">
      <w:r w:rsidRPr="00F6045B">
        <w:t>For many adults, a typical work day might be as follows: </w:t>
      </w:r>
      <w:r w:rsidRPr="00F6045B">
        <w:rPr>
          <w:b/>
          <w:bCs/>
        </w:rPr>
        <w:t>The alarm goes off at 6:00 a.m</w:t>
      </w:r>
      <w:r w:rsidRPr="00F6045B">
        <w:t>. </w:t>
      </w:r>
      <w:r w:rsidRPr="00F6045B">
        <w:rPr>
          <w:b/>
          <w:bCs/>
        </w:rPr>
        <w:t>You dress yourself in expensive work clothes</w:t>
      </w:r>
      <w:r w:rsidRPr="00F6045B">
        <w:t>, gobble down breakfast, and </w:t>
      </w:r>
      <w:r w:rsidRPr="00F6045B">
        <w:rPr>
          <w:b/>
          <w:bCs/>
        </w:rPr>
        <w:t>start off on your long and stressful commute to the office</w:t>
      </w:r>
      <w:r w:rsidRPr="00F6045B">
        <w:t>. You spend your day at your desk, </w:t>
      </w:r>
      <w:r w:rsidRPr="00F6045B">
        <w:rPr>
          <w:b/>
          <w:bCs/>
        </w:rPr>
        <w:t>attempting to complete your tasks amid co-worker chit chat and office politics</w:t>
      </w:r>
      <w:r w:rsidRPr="00F6045B">
        <w:t>. You have just enough time for a few hours of relaxation before you have to get up and repeat the process all over again the next day. (Đối với nhiều người trưởng thành, một ngày làm việc điển hình có thể diễn ra như sau: Chuông báo thức reo lúc 6:00 sáng. Bạn mặc vội bộ quần áo công sở đắt tiền, ăn nhanh bữa sáng và bắt đầu hành trình dài và căng thẳng đến văn phòng. Bạn dành cả ngày ngồi ở bàn làm việc, cố gắng hoàn thành công việc giữa những câu chuyện phiếm của đồng nghiệp và những chuyện chính trị nơi công sở. Bạn chỉ có vừa đủ thời gian cho vài giờ thư giãn trước khi phải thức dậy và lặp lại quy trình đó vào ngày hôm sau.)</w:t>
      </w:r>
    </w:p>
    <w:p w14:paraId="0E4B84B0" w14:textId="77777777" w:rsidR="00F6045B" w:rsidRPr="00F6045B" w:rsidRDefault="00F6045B" w:rsidP="00F6045B">
      <w:r w:rsidRPr="00F6045B">
        <w:t>→ A, B, C được đề cập.</w:t>
      </w:r>
    </w:p>
    <w:p w14:paraId="022E028C" w14:textId="77777777" w:rsidR="00F6045B" w:rsidRPr="00F6045B" w:rsidRDefault="00F6045B" w:rsidP="00F6045B">
      <w:r w:rsidRPr="00F6045B">
        <w:t>→ D sai vì bài đọc đề cập chỉ có vừa đủ thời gian cho vài giờ thư giãn, không phải nhiều thời gian.</w:t>
      </w:r>
    </w:p>
    <w:p w14:paraId="3A246796" w14:textId="77777777" w:rsidR="00F6045B" w:rsidRPr="00F6045B" w:rsidRDefault="00F6045B" w:rsidP="00F6045B">
      <w:r w:rsidRPr="00F6045B">
        <w:rPr>
          <w:b/>
          <w:bCs/>
        </w:rPr>
        <w:t>→ Chọn đáp án D</w:t>
      </w:r>
    </w:p>
    <w:p w14:paraId="7216C258" w14:textId="77777777" w:rsidR="001505FF" w:rsidRPr="00487DCF" w:rsidRDefault="001505FF" w:rsidP="001505FF"/>
    <w:p w14:paraId="6E2A96D6" w14:textId="77777777" w:rsidR="001505FF" w:rsidRPr="00487DCF" w:rsidRDefault="001505FF" w:rsidP="001505FF">
      <w:r w:rsidRPr="00487DCF">
        <w:rPr>
          <w:b/>
          <w:bCs/>
          <w:color w:val="FF0000"/>
        </w:rPr>
        <w:t>Question 33</w:t>
      </w:r>
      <w:r w:rsidRPr="00487DCF">
        <w:rPr>
          <w:color w:val="FF0000"/>
        </w:rPr>
        <w:t>:</w:t>
      </w:r>
      <w:r w:rsidRPr="00487DCF">
        <w:t xml:space="preserve"> </w:t>
      </w:r>
    </w:p>
    <w:p w14:paraId="63E2861C" w14:textId="77777777" w:rsidR="00F6045B" w:rsidRPr="00F6045B" w:rsidRDefault="00F6045B" w:rsidP="00F6045B">
      <w:r w:rsidRPr="00F6045B">
        <w:t>Câu nào sau đây tóm tắt đúng nhất nội dung đoạn 2?</w:t>
      </w:r>
    </w:p>
    <w:p w14:paraId="043FCD32" w14:textId="77777777" w:rsidR="00F6045B" w:rsidRPr="00F6045B" w:rsidRDefault="00F6045B" w:rsidP="00F6045B">
      <w:r w:rsidRPr="00F6045B">
        <w:t>A. Làm việc từ xa là việc làm ở nhà toàn thời gian, và nhiều nhân viên hiện đang chọn cách này thay vì đến văn phòng. (A sai vì bài đọc đề cập ít người làm toàn thời gian, chứ không phải nhiều.)</w:t>
      </w:r>
    </w:p>
    <w:p w14:paraId="1EAFB5A8" w14:textId="77777777" w:rsidR="00F6045B" w:rsidRPr="00F6045B" w:rsidRDefault="00F6045B" w:rsidP="00F6045B">
      <w:r w:rsidRPr="00F6045B">
        <w:t>B. Làm việc từ xa, còn gọi là teleworking, chủ yếu là làm bán thời gian tại văn phòng, mặc dù một vài người cũng làm tại nhà. (B sai vì đoạn văn nói là làm việc ngoài văn phòng, thường là ở nhà, chứ không phải tại văn phòng.)</w:t>
      </w:r>
    </w:p>
    <w:p w14:paraId="55D8B43D" w14:textId="77777777" w:rsidR="00F6045B" w:rsidRPr="00F6045B" w:rsidRDefault="00F6045B" w:rsidP="00F6045B">
      <w:r w:rsidRPr="00F6045B">
        <w:t>C. Làm việc từ xa nghĩa là sử dụng viễn thông để làm việc và thường giới hạn trong văn phòng tại nhà thay vì nơi làm việc truyền thống. (C sai vì mặc dù văn phòng tại nhà là phổ biến, làm việc từ xa không giới hạn ở đó; nhân viên có thể làm việc từ bất kỳ đâu có kết nối viễn thông.)</w:t>
      </w:r>
    </w:p>
    <w:p w14:paraId="75876990" w14:textId="77777777" w:rsidR="00F6045B" w:rsidRPr="00F6045B" w:rsidRDefault="00F6045B" w:rsidP="00F6045B">
      <w:r w:rsidRPr="00F6045B">
        <w:t>D. Làm việc từ xa cho phép nhân viên làm việc ngoài văn phòng, và mặc dù ít người làm toàn thời gian, việc làm bán thời gian từ xa đang ngày càng phổ biến. (D đúng, tóm tắt được ý trong đoạn văn.)</w:t>
      </w:r>
    </w:p>
    <w:p w14:paraId="66E9BE9C" w14:textId="77777777" w:rsidR="00F6045B" w:rsidRPr="00F6045B" w:rsidRDefault="00F6045B" w:rsidP="00F6045B">
      <w:r w:rsidRPr="00F6045B">
        <w:rPr>
          <w:b/>
          <w:bCs/>
        </w:rPr>
        <w:t>→ Chọn đáp án D</w:t>
      </w:r>
    </w:p>
    <w:p w14:paraId="72E98D18" w14:textId="77777777" w:rsidR="001505FF" w:rsidRPr="00487DCF" w:rsidRDefault="001505FF" w:rsidP="001505FF"/>
    <w:p w14:paraId="04D6CD94" w14:textId="77777777" w:rsidR="001505FF" w:rsidRPr="00487DCF" w:rsidRDefault="001505FF" w:rsidP="001505FF">
      <w:r w:rsidRPr="00487DCF">
        <w:rPr>
          <w:b/>
          <w:bCs/>
          <w:color w:val="FF0000"/>
        </w:rPr>
        <w:t>Question 34</w:t>
      </w:r>
      <w:r w:rsidRPr="00487DCF">
        <w:rPr>
          <w:color w:val="FF0000"/>
        </w:rPr>
        <w:t>:</w:t>
      </w:r>
      <w:r w:rsidRPr="00487DCF">
        <w:t xml:space="preserve"> </w:t>
      </w:r>
    </w:p>
    <w:p w14:paraId="33C0FC1D" w14:textId="77777777" w:rsidR="00F6045B" w:rsidRPr="00F6045B" w:rsidRDefault="00F6045B" w:rsidP="00F6045B">
      <w:r w:rsidRPr="00F6045B">
        <w:t>Cụm từ </w:t>
      </w:r>
      <w:ins w:id="3" w:author="Unknown">
        <w:r w:rsidRPr="00F6045B">
          <w:rPr>
            <w:b/>
            <w:bCs/>
          </w:rPr>
          <w:t>come to grips with </w:t>
        </w:r>
      </w:ins>
      <w:r w:rsidRPr="00F6045B">
        <w:t>ở đoạn 3 có thể được thay thế tốt nhất bằng ________.</w:t>
      </w:r>
    </w:p>
    <w:p w14:paraId="0D94B2D7" w14:textId="77777777" w:rsidR="00F6045B" w:rsidRPr="00F6045B" w:rsidRDefault="00F6045B" w:rsidP="00F6045B">
      <w:r w:rsidRPr="00F6045B">
        <w:t>A. respond to somebody/something: trả lời, phản ứng với ai/cái gì</w:t>
      </w:r>
    </w:p>
    <w:p w14:paraId="1C9D8E77" w14:textId="77777777" w:rsidR="00F6045B" w:rsidRPr="00F6045B" w:rsidRDefault="00F6045B" w:rsidP="00F6045B">
      <w:r w:rsidRPr="00F6045B">
        <w:t>B. bring about something: gây ra, dẫn đến cái gì</w:t>
      </w:r>
    </w:p>
    <w:p w14:paraId="636F3316" w14:textId="77777777" w:rsidR="00F6045B" w:rsidRPr="00F6045B" w:rsidRDefault="00F6045B" w:rsidP="00F6045B">
      <w:r w:rsidRPr="00F6045B">
        <w:t>C. engage in something: tham gia vào, dấn thân vào cái gì</w:t>
      </w:r>
    </w:p>
    <w:p w14:paraId="3C07B440" w14:textId="77777777" w:rsidR="00F6045B" w:rsidRPr="00F6045B" w:rsidRDefault="00F6045B" w:rsidP="00F6045B">
      <w:r w:rsidRPr="00F6045B">
        <w:t>D. suffer from something: chịu đựng cái gì</w:t>
      </w:r>
    </w:p>
    <w:p w14:paraId="0E9ACC40" w14:textId="77777777" w:rsidR="00F6045B" w:rsidRPr="00F6045B" w:rsidRDefault="00F6045B" w:rsidP="00F6045B">
      <w:r w:rsidRPr="00F6045B">
        <w:t>- come to grips with something: đối phó, bắt đầu đương đầu với cái gì = respond to</w:t>
      </w:r>
    </w:p>
    <w:p w14:paraId="639A7449" w14:textId="77777777" w:rsidR="00F6045B" w:rsidRPr="00F6045B" w:rsidRDefault="00F6045B" w:rsidP="00F6045B">
      <w:r w:rsidRPr="00F6045B">
        <w:rPr>
          <w:b/>
          <w:bCs/>
        </w:rPr>
        <w:t>Thông tin:</w:t>
      </w:r>
    </w:p>
    <w:p w14:paraId="376C07D6" w14:textId="77777777" w:rsidR="00F6045B" w:rsidRPr="00F6045B" w:rsidRDefault="00F6045B" w:rsidP="00F6045B">
      <w:r w:rsidRPr="00F6045B">
        <w:t>Employers have </w:t>
      </w:r>
      <w:r w:rsidRPr="00F6045B">
        <w:rPr>
          <w:b/>
          <w:bCs/>
        </w:rPr>
        <w:t>come to grips with</w:t>
      </w:r>
      <w:r w:rsidRPr="00F6045B">
        <w:t> this growing demand to work from home with both acceptance and resistance. (Các nhà tuyển dụng đã dần chấp nhận và cũng có sự kháng cự đối với nhu cầu làm việc tại nhà ngày càng tăng này.)</w:t>
      </w:r>
    </w:p>
    <w:p w14:paraId="4675651F" w14:textId="77777777" w:rsidR="00F6045B" w:rsidRPr="00F6045B" w:rsidRDefault="00F6045B" w:rsidP="00F6045B">
      <w:r w:rsidRPr="00F6045B">
        <w:rPr>
          <w:b/>
          <w:bCs/>
        </w:rPr>
        <w:t>→ Chọn đáp án A</w:t>
      </w:r>
    </w:p>
    <w:p w14:paraId="3F9963FB" w14:textId="77777777" w:rsidR="001505FF" w:rsidRPr="00487DCF" w:rsidRDefault="001505FF" w:rsidP="001505FF"/>
    <w:p w14:paraId="7A9D7D61" w14:textId="77777777" w:rsidR="001505FF" w:rsidRPr="00487DCF" w:rsidRDefault="001505FF" w:rsidP="001505FF">
      <w:r w:rsidRPr="00487DCF">
        <w:rPr>
          <w:b/>
          <w:bCs/>
          <w:color w:val="FF0000"/>
        </w:rPr>
        <w:t>Question 35</w:t>
      </w:r>
      <w:r w:rsidRPr="00487DCF">
        <w:rPr>
          <w:color w:val="FF0000"/>
        </w:rPr>
        <w:t>:</w:t>
      </w:r>
      <w:r w:rsidRPr="00487DCF">
        <w:t xml:space="preserve"> </w:t>
      </w:r>
    </w:p>
    <w:p w14:paraId="5690A2E7" w14:textId="77777777" w:rsidR="00F6045B" w:rsidRPr="00F6045B" w:rsidRDefault="00F6045B" w:rsidP="00F6045B">
      <w:r w:rsidRPr="00F6045B">
        <w:t>Từ </w:t>
      </w:r>
      <w:ins w:id="4" w:author="Unknown">
        <w:r w:rsidRPr="00F6045B">
          <w:rPr>
            <w:b/>
            <w:bCs/>
          </w:rPr>
          <w:t>they</w:t>
        </w:r>
      </w:ins>
      <w:r w:rsidRPr="00F6045B">
        <w:t> trong đoạn 3 ám chỉ đến ________.</w:t>
      </w:r>
    </w:p>
    <w:p w14:paraId="05C65FA0" w14:textId="77777777" w:rsidR="00F6045B" w:rsidRPr="00F6045B" w:rsidRDefault="00F6045B" w:rsidP="00F6045B">
      <w:r w:rsidRPr="00F6045B">
        <w:t>A. cơ hội</w:t>
      </w:r>
    </w:p>
    <w:p w14:paraId="264F303A" w14:textId="77777777" w:rsidR="00F6045B" w:rsidRPr="00F6045B" w:rsidRDefault="00F6045B" w:rsidP="00F6045B">
      <w:r w:rsidRPr="00F6045B">
        <w:t>B. người sử dụng lao động</w:t>
      </w:r>
    </w:p>
    <w:p w14:paraId="46F9F644" w14:textId="77777777" w:rsidR="00F6045B" w:rsidRPr="00F6045B" w:rsidRDefault="00F6045B" w:rsidP="00F6045B">
      <w:r w:rsidRPr="00F6045B">
        <w:t>C. người lao động</w:t>
      </w:r>
    </w:p>
    <w:p w14:paraId="7E695655" w14:textId="77777777" w:rsidR="00F6045B" w:rsidRPr="00F6045B" w:rsidRDefault="00F6045B" w:rsidP="00F6045B">
      <w:r w:rsidRPr="00F6045B">
        <w:t>D. rủi ro</w:t>
      </w:r>
    </w:p>
    <w:p w14:paraId="2A21ED99" w14:textId="77777777" w:rsidR="00F6045B" w:rsidRPr="00F6045B" w:rsidRDefault="00F6045B" w:rsidP="00F6045B">
      <w:r w:rsidRPr="00F6045B">
        <w:t>Từ ‘they’ trong đoạn 3 ám chỉ đến ‘workers’.</w:t>
      </w:r>
    </w:p>
    <w:p w14:paraId="72A4BDA7" w14:textId="77777777" w:rsidR="00F6045B" w:rsidRPr="00F6045B" w:rsidRDefault="00F6045B" w:rsidP="00F6045B">
      <w:r w:rsidRPr="00F6045B">
        <w:rPr>
          <w:b/>
          <w:bCs/>
        </w:rPr>
        <w:t>Thông tin:</w:t>
      </w:r>
    </w:p>
    <w:p w14:paraId="350C9CEA" w14:textId="77777777" w:rsidR="00F6045B" w:rsidRPr="00F6045B" w:rsidRDefault="00F6045B" w:rsidP="00F6045B">
      <w:r w:rsidRPr="00F6045B">
        <w:rPr>
          <w:b/>
          <w:bCs/>
        </w:rPr>
        <w:t>Workers</w:t>
      </w:r>
      <w:r w:rsidRPr="00F6045B">
        <w:t> are happier and less stressed. Therefore, </w:t>
      </w:r>
      <w:r w:rsidRPr="00F6045B">
        <w:rPr>
          <w:b/>
          <w:bCs/>
        </w:rPr>
        <w:t>they</w:t>
      </w:r>
      <w:r w:rsidRPr="00F6045B">
        <w:t> work harder and are more loyal to their employers. (Người lao động hạnh phúc hơn và ít căng thẳng hơn. Do đó, họ làm việc chăm chỉ hơn và trung thành hơn với nhà tuyển dụng của mình.)</w:t>
      </w:r>
    </w:p>
    <w:p w14:paraId="3FEC908E" w14:textId="77777777" w:rsidR="00F6045B" w:rsidRPr="00F6045B" w:rsidRDefault="00F6045B" w:rsidP="00F6045B">
      <w:r w:rsidRPr="00F6045B">
        <w:rPr>
          <w:b/>
          <w:bCs/>
        </w:rPr>
        <w:t>→ Chọn đáp án C</w:t>
      </w:r>
    </w:p>
    <w:p w14:paraId="06DFF358" w14:textId="77777777" w:rsidR="001505FF" w:rsidRPr="00487DCF" w:rsidRDefault="001505FF" w:rsidP="001505FF"/>
    <w:p w14:paraId="5887293F" w14:textId="77777777" w:rsidR="001505FF" w:rsidRPr="00487DCF" w:rsidRDefault="001505FF" w:rsidP="001505FF">
      <w:r w:rsidRPr="00487DCF">
        <w:rPr>
          <w:b/>
          <w:bCs/>
          <w:color w:val="FF0000"/>
        </w:rPr>
        <w:t>Question 36</w:t>
      </w:r>
      <w:r w:rsidRPr="00487DCF">
        <w:rPr>
          <w:color w:val="FF0000"/>
        </w:rPr>
        <w:t>:</w:t>
      </w:r>
      <w:r w:rsidRPr="00487DCF">
        <w:t xml:space="preserve"> </w:t>
      </w:r>
    </w:p>
    <w:p w14:paraId="299F0781" w14:textId="77777777" w:rsidR="00FA7D89" w:rsidRPr="00FA7D89" w:rsidRDefault="00FA7D89" w:rsidP="00FA7D89">
      <w:r w:rsidRPr="00FA7D89">
        <w:t>Từ </w:t>
      </w:r>
      <w:ins w:id="5" w:author="Unknown">
        <w:r w:rsidRPr="00FA7D89">
          <w:rPr>
            <w:b/>
            <w:bCs/>
          </w:rPr>
          <w:t>confidential</w:t>
        </w:r>
      </w:ins>
      <w:r w:rsidRPr="00FA7D89">
        <w:t> ở đoạn 4 trái nghĩa với _________.</w:t>
      </w:r>
    </w:p>
    <w:p w14:paraId="54EF9D27" w14:textId="77777777" w:rsidR="00FA7D89" w:rsidRPr="00FA7D89" w:rsidRDefault="00FA7D89" w:rsidP="00FA7D89">
      <w:r w:rsidRPr="00FA7D89">
        <w:t>A. unfamiliar /ˌʌn.fəˈmɪl.i.ər/ (adj): xa lạ, không quen thuộc</w:t>
      </w:r>
    </w:p>
    <w:p w14:paraId="076CD157" w14:textId="77777777" w:rsidR="00FA7D89" w:rsidRPr="00FA7D89" w:rsidRDefault="00FA7D89" w:rsidP="00FA7D89">
      <w:r w:rsidRPr="00FA7D89">
        <w:t>B. unofficial /ˌʌn.əˈfɪʃ.əl/ (adj): không chính thức</w:t>
      </w:r>
    </w:p>
    <w:p w14:paraId="74A7A6DB" w14:textId="77777777" w:rsidR="00FA7D89" w:rsidRPr="00FA7D89" w:rsidRDefault="00FA7D89" w:rsidP="00FA7D89">
      <w:r w:rsidRPr="00FA7D89">
        <w:t>C. lacking /ˈlæk.ɪŋ/ (adj): thiếu, không đủ</w:t>
      </w:r>
    </w:p>
    <w:p w14:paraId="5EB91EDC" w14:textId="77777777" w:rsidR="00FA7D89" w:rsidRPr="00FA7D89" w:rsidRDefault="00FA7D89" w:rsidP="00FA7D89">
      <w:r w:rsidRPr="00FA7D89">
        <w:t>D. public /ˈpʌb.lɪk/ (adj): công khai</w:t>
      </w:r>
    </w:p>
    <w:p w14:paraId="7EE1CF23" w14:textId="77777777" w:rsidR="00FA7D89" w:rsidRPr="00FA7D89" w:rsidRDefault="00FA7D89" w:rsidP="00FA7D89">
      <w:r w:rsidRPr="00FA7D89">
        <w:t>- confidential /ˌkɒn.fɪˈden.ʃəl/ (adj): bí mật, tuyệt mật &gt;&lt; public</w:t>
      </w:r>
    </w:p>
    <w:p w14:paraId="37D45D2A" w14:textId="77777777" w:rsidR="00FA7D89" w:rsidRPr="00FA7D89" w:rsidRDefault="00FA7D89" w:rsidP="00FA7D89">
      <w:r w:rsidRPr="00FA7D89">
        <w:rPr>
          <w:b/>
          <w:bCs/>
        </w:rPr>
        <w:t>Thông tin:</w:t>
      </w:r>
    </w:p>
    <w:p w14:paraId="6906DA04" w14:textId="77777777" w:rsidR="00FA7D89" w:rsidRPr="00FA7D89" w:rsidRDefault="00FA7D89" w:rsidP="00FA7D89">
      <w:r w:rsidRPr="00FA7D89">
        <w:t>First of all, allowing </w:t>
      </w:r>
      <w:r w:rsidRPr="00FA7D89">
        <w:rPr>
          <w:b/>
          <w:bCs/>
        </w:rPr>
        <w:t>confidential</w:t>
      </w:r>
      <w:r w:rsidRPr="00FA7D89">
        <w:t> company information to leave the office can bring about privacy and security concerns. (Trước hết, việc cho phép thông tin bí mật của công ty rời khỏi văn phòng có thể gây ra những lo ngại về quyền riêng tư và bảo mật.)</w:t>
      </w:r>
    </w:p>
    <w:p w14:paraId="46E6A96A" w14:textId="77777777" w:rsidR="00FA7D89" w:rsidRPr="00FA7D89" w:rsidRDefault="00FA7D89" w:rsidP="00FA7D89">
      <w:r w:rsidRPr="00FA7D89">
        <w:rPr>
          <w:b/>
          <w:bCs/>
        </w:rPr>
        <w:t>→ Chọn đáp án D</w:t>
      </w:r>
    </w:p>
    <w:p w14:paraId="54462B27" w14:textId="77777777" w:rsidR="001505FF" w:rsidRPr="00487DCF" w:rsidRDefault="001505FF" w:rsidP="001505FF"/>
    <w:p w14:paraId="22F26C22" w14:textId="77777777" w:rsidR="001505FF" w:rsidRPr="00487DCF" w:rsidRDefault="001505FF" w:rsidP="001505FF">
      <w:r w:rsidRPr="00487DCF">
        <w:rPr>
          <w:b/>
          <w:bCs/>
          <w:color w:val="FF0000"/>
        </w:rPr>
        <w:t>Question 37</w:t>
      </w:r>
      <w:r w:rsidRPr="00487DCF">
        <w:rPr>
          <w:color w:val="FF0000"/>
        </w:rPr>
        <w:t>:</w:t>
      </w:r>
      <w:r w:rsidRPr="00487DCF">
        <w:t xml:space="preserve"> </w:t>
      </w:r>
    </w:p>
    <w:p w14:paraId="6E739CDF" w14:textId="77777777" w:rsidR="00FA7D89" w:rsidRPr="00FA7D89" w:rsidRDefault="00FA7D89" w:rsidP="00FA7D89">
      <w:r w:rsidRPr="00FA7D89">
        <w:t>Câu nào sau đây diễn đạt lại đúng nhất câu gạch chân trong đoạn 4?</w:t>
      </w:r>
    </w:p>
    <w:p w14:paraId="6455FF63" w14:textId="77777777" w:rsidR="00FA7D89" w:rsidRPr="00FA7D89" w:rsidRDefault="00FA7D89" w:rsidP="00FA7D89">
      <w:r w:rsidRPr="00FA7D89">
        <w:t>A. Chỉ khi một cá nhân có động lực bản thân, kỷ luật và độc lập thì họ mới có thể đạt được thành công với vai trò là người làm việc từ xa. (A sai ở ‘Only if’.)</w:t>
      </w:r>
    </w:p>
    <w:p w14:paraId="523353DA" w14:textId="77777777" w:rsidR="00FA7D89" w:rsidRPr="00FA7D89" w:rsidRDefault="00FA7D89" w:rsidP="00FA7D89">
      <w:r w:rsidRPr="00FA7D89">
        <w:t>B. Những người làm việc từ xa thiếu động lực hoặc sự độc lập sẽ không thể đạt được thành công với vai trò là những nhân viên có kỷ luật. (B sai vì 3 yếu tố, động lực, độc lập và kỷ luật phải đi liền với nhau).</w:t>
      </w:r>
    </w:p>
    <w:p w14:paraId="1624B8B3" w14:textId="77777777" w:rsidR="00FA7D89" w:rsidRPr="00FA7D89" w:rsidRDefault="00FA7D89" w:rsidP="00FA7D89">
      <w:r w:rsidRPr="00FA7D89">
        <w:t>C. Kỷ luật, sự độc lập và động lực bản thân là một trong những đặc điểm mà một người làm việc từ xa phải có để thành công. (C đúng với nghĩa của câu gốc.)</w:t>
      </w:r>
    </w:p>
    <w:p w14:paraId="19CE7117" w14:textId="77777777" w:rsidR="00FA7D89" w:rsidRPr="00FA7D89" w:rsidRDefault="00FA7D89" w:rsidP="00FA7D89">
      <w:r w:rsidRPr="00FA7D89">
        <w:t>D. Nếu một người làm việc từ xa có động lực bản thân và độc lập, thì sự thành công của họ với vai trò là một nhân viên tự giác kỷ luật có thể đạt được. (D sai tương tự B.)</w:t>
      </w:r>
    </w:p>
    <w:p w14:paraId="1FD52C77" w14:textId="77777777" w:rsidR="00FA7D89" w:rsidRPr="00FA7D89" w:rsidRDefault="00FA7D89" w:rsidP="00FA7D89">
      <w:r w:rsidRPr="00FA7D89">
        <w:rPr>
          <w:b/>
          <w:bCs/>
        </w:rPr>
        <w:t>Thông tin:</w:t>
      </w:r>
    </w:p>
    <w:p w14:paraId="5017920B" w14:textId="77777777" w:rsidR="00FA7D89" w:rsidRPr="00FA7D89" w:rsidRDefault="00FA7D89" w:rsidP="00FA7D89">
      <w:r w:rsidRPr="00FA7D89">
        <w:t>A successful telecommuter has to be independent, self-motivated, and disciplined. (Một người làm việc từ xa thành công phải độc lập, có động lực tự giác và kỷ luật.)</w:t>
      </w:r>
    </w:p>
    <w:p w14:paraId="334A8E68" w14:textId="77777777" w:rsidR="00FA7D89" w:rsidRPr="00FA7D89" w:rsidRDefault="00FA7D89" w:rsidP="00FA7D89">
      <w:r w:rsidRPr="00FA7D89">
        <w:rPr>
          <w:b/>
          <w:bCs/>
        </w:rPr>
        <w:t>→ Chọn đáp án C</w:t>
      </w:r>
    </w:p>
    <w:p w14:paraId="492B1C95" w14:textId="77777777" w:rsidR="001505FF" w:rsidRPr="00487DCF" w:rsidRDefault="001505FF" w:rsidP="001505FF"/>
    <w:p w14:paraId="15F45DDE" w14:textId="77777777" w:rsidR="001505FF" w:rsidRPr="00487DCF" w:rsidRDefault="001505FF" w:rsidP="001505FF">
      <w:r w:rsidRPr="00487DCF">
        <w:rPr>
          <w:b/>
          <w:bCs/>
          <w:color w:val="FF0000"/>
        </w:rPr>
        <w:t>Question 38</w:t>
      </w:r>
      <w:r w:rsidRPr="00487DCF">
        <w:rPr>
          <w:color w:val="FF0000"/>
        </w:rPr>
        <w:t>:</w:t>
      </w:r>
      <w:r w:rsidRPr="00487DCF">
        <w:t xml:space="preserve"> </w:t>
      </w:r>
    </w:p>
    <w:p w14:paraId="5A6C2F98" w14:textId="77777777" w:rsidR="00FA7D89" w:rsidRPr="00FA7D89" w:rsidRDefault="00FA7D89" w:rsidP="00FA7D89">
      <w:r w:rsidRPr="00FA7D89">
        <w:t>Câu nào sau đây là ĐÚNG theo nội dung bài đọc?</w:t>
      </w:r>
    </w:p>
    <w:p w14:paraId="036AD1BC" w14:textId="77777777" w:rsidR="00FA7D89" w:rsidRPr="00FA7D89" w:rsidRDefault="00FA7D89" w:rsidP="00FA7D89">
      <w:r w:rsidRPr="00FA7D89">
        <w:t>A. Các nhà tuyển dụng có quan điểm pha trộn về hình thức làm việc từ xa, nhận thấy cả ưu điểm và rủi ro của hình thức này.</w:t>
      </w:r>
    </w:p>
    <w:p w14:paraId="33FCC1E9" w14:textId="77777777" w:rsidR="00FA7D89" w:rsidRPr="00FA7D89" w:rsidRDefault="00FA7D89" w:rsidP="00FA7D89">
      <w:r w:rsidRPr="00FA7D89">
        <w:t>B. Làm việc từ xa tăng năng suất, giảm vắng mặt và nâng cao lòng trung thành của nhân viên.</w:t>
      </w:r>
    </w:p>
    <w:p w14:paraId="02A7CC5C" w14:textId="77777777" w:rsidR="00FA7D89" w:rsidRPr="00FA7D89" w:rsidRDefault="00FA7D89" w:rsidP="00FA7D89">
      <w:r w:rsidRPr="00FA7D89">
        <w:t>C. Tỷ lệ ngày càng tăng của nhân viên chấp nhận ý tưởng làm việc từ xa toàn thời gian tại nhà.</w:t>
      </w:r>
    </w:p>
    <w:p w14:paraId="7A57882F" w14:textId="77777777" w:rsidR="00FA7D89" w:rsidRPr="00FA7D89" w:rsidRDefault="00FA7D89" w:rsidP="00FA7D89">
      <w:r w:rsidRPr="00FA7D89">
        <w:t>D. Những người làm việc từ xa thường bị xem là không đáng tin cậy, vì họ có xu hướng làm rò rỉ dữ liệu quan trọng của công ty.</w:t>
      </w:r>
    </w:p>
    <w:p w14:paraId="0B107E12" w14:textId="77777777" w:rsidR="00FA7D89" w:rsidRPr="00FA7D89" w:rsidRDefault="00FA7D89" w:rsidP="00FA7D89">
      <w:r w:rsidRPr="00FA7D89">
        <w:rPr>
          <w:b/>
          <w:bCs/>
        </w:rPr>
        <w:t>Thông tin:</w:t>
      </w:r>
    </w:p>
    <w:p w14:paraId="12C140D9" w14:textId="77777777" w:rsidR="00FA7D89" w:rsidRPr="00FA7D89" w:rsidRDefault="00FA7D89" w:rsidP="00FA7D89">
      <w:r w:rsidRPr="00FA7D89">
        <w:t>+ </w:t>
      </w:r>
      <w:r w:rsidRPr="00FA7D89">
        <w:rPr>
          <w:b/>
          <w:bCs/>
        </w:rPr>
        <w:t>Employers have come to grips with this growing demand to work from home with both acceptance and resistance</w:t>
      </w:r>
      <w:r w:rsidRPr="00FA7D89">
        <w:t>. (Các nhà tuyển dụng đã dần chấp nhận và cũng có sự phản đối đối với nhu cầu làm việc tại nhà ngày càng tăng này.)</w:t>
      </w:r>
    </w:p>
    <w:p w14:paraId="1AE1832D" w14:textId="77777777" w:rsidR="00FA7D89" w:rsidRPr="00FA7D89" w:rsidRDefault="00FA7D89" w:rsidP="00FA7D89">
      <w:r w:rsidRPr="00FA7D89">
        <w:t>→ A đúng.</w:t>
      </w:r>
    </w:p>
    <w:p w14:paraId="58720D9E" w14:textId="77777777" w:rsidR="00FA7D89" w:rsidRPr="00FA7D89" w:rsidRDefault="00FA7D89" w:rsidP="00FA7D89">
      <w:r w:rsidRPr="00FA7D89">
        <w:t>+ In addition, </w:t>
      </w:r>
      <w:r w:rsidRPr="00FA7D89">
        <w:rPr>
          <w:b/>
          <w:bCs/>
        </w:rPr>
        <w:t>offering telecommuting opportunities reduces absenteeism, increases productivity, and improves employee retention</w:t>
      </w:r>
      <w:r w:rsidRPr="00FA7D89">
        <w:t>. (Thêm vào đó, việc cung cấp cơ hội làm việc từ xa giúp giảm tỷ lệ vắng mặt, tăng năng suất và cải thiện khả năng giữ chân nhân viên.)</w:t>
      </w:r>
    </w:p>
    <w:p w14:paraId="2A81500D" w14:textId="77777777" w:rsidR="00FA7D89" w:rsidRPr="00FA7D89" w:rsidRDefault="00FA7D89" w:rsidP="00FA7D89">
      <w:r w:rsidRPr="00FA7D89">
        <w:t>→ B sai vì dùng rút gọn phân từ hiện tại. Điều đó có nghĩa làm việc từ xa giúp tăng năng xuất, ĐIỀU NÀY (ám chỉ cả mệnh đề phía trước) dẫn tới giảm vắng mặt và nâng cao lòng trung thành. Nghĩa là ‘việc giảm vắng mặt và nâng cao lòng trung thành’ là KẾT QUẢ của việc làm việc từ xa giúp tăng năng suất. Nhưng trong bài đề cập 3 kết quả này song hành với nhau.</w:t>
      </w:r>
    </w:p>
    <w:p w14:paraId="3DE8BA8B" w14:textId="77777777" w:rsidR="00FA7D89" w:rsidRPr="00FA7D89" w:rsidRDefault="00FA7D89" w:rsidP="00FA7D89">
      <w:r w:rsidRPr="00FA7D89">
        <w:t>+ </w:t>
      </w:r>
      <w:r w:rsidRPr="00FA7D89">
        <w:rPr>
          <w:b/>
          <w:bCs/>
        </w:rPr>
        <w:t>Few people telecommute full-time</w:t>
      </w:r>
      <w:r w:rsidRPr="00FA7D89">
        <w:t>, </w:t>
      </w:r>
      <w:r w:rsidRPr="00FA7D89">
        <w:rPr>
          <w:b/>
          <w:bCs/>
        </w:rPr>
        <w:t>but a growing number of companies are allowing their employees to work from home at least part of the time</w:t>
      </w:r>
      <w:r w:rsidRPr="00FA7D89">
        <w:t>. (Rất ít người làm việc từ xa toàn thời gian, nhưng ngày càng có nhiều công ty cho phép nhân viên làm việc tại nhà ít nhất một phần thời gian.)</w:t>
      </w:r>
    </w:p>
    <w:p w14:paraId="24494CB3" w14:textId="77777777" w:rsidR="00FA7D89" w:rsidRPr="00FA7D89" w:rsidRDefault="00FA7D89" w:rsidP="00FA7D89">
      <w:r w:rsidRPr="00FA7D89">
        <w:t>→ C sai vì bài đọc cho thấy sự gia tăng của hình thức làm việc từ xa bán thời gian, không khẳng định về sự gia tăng số lượng nhân viên muốn làm việc toàn thời gian tại nhà.</w:t>
      </w:r>
    </w:p>
    <w:p w14:paraId="2B103F94" w14:textId="77777777" w:rsidR="00FA7D89" w:rsidRPr="00FA7D89" w:rsidRDefault="00FA7D89" w:rsidP="00FA7D89">
      <w:r w:rsidRPr="00FA7D89">
        <w:t>+ First of all, </w:t>
      </w:r>
      <w:r w:rsidRPr="00FA7D89">
        <w:rPr>
          <w:b/>
          <w:bCs/>
        </w:rPr>
        <w:t>allowing confidential company information to leave the office can bring about privacy and security concerns</w:t>
      </w:r>
      <w:r w:rsidRPr="00FA7D89">
        <w:t>. (Trước hết, việc cho phép thông tin bí mật của công ty rời khỏi văn phòng có thể gây ra những lo ngại về quyền riêng tư và bảo mật.)</w:t>
      </w:r>
    </w:p>
    <w:p w14:paraId="2963CE5C" w14:textId="77777777" w:rsidR="00FA7D89" w:rsidRPr="00FA7D89" w:rsidRDefault="00FA7D89" w:rsidP="00FA7D89">
      <w:r w:rsidRPr="00FA7D89">
        <w:t>→ D sai vì bài đọc không nói họ thường xuyên làm rò rỉ dữ liệu, cũng không gọi họ là không đáng tin cậy.</w:t>
      </w:r>
    </w:p>
    <w:p w14:paraId="74F05EBC" w14:textId="77777777" w:rsidR="00FA7D89" w:rsidRPr="00FA7D89" w:rsidRDefault="00FA7D89" w:rsidP="00FA7D89">
      <w:r w:rsidRPr="00FA7D89">
        <w:rPr>
          <w:b/>
          <w:bCs/>
        </w:rPr>
        <w:t>→ Chọn đáp án A</w:t>
      </w:r>
    </w:p>
    <w:p w14:paraId="5AC1CA0A" w14:textId="77777777" w:rsidR="001505FF" w:rsidRPr="00487DCF" w:rsidRDefault="001505FF" w:rsidP="001505FF"/>
    <w:p w14:paraId="5770CAE8" w14:textId="77777777" w:rsidR="001505FF" w:rsidRPr="00487DCF" w:rsidRDefault="001505FF" w:rsidP="001505FF">
      <w:r w:rsidRPr="00487DCF">
        <w:rPr>
          <w:b/>
          <w:bCs/>
          <w:color w:val="FF0000"/>
        </w:rPr>
        <w:t>Question 39</w:t>
      </w:r>
      <w:r w:rsidRPr="00487DCF">
        <w:rPr>
          <w:color w:val="FF0000"/>
        </w:rPr>
        <w:t>:</w:t>
      </w:r>
      <w:r w:rsidRPr="00487DCF">
        <w:t xml:space="preserve"> </w:t>
      </w:r>
    </w:p>
    <w:p w14:paraId="6B5BFE9E" w14:textId="77777777" w:rsidR="00FA7D89" w:rsidRPr="00FA7D89" w:rsidRDefault="00FA7D89" w:rsidP="00FA7D89">
      <w:r w:rsidRPr="00FA7D89">
        <w:t>Câu nào sau đây có thể được SUY RA từ bài đọc?</w:t>
      </w:r>
    </w:p>
    <w:p w14:paraId="4343F600" w14:textId="77777777" w:rsidR="00FA7D89" w:rsidRPr="00FA7D89" w:rsidRDefault="00FA7D89" w:rsidP="00FA7D89">
      <w:r w:rsidRPr="00FA7D89">
        <w:t>A. Trong tương lai, thế giới doanh nghiệp sẽ trải qua một giai đoạn thích nghi và phát triển.</w:t>
      </w:r>
    </w:p>
    <w:p w14:paraId="2141288E" w14:textId="77777777" w:rsidR="00FA7D89" w:rsidRPr="00FA7D89" w:rsidRDefault="00FA7D89" w:rsidP="00FA7D89">
      <w:r w:rsidRPr="00FA7D89">
        <w:t>B. Nhân viên có động lực thường có xu hướng gắn bó với công ty nếu được phép làm việc từ xa.</w:t>
      </w:r>
    </w:p>
    <w:p w14:paraId="5BBD9F29" w14:textId="77777777" w:rsidR="00FA7D89" w:rsidRPr="00FA7D89" w:rsidRDefault="00FA7D89" w:rsidP="00FA7D89">
      <w:r w:rsidRPr="00FA7D89">
        <w:t>C. Làm việc từ xa bị xem là một xu hướng nhất thời vì hậu quả cuối cùng của nó vẫn chưa rõ.</w:t>
      </w:r>
    </w:p>
    <w:p w14:paraId="148FBDFD" w14:textId="77777777" w:rsidR="00FA7D89" w:rsidRPr="00FA7D89" w:rsidRDefault="00FA7D89" w:rsidP="00FA7D89">
      <w:r w:rsidRPr="00FA7D89">
        <w:t>D. Lợi ích của làm việc từ xa vượt trội hơn so với hạn chế, khiến nó sớm trở thành tiêu chuẩn.</w:t>
      </w:r>
    </w:p>
    <w:p w14:paraId="6978616F" w14:textId="77777777" w:rsidR="00FA7D89" w:rsidRPr="00FA7D89" w:rsidRDefault="00FA7D89" w:rsidP="00FA7D89">
      <w:r w:rsidRPr="00FA7D89">
        <w:rPr>
          <w:b/>
          <w:bCs/>
        </w:rPr>
        <w:t>Thông tin:</w:t>
      </w:r>
    </w:p>
    <w:p w14:paraId="4A3EC6F3" w14:textId="77777777" w:rsidR="00FA7D89" w:rsidRPr="00FA7D89" w:rsidRDefault="00FA7D89" w:rsidP="00FA7D89">
      <w:r w:rsidRPr="00FA7D89">
        <w:t>+ Experts predict that </w:t>
      </w:r>
      <w:r w:rsidRPr="00FA7D89">
        <w:rPr>
          <w:b/>
          <w:bCs/>
        </w:rPr>
        <w:t>telecommuting will become a standard in the corporate world, as workers continue to demand it</w:t>
      </w:r>
      <w:r w:rsidRPr="00FA7D89">
        <w:t>. (Các chuyên gia dự đoán rằng làm việc từ xa sẽ trở thành tiêu chuẩn trong thế giới doanh nghiệp, khi người lao động tiếp tục yêu cầu điều đó.)</w:t>
      </w:r>
    </w:p>
    <w:p w14:paraId="65633A22" w14:textId="77777777" w:rsidR="00FA7D89" w:rsidRPr="00FA7D89" w:rsidRDefault="00FA7D89" w:rsidP="00FA7D89">
      <w:r w:rsidRPr="00FA7D89">
        <w:t>→ A có thể suy ra từ thông tin này.</w:t>
      </w:r>
    </w:p>
    <w:p w14:paraId="2ABA0CBC" w14:textId="77777777" w:rsidR="00FA7D89" w:rsidRPr="00FA7D89" w:rsidRDefault="00FA7D89" w:rsidP="00FA7D89">
      <w:r w:rsidRPr="00FA7D89">
        <w:t>→ C sai vì tuy chưa rõ ảnh hưởng lâu dài, nhưng bài đọc dự đoán nó sẽ trở thành tiêu chuẩn, không hề nói đó là xu hướng nhất thời.</w:t>
      </w:r>
    </w:p>
    <w:p w14:paraId="3E874EBB" w14:textId="77777777" w:rsidR="00FA7D89" w:rsidRPr="00FA7D89" w:rsidRDefault="00FA7D89" w:rsidP="00FA7D89">
      <w:r w:rsidRPr="00FA7D89">
        <w:t>+ </w:t>
      </w:r>
      <w:r w:rsidRPr="00FA7D89">
        <w:rPr>
          <w:b/>
          <w:bCs/>
        </w:rPr>
        <w:t>A successful telecommuter has to be independent, self-motivated, and disciplined</w:t>
      </w:r>
      <w:r w:rsidRPr="00FA7D89">
        <w:t>. (Một người làm việc từ xa thành công phải độc lập, có động lực tự giác và kỷ luật.)</w:t>
      </w:r>
    </w:p>
    <w:p w14:paraId="67E42BE1" w14:textId="77777777" w:rsidR="00FA7D89" w:rsidRPr="00FA7D89" w:rsidRDefault="00FA7D89" w:rsidP="00FA7D89">
      <w:r w:rsidRPr="00FA7D89">
        <w:t>→ B sai vì ‘self-motivated’ là một điều kiện để thành công, chứ không phải là nguyên nhân khiến họ trung thành.</w:t>
      </w:r>
    </w:p>
    <w:p w14:paraId="37744FAC" w14:textId="77777777" w:rsidR="00FA7D89" w:rsidRPr="00FA7D89" w:rsidRDefault="00FA7D89" w:rsidP="00FA7D89">
      <w:r w:rsidRPr="00FA7D89">
        <w:t>+ Employers </w:t>
      </w:r>
      <w:r w:rsidRPr="00FA7D89">
        <w:rPr>
          <w:b/>
          <w:bCs/>
        </w:rPr>
        <w:t>have come to grips with this growing demand to work from home with both acceptance and resistance</w:t>
      </w:r>
      <w:r w:rsidRPr="00FA7D89">
        <w:t>. (Các nhà tuyển dụng đã dần chấp nhận và cũng có sự phản đối đối với nhu cầu làm việc tại nhà ngày càng tăng này.)</w:t>
      </w:r>
    </w:p>
    <w:p w14:paraId="042159C5" w14:textId="77777777" w:rsidR="00FA7D89" w:rsidRPr="00FA7D89" w:rsidRDefault="00FA7D89" w:rsidP="00FA7D89">
      <w:r w:rsidRPr="00FA7D89">
        <w:t>→ D sai vì bài đọc không khẳng định lợi ích vượt trội hơn rủi ro. Mặc dù liệt kê nhiều lợi ích, nó cũng đề cập đến những rủi ro đáng kể mà nhà tuyển dụng lo ngại.</w:t>
      </w:r>
    </w:p>
    <w:p w14:paraId="0E7D9DB5" w14:textId="77777777" w:rsidR="00FA7D89" w:rsidRPr="00FA7D89" w:rsidRDefault="00FA7D89" w:rsidP="00FA7D89">
      <w:r w:rsidRPr="00FA7D89">
        <w:rPr>
          <w:b/>
          <w:bCs/>
        </w:rPr>
        <w:t>→ Chọn đáp án A</w:t>
      </w:r>
    </w:p>
    <w:p w14:paraId="1D2507FD" w14:textId="77777777" w:rsidR="001505FF" w:rsidRPr="00487DCF" w:rsidRDefault="001505FF" w:rsidP="001505FF"/>
    <w:p w14:paraId="30B0495B" w14:textId="77777777" w:rsidR="001505FF" w:rsidRPr="00487DCF" w:rsidRDefault="001505FF" w:rsidP="001505FF">
      <w:r w:rsidRPr="00487DCF">
        <w:rPr>
          <w:b/>
          <w:bCs/>
          <w:color w:val="FF0000"/>
        </w:rPr>
        <w:t>Question 40</w:t>
      </w:r>
      <w:r w:rsidRPr="00487DCF">
        <w:rPr>
          <w:color w:val="FF0000"/>
        </w:rPr>
        <w:t>:</w:t>
      </w:r>
      <w:r w:rsidRPr="00487DCF">
        <w:t xml:space="preserve"> </w:t>
      </w:r>
    </w:p>
    <w:p w14:paraId="54290E24" w14:textId="77777777" w:rsidR="00FA7D89" w:rsidRPr="00FA7D89" w:rsidRDefault="00FA7D89" w:rsidP="00FA7D89">
      <w:r w:rsidRPr="00FA7D89">
        <w:t>Câu nào sau đây tóm tắt đúng nhất bài đọc?</w:t>
      </w:r>
    </w:p>
    <w:p w14:paraId="461068FF" w14:textId="77777777" w:rsidR="00FA7D89" w:rsidRPr="00FA7D89" w:rsidRDefault="00FA7D89" w:rsidP="00FA7D89">
      <w:r w:rsidRPr="00FA7D89">
        <w:t>A. Làm việc từ xa đang ngày càng phổ biến vì nó giúp giảm chi phí, tăng năng suất và cải thiện khả năng giữ chân nhân viên, nhưng các nhà tuyển dụng lại lo ngại về bảo mật dữ liệu và kỷ luật của người lao động khi các chuyên gia dự đoán hình thức này sẽ tiếp tục phát triển mặc dù có những tác động không chắc chắn trong dài hạn. (A đúng, tóm tắt được ý trong bài đọc.)</w:t>
      </w:r>
    </w:p>
    <w:p w14:paraId="7E98EA61" w14:textId="77777777" w:rsidR="00FA7D89" w:rsidRPr="00FA7D89" w:rsidRDefault="00FA7D89" w:rsidP="00FA7D89">
      <w:r w:rsidRPr="00FA7D89">
        <w:t>B. Làm việc từ xa ngày càng phổ biến vì công việc văn phòng gây căng thẳng, nó cải thiện tinh thần làm việc và giữ chân nhân viên, nhưng gây lo ngại về quyền riêng tư và ảnh hưởng đến năng suất cũng như văn hóa doanh nghiệp vẫn chưa rõ. (B sai vì bài đọc đề cập làm việc từ xa làm tăng năng suất, không phải không rõ ràng.)</w:t>
      </w:r>
    </w:p>
    <w:p w14:paraId="4B649315" w14:textId="77777777" w:rsidR="00FA7D89" w:rsidRPr="00FA7D89" w:rsidRDefault="00FA7D89" w:rsidP="00FA7D89">
      <w:r w:rsidRPr="00FA7D89">
        <w:t>C. Làm việc từ xa mang lại nhiều lợi ích như tiết kiệm chi phí và làm nhân viên hạnh phúc hơn, nhưng chưa giải quyết được các rủi ro bảo mật và nhu cầu đào tạo, và tác động lâu dài đến từng nhân viên cần được hiểu rõ để đạt kết quả tối ưu. (C sai vì bài đọc không đề cập tác động lâu dài đến từng nhân viên cần được hiểu rõ để đạt kết quả tối ưu.)</w:t>
      </w:r>
    </w:p>
    <w:p w14:paraId="6C6B729B" w14:textId="77777777" w:rsidR="00FA7D89" w:rsidRPr="00FA7D89" w:rsidRDefault="00FA7D89" w:rsidP="00FA7D89">
      <w:r w:rsidRPr="00FA7D89">
        <w:t>D. Làm việc từ xa là một xu hướng đang nổi, giúp tăng năng suất và sự linh hoạt cho người lao động, nhưng các công ty vẫn do dự vì lo ngại về bảo mật và động lực làm việc của nhân viên, dù các chuyên gia dự đoán nó sẽ sớm thống trị văn hóa doanh nghiệp. (D sai vì bài đọc không nhấn mạnh tính linh hoạt và không đề cập nó sẽ sớm thống trị văn hóa doanh nghiệp.)</w:t>
      </w:r>
    </w:p>
    <w:p w14:paraId="71188650" w14:textId="77777777" w:rsidR="00FA7D89" w:rsidRPr="00FA7D89" w:rsidRDefault="00FA7D89" w:rsidP="00FA7D89">
      <w:r w:rsidRPr="00FA7D89">
        <w:rPr>
          <w:b/>
          <w:bCs/>
        </w:rPr>
        <w:t>→ Chọn đáp án A</w:t>
      </w:r>
    </w:p>
    <w:p w14:paraId="75FAF6BB" w14:textId="77777777" w:rsidR="001505FF" w:rsidRPr="00487DCF" w:rsidRDefault="001505FF" w:rsidP="001505FF"/>
    <w:p w14:paraId="704945C5" w14:textId="77777777" w:rsidR="0028688B" w:rsidRPr="00487DCF" w:rsidRDefault="0028688B" w:rsidP="001505FF"/>
    <w:sectPr w:rsidR="0028688B" w:rsidRPr="00487DCF" w:rsidSect="00240B08">
      <w:footerReference w:type="default" r:id="rId6"/>
      <w:pgSz w:w="11900" w:h="16820"/>
      <w:pgMar w:top="680" w:right="567" w:bottom="680" w:left="851" w:header="72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7E459" w14:textId="77777777" w:rsidR="00C652D6" w:rsidRDefault="00C652D6" w:rsidP="007C684A">
      <w:pPr>
        <w:spacing w:before="0" w:after="0"/>
      </w:pPr>
      <w:r>
        <w:separator/>
      </w:r>
    </w:p>
  </w:endnote>
  <w:endnote w:type="continuationSeparator" w:id="0">
    <w:p w14:paraId="27F6F88F" w14:textId="77777777" w:rsidR="00C652D6" w:rsidRDefault="00C652D6" w:rsidP="007C68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494785"/>
      <w:docPartObj>
        <w:docPartGallery w:val="Page Numbers (Bottom of Page)"/>
        <w:docPartUnique/>
      </w:docPartObj>
    </w:sdtPr>
    <w:sdtContent>
      <w:p w14:paraId="19919F1D" w14:textId="46FAC108" w:rsidR="00F6045B" w:rsidRDefault="00F6045B">
        <w:pPr>
          <w:pStyle w:val="Footer"/>
          <w:jc w:val="right"/>
        </w:pPr>
        <w:r>
          <w:rPr>
            <w:lang w:val="en-US"/>
          </w:rPr>
          <w:t xml:space="preserve">Trang </w:t>
        </w:r>
        <w:r>
          <w:fldChar w:fldCharType="begin"/>
        </w:r>
        <w:r>
          <w:instrText>PAGE   \* MERGEFORMAT</w:instrText>
        </w:r>
        <w:r>
          <w:fldChar w:fldCharType="separate"/>
        </w:r>
        <w:r>
          <w:t>2</w:t>
        </w:r>
        <w:r>
          <w:fldChar w:fldCharType="end"/>
        </w:r>
      </w:p>
    </w:sdtContent>
  </w:sdt>
  <w:p w14:paraId="6862FECA" w14:textId="77777777" w:rsidR="00F6045B" w:rsidRDefault="00F6045B">
    <w:pPr>
      <w:pStyle w:val="Footer"/>
    </w:pPr>
  </w:p>
  <w:p w14:paraId="3C31B10A" w14:textId="77777777" w:rsidR="00F6045B" w:rsidRDefault="00F604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F84A1" w14:textId="77777777" w:rsidR="00C652D6" w:rsidRDefault="00C652D6" w:rsidP="007C684A">
      <w:pPr>
        <w:spacing w:before="0" w:after="0"/>
      </w:pPr>
      <w:r>
        <w:separator/>
      </w:r>
    </w:p>
  </w:footnote>
  <w:footnote w:type="continuationSeparator" w:id="0">
    <w:p w14:paraId="3CA59AB6" w14:textId="77777777" w:rsidR="00C652D6" w:rsidRDefault="00C652D6" w:rsidP="007C684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FF"/>
    <w:rsid w:val="00033753"/>
    <w:rsid w:val="001505FF"/>
    <w:rsid w:val="00156BDA"/>
    <w:rsid w:val="0017185E"/>
    <w:rsid w:val="00194557"/>
    <w:rsid w:val="00240B08"/>
    <w:rsid w:val="0028688B"/>
    <w:rsid w:val="00290643"/>
    <w:rsid w:val="0036548E"/>
    <w:rsid w:val="00395E43"/>
    <w:rsid w:val="003F094D"/>
    <w:rsid w:val="004266B7"/>
    <w:rsid w:val="0045364B"/>
    <w:rsid w:val="00465767"/>
    <w:rsid w:val="00487DCF"/>
    <w:rsid w:val="005400FC"/>
    <w:rsid w:val="005844A2"/>
    <w:rsid w:val="005944E4"/>
    <w:rsid w:val="005A49F4"/>
    <w:rsid w:val="005A7021"/>
    <w:rsid w:val="005E2C4C"/>
    <w:rsid w:val="0069785B"/>
    <w:rsid w:val="006D684D"/>
    <w:rsid w:val="0076524D"/>
    <w:rsid w:val="007B473D"/>
    <w:rsid w:val="007C684A"/>
    <w:rsid w:val="007D0543"/>
    <w:rsid w:val="00860A63"/>
    <w:rsid w:val="00866135"/>
    <w:rsid w:val="008966B0"/>
    <w:rsid w:val="00897E1B"/>
    <w:rsid w:val="008D2018"/>
    <w:rsid w:val="008F6889"/>
    <w:rsid w:val="009169F8"/>
    <w:rsid w:val="009E4C67"/>
    <w:rsid w:val="009E5E9B"/>
    <w:rsid w:val="00A16D39"/>
    <w:rsid w:val="00A477A5"/>
    <w:rsid w:val="00AC4BC0"/>
    <w:rsid w:val="00AD5E9F"/>
    <w:rsid w:val="00AF4A72"/>
    <w:rsid w:val="00B021E2"/>
    <w:rsid w:val="00B07C97"/>
    <w:rsid w:val="00B30F60"/>
    <w:rsid w:val="00B333A8"/>
    <w:rsid w:val="00B5412F"/>
    <w:rsid w:val="00B606B5"/>
    <w:rsid w:val="00BC383D"/>
    <w:rsid w:val="00C652D6"/>
    <w:rsid w:val="00C906DB"/>
    <w:rsid w:val="00D55998"/>
    <w:rsid w:val="00D568B8"/>
    <w:rsid w:val="00D6478D"/>
    <w:rsid w:val="00D70FA6"/>
    <w:rsid w:val="00E35CA6"/>
    <w:rsid w:val="00F16E6C"/>
    <w:rsid w:val="00F4356E"/>
    <w:rsid w:val="00F6045B"/>
    <w:rsid w:val="00FA7D89"/>
    <w:rsid w:val="00FB665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203DC048-E0F1-4B3B-97F1-E140173B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E1B"/>
    <w:pPr>
      <w:spacing w:before="40" w:after="40" w:line="240" w:lineRule="auto"/>
      <w:jc w:val="both"/>
    </w:pPr>
    <w:rPr>
      <w:rFonts w:asciiTheme="majorHAnsi" w:hAnsiTheme="majorHAnsi"/>
      <w:sz w:val="24"/>
    </w:rPr>
  </w:style>
  <w:style w:type="paragraph" w:styleId="Heading1">
    <w:name w:val="heading 1"/>
    <w:basedOn w:val="Normal"/>
    <w:link w:val="Heading1Char"/>
    <w:uiPriority w:val="9"/>
    <w:qFormat/>
    <w:rsid w:val="005400FC"/>
    <w:pPr>
      <w:widowControl w:val="0"/>
      <w:autoSpaceDE w:val="0"/>
      <w:autoSpaceDN w:val="0"/>
      <w:spacing w:before="44" w:after="0"/>
      <w:ind w:left="100"/>
      <w:jc w:val="left"/>
      <w:outlineLvl w:val="0"/>
    </w:pPr>
    <w:rPr>
      <w:rFonts w:ascii="Times New Roman" w:eastAsia="Times New Roman" w:hAnsi="Times New Roman" w:cs="Times New Roman"/>
      <w:b/>
      <w:bCs/>
      <w:sz w:val="25"/>
      <w:szCs w:val="25"/>
      <w:lang w:val="en-US"/>
    </w:rPr>
  </w:style>
  <w:style w:type="paragraph" w:styleId="Heading2">
    <w:name w:val="heading 2"/>
    <w:basedOn w:val="Normal"/>
    <w:link w:val="Heading2Char"/>
    <w:uiPriority w:val="9"/>
    <w:unhideWhenUsed/>
    <w:qFormat/>
    <w:rsid w:val="005400FC"/>
    <w:pPr>
      <w:widowControl w:val="0"/>
      <w:autoSpaceDE w:val="0"/>
      <w:autoSpaceDN w:val="0"/>
      <w:spacing w:before="0" w:after="0"/>
      <w:ind w:left="100" w:right="212"/>
      <w:outlineLvl w:val="1"/>
    </w:pPr>
    <w:rPr>
      <w:rFonts w:ascii="Times New Roman" w:eastAsia="Times New Roman" w:hAnsi="Times New Roman" w:cs="Times New Roman"/>
      <w:b/>
      <w:bCs/>
      <w:i/>
      <w:iCs/>
      <w:sz w:val="25"/>
      <w:szCs w:val="25"/>
      <w:lang w:val="en-US"/>
    </w:rPr>
  </w:style>
  <w:style w:type="paragraph" w:styleId="Heading3">
    <w:name w:val="heading 3"/>
    <w:basedOn w:val="Normal"/>
    <w:next w:val="Normal"/>
    <w:link w:val="Heading3Char"/>
    <w:uiPriority w:val="9"/>
    <w:unhideWhenUsed/>
    <w:qFormat/>
    <w:rsid w:val="00D70FA6"/>
    <w:pPr>
      <w:keepNext/>
      <w:keepLines/>
      <w:spacing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7C684A"/>
    <w:pPr>
      <w:tabs>
        <w:tab w:val="center" w:pos="4513"/>
        <w:tab w:val="right" w:pos="9026"/>
      </w:tabs>
      <w:spacing w:before="0" w:after="0"/>
    </w:pPr>
  </w:style>
  <w:style w:type="character" w:customStyle="1" w:styleId="HeaderChar">
    <w:name w:val="Header Char"/>
    <w:basedOn w:val="DefaultParagraphFont"/>
    <w:link w:val="Header"/>
    <w:uiPriority w:val="99"/>
    <w:rsid w:val="007C684A"/>
    <w:rPr>
      <w:rFonts w:asciiTheme="majorHAnsi" w:hAnsiTheme="majorHAnsi"/>
      <w:sz w:val="24"/>
    </w:rPr>
  </w:style>
  <w:style w:type="paragraph" w:styleId="Footer">
    <w:name w:val="footer"/>
    <w:basedOn w:val="Normal"/>
    <w:link w:val="FooterChar"/>
    <w:uiPriority w:val="99"/>
    <w:unhideWhenUsed/>
    <w:rsid w:val="007C684A"/>
    <w:pPr>
      <w:tabs>
        <w:tab w:val="center" w:pos="4513"/>
        <w:tab w:val="right" w:pos="9026"/>
      </w:tabs>
      <w:spacing w:before="0" w:after="0"/>
    </w:pPr>
  </w:style>
  <w:style w:type="character" w:customStyle="1" w:styleId="FooterChar">
    <w:name w:val="Footer Char"/>
    <w:basedOn w:val="DefaultParagraphFont"/>
    <w:link w:val="Footer"/>
    <w:uiPriority w:val="99"/>
    <w:rsid w:val="007C684A"/>
    <w:rPr>
      <w:rFonts w:asciiTheme="majorHAnsi" w:hAnsiTheme="majorHAnsi"/>
      <w:sz w:val="24"/>
    </w:rPr>
  </w:style>
  <w:style w:type="character" w:customStyle="1" w:styleId="Heading1Char">
    <w:name w:val="Heading 1 Char"/>
    <w:basedOn w:val="DefaultParagraphFont"/>
    <w:link w:val="Heading1"/>
    <w:uiPriority w:val="9"/>
    <w:rsid w:val="005400FC"/>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9"/>
    <w:rsid w:val="005400FC"/>
    <w:rPr>
      <w:rFonts w:ascii="Times New Roman" w:eastAsia="Times New Roman" w:hAnsi="Times New Roman" w:cs="Times New Roman"/>
      <w:b/>
      <w:bCs/>
      <w:i/>
      <w:iCs/>
      <w:sz w:val="25"/>
      <w:szCs w:val="25"/>
      <w:lang w:val="en-US"/>
    </w:rPr>
  </w:style>
  <w:style w:type="paragraph" w:styleId="BodyText">
    <w:name w:val="Body Text"/>
    <w:basedOn w:val="Normal"/>
    <w:link w:val="BodyTextChar"/>
    <w:uiPriority w:val="1"/>
    <w:qFormat/>
    <w:rsid w:val="005400FC"/>
    <w:pPr>
      <w:widowControl w:val="0"/>
      <w:autoSpaceDE w:val="0"/>
      <w:autoSpaceDN w:val="0"/>
      <w:spacing w:before="44" w:after="0"/>
      <w:ind w:left="100"/>
      <w:jc w:val="left"/>
    </w:pPr>
    <w:rPr>
      <w:rFonts w:ascii="Times New Roman" w:eastAsia="Times New Roman" w:hAnsi="Times New Roman" w:cs="Times New Roman"/>
      <w:sz w:val="25"/>
      <w:szCs w:val="25"/>
      <w:lang w:val="en-US"/>
    </w:rPr>
  </w:style>
  <w:style w:type="character" w:customStyle="1" w:styleId="BodyTextChar">
    <w:name w:val="Body Text Char"/>
    <w:basedOn w:val="DefaultParagraphFont"/>
    <w:link w:val="BodyText"/>
    <w:uiPriority w:val="1"/>
    <w:rsid w:val="005400FC"/>
    <w:rPr>
      <w:rFonts w:ascii="Times New Roman" w:eastAsia="Times New Roman" w:hAnsi="Times New Roman" w:cs="Times New Roman"/>
      <w:sz w:val="25"/>
      <w:szCs w:val="25"/>
      <w:lang w:val="en-US"/>
    </w:rPr>
  </w:style>
  <w:style w:type="paragraph" w:styleId="ListParagraph">
    <w:name w:val="List Paragraph"/>
    <w:basedOn w:val="Normal"/>
    <w:uiPriority w:val="1"/>
    <w:qFormat/>
    <w:rsid w:val="005400FC"/>
    <w:pPr>
      <w:widowControl w:val="0"/>
      <w:autoSpaceDE w:val="0"/>
      <w:autoSpaceDN w:val="0"/>
      <w:spacing w:before="0" w:after="0"/>
      <w:jc w:val="left"/>
    </w:pPr>
    <w:rPr>
      <w:rFonts w:ascii="Times New Roman" w:eastAsia="Times New Roman" w:hAnsi="Times New Roman" w:cs="Times New Roman"/>
      <w:sz w:val="22"/>
      <w:lang w:val="en-US"/>
    </w:rPr>
  </w:style>
  <w:style w:type="paragraph" w:customStyle="1" w:styleId="TableParagraph">
    <w:name w:val="Table Paragraph"/>
    <w:basedOn w:val="Normal"/>
    <w:uiPriority w:val="1"/>
    <w:qFormat/>
    <w:rsid w:val="005400FC"/>
    <w:pPr>
      <w:widowControl w:val="0"/>
      <w:autoSpaceDE w:val="0"/>
      <w:autoSpaceDN w:val="0"/>
      <w:spacing w:before="0" w:after="0" w:line="287" w:lineRule="exact"/>
      <w:ind w:left="107"/>
      <w:jc w:val="left"/>
    </w:pPr>
    <w:rPr>
      <w:rFonts w:ascii="Times New Roman" w:eastAsia="Times New Roman" w:hAnsi="Times New Roman" w:cs="Times New Roman"/>
      <w:sz w:val="22"/>
      <w:lang w:val="en-US"/>
    </w:rPr>
  </w:style>
  <w:style w:type="character" w:styleId="Hyperlink">
    <w:name w:val="Hyperlink"/>
    <w:basedOn w:val="DefaultParagraphFont"/>
    <w:uiPriority w:val="99"/>
    <w:unhideWhenUsed/>
    <w:rsid w:val="005400FC"/>
    <w:rPr>
      <w:color w:val="0563C1" w:themeColor="hyperlink"/>
      <w:u w:val="single"/>
    </w:rPr>
  </w:style>
  <w:style w:type="character" w:styleId="UnresolvedMention">
    <w:name w:val="Unresolved Mention"/>
    <w:basedOn w:val="DefaultParagraphFont"/>
    <w:uiPriority w:val="99"/>
    <w:semiHidden/>
    <w:unhideWhenUsed/>
    <w:rsid w:val="005400FC"/>
    <w:rPr>
      <w:color w:val="605E5C"/>
      <w:shd w:val="clear" w:color="auto" w:fill="E1DFDD"/>
    </w:rPr>
  </w:style>
  <w:style w:type="character" w:customStyle="1" w:styleId="Heading3Char">
    <w:name w:val="Heading 3 Char"/>
    <w:basedOn w:val="DefaultParagraphFont"/>
    <w:link w:val="Heading3"/>
    <w:uiPriority w:val="9"/>
    <w:semiHidden/>
    <w:rsid w:val="00D70FA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7275">
      <w:bodyDiv w:val="1"/>
      <w:marLeft w:val="0"/>
      <w:marRight w:val="0"/>
      <w:marTop w:val="0"/>
      <w:marBottom w:val="0"/>
      <w:divBdr>
        <w:top w:val="none" w:sz="0" w:space="0" w:color="auto"/>
        <w:left w:val="none" w:sz="0" w:space="0" w:color="auto"/>
        <w:bottom w:val="none" w:sz="0" w:space="0" w:color="auto"/>
        <w:right w:val="none" w:sz="0" w:space="0" w:color="auto"/>
      </w:divBdr>
    </w:div>
    <w:div w:id="55669893">
      <w:bodyDiv w:val="1"/>
      <w:marLeft w:val="0"/>
      <w:marRight w:val="0"/>
      <w:marTop w:val="0"/>
      <w:marBottom w:val="0"/>
      <w:divBdr>
        <w:top w:val="none" w:sz="0" w:space="0" w:color="auto"/>
        <w:left w:val="none" w:sz="0" w:space="0" w:color="auto"/>
        <w:bottom w:val="none" w:sz="0" w:space="0" w:color="auto"/>
        <w:right w:val="none" w:sz="0" w:space="0" w:color="auto"/>
      </w:divBdr>
    </w:div>
    <w:div w:id="57678816">
      <w:bodyDiv w:val="1"/>
      <w:marLeft w:val="0"/>
      <w:marRight w:val="0"/>
      <w:marTop w:val="0"/>
      <w:marBottom w:val="0"/>
      <w:divBdr>
        <w:top w:val="none" w:sz="0" w:space="0" w:color="auto"/>
        <w:left w:val="none" w:sz="0" w:space="0" w:color="auto"/>
        <w:bottom w:val="none" w:sz="0" w:space="0" w:color="auto"/>
        <w:right w:val="none" w:sz="0" w:space="0" w:color="auto"/>
      </w:divBdr>
    </w:div>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103505162">
      <w:bodyDiv w:val="1"/>
      <w:marLeft w:val="0"/>
      <w:marRight w:val="0"/>
      <w:marTop w:val="0"/>
      <w:marBottom w:val="0"/>
      <w:divBdr>
        <w:top w:val="none" w:sz="0" w:space="0" w:color="auto"/>
        <w:left w:val="none" w:sz="0" w:space="0" w:color="auto"/>
        <w:bottom w:val="none" w:sz="0" w:space="0" w:color="auto"/>
        <w:right w:val="none" w:sz="0" w:space="0" w:color="auto"/>
      </w:divBdr>
    </w:div>
    <w:div w:id="122698795">
      <w:bodyDiv w:val="1"/>
      <w:marLeft w:val="0"/>
      <w:marRight w:val="0"/>
      <w:marTop w:val="0"/>
      <w:marBottom w:val="0"/>
      <w:divBdr>
        <w:top w:val="none" w:sz="0" w:space="0" w:color="auto"/>
        <w:left w:val="none" w:sz="0" w:space="0" w:color="auto"/>
        <w:bottom w:val="none" w:sz="0" w:space="0" w:color="auto"/>
        <w:right w:val="none" w:sz="0" w:space="0" w:color="auto"/>
      </w:divBdr>
    </w:div>
    <w:div w:id="128939367">
      <w:bodyDiv w:val="1"/>
      <w:marLeft w:val="0"/>
      <w:marRight w:val="0"/>
      <w:marTop w:val="0"/>
      <w:marBottom w:val="0"/>
      <w:divBdr>
        <w:top w:val="none" w:sz="0" w:space="0" w:color="auto"/>
        <w:left w:val="none" w:sz="0" w:space="0" w:color="auto"/>
        <w:bottom w:val="none" w:sz="0" w:space="0" w:color="auto"/>
        <w:right w:val="none" w:sz="0" w:space="0" w:color="auto"/>
      </w:divBdr>
    </w:div>
    <w:div w:id="132791923">
      <w:bodyDiv w:val="1"/>
      <w:marLeft w:val="0"/>
      <w:marRight w:val="0"/>
      <w:marTop w:val="0"/>
      <w:marBottom w:val="0"/>
      <w:divBdr>
        <w:top w:val="none" w:sz="0" w:space="0" w:color="auto"/>
        <w:left w:val="none" w:sz="0" w:space="0" w:color="auto"/>
        <w:bottom w:val="none" w:sz="0" w:space="0" w:color="auto"/>
        <w:right w:val="none" w:sz="0" w:space="0" w:color="auto"/>
      </w:divBdr>
    </w:div>
    <w:div w:id="143815783">
      <w:bodyDiv w:val="1"/>
      <w:marLeft w:val="0"/>
      <w:marRight w:val="0"/>
      <w:marTop w:val="0"/>
      <w:marBottom w:val="0"/>
      <w:divBdr>
        <w:top w:val="none" w:sz="0" w:space="0" w:color="auto"/>
        <w:left w:val="none" w:sz="0" w:space="0" w:color="auto"/>
        <w:bottom w:val="none" w:sz="0" w:space="0" w:color="auto"/>
        <w:right w:val="none" w:sz="0" w:space="0" w:color="auto"/>
      </w:divBdr>
    </w:div>
    <w:div w:id="192496752">
      <w:bodyDiv w:val="1"/>
      <w:marLeft w:val="0"/>
      <w:marRight w:val="0"/>
      <w:marTop w:val="0"/>
      <w:marBottom w:val="0"/>
      <w:divBdr>
        <w:top w:val="none" w:sz="0" w:space="0" w:color="auto"/>
        <w:left w:val="none" w:sz="0" w:space="0" w:color="auto"/>
        <w:bottom w:val="none" w:sz="0" w:space="0" w:color="auto"/>
        <w:right w:val="none" w:sz="0" w:space="0" w:color="auto"/>
      </w:divBdr>
    </w:div>
    <w:div w:id="200096383">
      <w:bodyDiv w:val="1"/>
      <w:marLeft w:val="0"/>
      <w:marRight w:val="0"/>
      <w:marTop w:val="0"/>
      <w:marBottom w:val="0"/>
      <w:divBdr>
        <w:top w:val="none" w:sz="0" w:space="0" w:color="auto"/>
        <w:left w:val="none" w:sz="0" w:space="0" w:color="auto"/>
        <w:bottom w:val="none" w:sz="0" w:space="0" w:color="auto"/>
        <w:right w:val="none" w:sz="0" w:space="0" w:color="auto"/>
      </w:divBdr>
    </w:div>
    <w:div w:id="259458352">
      <w:bodyDiv w:val="1"/>
      <w:marLeft w:val="0"/>
      <w:marRight w:val="0"/>
      <w:marTop w:val="0"/>
      <w:marBottom w:val="0"/>
      <w:divBdr>
        <w:top w:val="none" w:sz="0" w:space="0" w:color="auto"/>
        <w:left w:val="none" w:sz="0" w:space="0" w:color="auto"/>
        <w:bottom w:val="none" w:sz="0" w:space="0" w:color="auto"/>
        <w:right w:val="none" w:sz="0" w:space="0" w:color="auto"/>
      </w:divBdr>
    </w:div>
    <w:div w:id="273177843">
      <w:bodyDiv w:val="1"/>
      <w:marLeft w:val="0"/>
      <w:marRight w:val="0"/>
      <w:marTop w:val="0"/>
      <w:marBottom w:val="0"/>
      <w:divBdr>
        <w:top w:val="none" w:sz="0" w:space="0" w:color="auto"/>
        <w:left w:val="none" w:sz="0" w:space="0" w:color="auto"/>
        <w:bottom w:val="none" w:sz="0" w:space="0" w:color="auto"/>
        <w:right w:val="none" w:sz="0" w:space="0" w:color="auto"/>
      </w:divBdr>
    </w:div>
    <w:div w:id="331105218">
      <w:bodyDiv w:val="1"/>
      <w:marLeft w:val="0"/>
      <w:marRight w:val="0"/>
      <w:marTop w:val="0"/>
      <w:marBottom w:val="0"/>
      <w:divBdr>
        <w:top w:val="none" w:sz="0" w:space="0" w:color="auto"/>
        <w:left w:val="none" w:sz="0" w:space="0" w:color="auto"/>
        <w:bottom w:val="none" w:sz="0" w:space="0" w:color="auto"/>
        <w:right w:val="none" w:sz="0" w:space="0" w:color="auto"/>
      </w:divBdr>
    </w:div>
    <w:div w:id="356199145">
      <w:bodyDiv w:val="1"/>
      <w:marLeft w:val="0"/>
      <w:marRight w:val="0"/>
      <w:marTop w:val="0"/>
      <w:marBottom w:val="0"/>
      <w:divBdr>
        <w:top w:val="none" w:sz="0" w:space="0" w:color="auto"/>
        <w:left w:val="none" w:sz="0" w:space="0" w:color="auto"/>
        <w:bottom w:val="none" w:sz="0" w:space="0" w:color="auto"/>
        <w:right w:val="none" w:sz="0" w:space="0" w:color="auto"/>
      </w:divBdr>
    </w:div>
    <w:div w:id="357510480">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392122738">
      <w:bodyDiv w:val="1"/>
      <w:marLeft w:val="0"/>
      <w:marRight w:val="0"/>
      <w:marTop w:val="0"/>
      <w:marBottom w:val="0"/>
      <w:divBdr>
        <w:top w:val="none" w:sz="0" w:space="0" w:color="auto"/>
        <w:left w:val="none" w:sz="0" w:space="0" w:color="auto"/>
        <w:bottom w:val="none" w:sz="0" w:space="0" w:color="auto"/>
        <w:right w:val="none" w:sz="0" w:space="0" w:color="auto"/>
      </w:divBdr>
    </w:div>
    <w:div w:id="405298196">
      <w:bodyDiv w:val="1"/>
      <w:marLeft w:val="0"/>
      <w:marRight w:val="0"/>
      <w:marTop w:val="0"/>
      <w:marBottom w:val="0"/>
      <w:divBdr>
        <w:top w:val="none" w:sz="0" w:space="0" w:color="auto"/>
        <w:left w:val="none" w:sz="0" w:space="0" w:color="auto"/>
        <w:bottom w:val="none" w:sz="0" w:space="0" w:color="auto"/>
        <w:right w:val="none" w:sz="0" w:space="0" w:color="auto"/>
      </w:divBdr>
    </w:div>
    <w:div w:id="405344261">
      <w:bodyDiv w:val="1"/>
      <w:marLeft w:val="0"/>
      <w:marRight w:val="0"/>
      <w:marTop w:val="0"/>
      <w:marBottom w:val="0"/>
      <w:divBdr>
        <w:top w:val="none" w:sz="0" w:space="0" w:color="auto"/>
        <w:left w:val="none" w:sz="0" w:space="0" w:color="auto"/>
        <w:bottom w:val="none" w:sz="0" w:space="0" w:color="auto"/>
        <w:right w:val="none" w:sz="0" w:space="0" w:color="auto"/>
      </w:divBdr>
    </w:div>
    <w:div w:id="406000268">
      <w:bodyDiv w:val="1"/>
      <w:marLeft w:val="0"/>
      <w:marRight w:val="0"/>
      <w:marTop w:val="0"/>
      <w:marBottom w:val="0"/>
      <w:divBdr>
        <w:top w:val="none" w:sz="0" w:space="0" w:color="auto"/>
        <w:left w:val="none" w:sz="0" w:space="0" w:color="auto"/>
        <w:bottom w:val="none" w:sz="0" w:space="0" w:color="auto"/>
        <w:right w:val="none" w:sz="0" w:space="0" w:color="auto"/>
      </w:divBdr>
    </w:div>
    <w:div w:id="462892824">
      <w:bodyDiv w:val="1"/>
      <w:marLeft w:val="0"/>
      <w:marRight w:val="0"/>
      <w:marTop w:val="0"/>
      <w:marBottom w:val="0"/>
      <w:divBdr>
        <w:top w:val="none" w:sz="0" w:space="0" w:color="auto"/>
        <w:left w:val="none" w:sz="0" w:space="0" w:color="auto"/>
        <w:bottom w:val="none" w:sz="0" w:space="0" w:color="auto"/>
        <w:right w:val="none" w:sz="0" w:space="0" w:color="auto"/>
      </w:divBdr>
    </w:div>
    <w:div w:id="499782494">
      <w:bodyDiv w:val="1"/>
      <w:marLeft w:val="0"/>
      <w:marRight w:val="0"/>
      <w:marTop w:val="0"/>
      <w:marBottom w:val="0"/>
      <w:divBdr>
        <w:top w:val="none" w:sz="0" w:space="0" w:color="auto"/>
        <w:left w:val="none" w:sz="0" w:space="0" w:color="auto"/>
        <w:bottom w:val="none" w:sz="0" w:space="0" w:color="auto"/>
        <w:right w:val="none" w:sz="0" w:space="0" w:color="auto"/>
      </w:divBdr>
    </w:div>
    <w:div w:id="511842844">
      <w:bodyDiv w:val="1"/>
      <w:marLeft w:val="0"/>
      <w:marRight w:val="0"/>
      <w:marTop w:val="0"/>
      <w:marBottom w:val="0"/>
      <w:divBdr>
        <w:top w:val="none" w:sz="0" w:space="0" w:color="auto"/>
        <w:left w:val="none" w:sz="0" w:space="0" w:color="auto"/>
        <w:bottom w:val="none" w:sz="0" w:space="0" w:color="auto"/>
        <w:right w:val="none" w:sz="0" w:space="0" w:color="auto"/>
      </w:divBdr>
    </w:div>
    <w:div w:id="562103819">
      <w:bodyDiv w:val="1"/>
      <w:marLeft w:val="0"/>
      <w:marRight w:val="0"/>
      <w:marTop w:val="0"/>
      <w:marBottom w:val="0"/>
      <w:divBdr>
        <w:top w:val="none" w:sz="0" w:space="0" w:color="auto"/>
        <w:left w:val="none" w:sz="0" w:space="0" w:color="auto"/>
        <w:bottom w:val="none" w:sz="0" w:space="0" w:color="auto"/>
        <w:right w:val="none" w:sz="0" w:space="0" w:color="auto"/>
      </w:divBdr>
    </w:div>
    <w:div w:id="573466766">
      <w:bodyDiv w:val="1"/>
      <w:marLeft w:val="0"/>
      <w:marRight w:val="0"/>
      <w:marTop w:val="0"/>
      <w:marBottom w:val="0"/>
      <w:divBdr>
        <w:top w:val="none" w:sz="0" w:space="0" w:color="auto"/>
        <w:left w:val="none" w:sz="0" w:space="0" w:color="auto"/>
        <w:bottom w:val="none" w:sz="0" w:space="0" w:color="auto"/>
        <w:right w:val="none" w:sz="0" w:space="0" w:color="auto"/>
      </w:divBdr>
    </w:div>
    <w:div w:id="630747565">
      <w:bodyDiv w:val="1"/>
      <w:marLeft w:val="0"/>
      <w:marRight w:val="0"/>
      <w:marTop w:val="0"/>
      <w:marBottom w:val="0"/>
      <w:divBdr>
        <w:top w:val="none" w:sz="0" w:space="0" w:color="auto"/>
        <w:left w:val="none" w:sz="0" w:space="0" w:color="auto"/>
        <w:bottom w:val="none" w:sz="0" w:space="0" w:color="auto"/>
        <w:right w:val="none" w:sz="0" w:space="0" w:color="auto"/>
      </w:divBdr>
    </w:div>
    <w:div w:id="683749721">
      <w:bodyDiv w:val="1"/>
      <w:marLeft w:val="0"/>
      <w:marRight w:val="0"/>
      <w:marTop w:val="0"/>
      <w:marBottom w:val="0"/>
      <w:divBdr>
        <w:top w:val="none" w:sz="0" w:space="0" w:color="auto"/>
        <w:left w:val="none" w:sz="0" w:space="0" w:color="auto"/>
        <w:bottom w:val="none" w:sz="0" w:space="0" w:color="auto"/>
        <w:right w:val="none" w:sz="0" w:space="0" w:color="auto"/>
      </w:divBdr>
    </w:div>
    <w:div w:id="699740161">
      <w:bodyDiv w:val="1"/>
      <w:marLeft w:val="0"/>
      <w:marRight w:val="0"/>
      <w:marTop w:val="0"/>
      <w:marBottom w:val="0"/>
      <w:divBdr>
        <w:top w:val="none" w:sz="0" w:space="0" w:color="auto"/>
        <w:left w:val="none" w:sz="0" w:space="0" w:color="auto"/>
        <w:bottom w:val="none" w:sz="0" w:space="0" w:color="auto"/>
        <w:right w:val="none" w:sz="0" w:space="0" w:color="auto"/>
      </w:divBdr>
    </w:div>
    <w:div w:id="740448502">
      <w:bodyDiv w:val="1"/>
      <w:marLeft w:val="0"/>
      <w:marRight w:val="0"/>
      <w:marTop w:val="0"/>
      <w:marBottom w:val="0"/>
      <w:divBdr>
        <w:top w:val="none" w:sz="0" w:space="0" w:color="auto"/>
        <w:left w:val="none" w:sz="0" w:space="0" w:color="auto"/>
        <w:bottom w:val="none" w:sz="0" w:space="0" w:color="auto"/>
        <w:right w:val="none" w:sz="0" w:space="0" w:color="auto"/>
      </w:divBdr>
    </w:div>
    <w:div w:id="757868639">
      <w:bodyDiv w:val="1"/>
      <w:marLeft w:val="0"/>
      <w:marRight w:val="0"/>
      <w:marTop w:val="0"/>
      <w:marBottom w:val="0"/>
      <w:divBdr>
        <w:top w:val="none" w:sz="0" w:space="0" w:color="auto"/>
        <w:left w:val="none" w:sz="0" w:space="0" w:color="auto"/>
        <w:bottom w:val="none" w:sz="0" w:space="0" w:color="auto"/>
        <w:right w:val="none" w:sz="0" w:space="0" w:color="auto"/>
      </w:divBdr>
    </w:div>
    <w:div w:id="785001015">
      <w:bodyDiv w:val="1"/>
      <w:marLeft w:val="0"/>
      <w:marRight w:val="0"/>
      <w:marTop w:val="0"/>
      <w:marBottom w:val="0"/>
      <w:divBdr>
        <w:top w:val="none" w:sz="0" w:space="0" w:color="auto"/>
        <w:left w:val="none" w:sz="0" w:space="0" w:color="auto"/>
        <w:bottom w:val="none" w:sz="0" w:space="0" w:color="auto"/>
        <w:right w:val="none" w:sz="0" w:space="0" w:color="auto"/>
      </w:divBdr>
    </w:div>
    <w:div w:id="787048805">
      <w:bodyDiv w:val="1"/>
      <w:marLeft w:val="0"/>
      <w:marRight w:val="0"/>
      <w:marTop w:val="0"/>
      <w:marBottom w:val="0"/>
      <w:divBdr>
        <w:top w:val="none" w:sz="0" w:space="0" w:color="auto"/>
        <w:left w:val="none" w:sz="0" w:space="0" w:color="auto"/>
        <w:bottom w:val="none" w:sz="0" w:space="0" w:color="auto"/>
        <w:right w:val="none" w:sz="0" w:space="0" w:color="auto"/>
      </w:divBdr>
    </w:div>
    <w:div w:id="799609247">
      <w:bodyDiv w:val="1"/>
      <w:marLeft w:val="0"/>
      <w:marRight w:val="0"/>
      <w:marTop w:val="0"/>
      <w:marBottom w:val="0"/>
      <w:divBdr>
        <w:top w:val="none" w:sz="0" w:space="0" w:color="auto"/>
        <w:left w:val="none" w:sz="0" w:space="0" w:color="auto"/>
        <w:bottom w:val="none" w:sz="0" w:space="0" w:color="auto"/>
        <w:right w:val="none" w:sz="0" w:space="0" w:color="auto"/>
      </w:divBdr>
    </w:div>
    <w:div w:id="810438443">
      <w:bodyDiv w:val="1"/>
      <w:marLeft w:val="0"/>
      <w:marRight w:val="0"/>
      <w:marTop w:val="0"/>
      <w:marBottom w:val="0"/>
      <w:divBdr>
        <w:top w:val="none" w:sz="0" w:space="0" w:color="auto"/>
        <w:left w:val="none" w:sz="0" w:space="0" w:color="auto"/>
        <w:bottom w:val="none" w:sz="0" w:space="0" w:color="auto"/>
        <w:right w:val="none" w:sz="0" w:space="0" w:color="auto"/>
      </w:divBdr>
    </w:div>
    <w:div w:id="856312178">
      <w:bodyDiv w:val="1"/>
      <w:marLeft w:val="0"/>
      <w:marRight w:val="0"/>
      <w:marTop w:val="0"/>
      <w:marBottom w:val="0"/>
      <w:divBdr>
        <w:top w:val="none" w:sz="0" w:space="0" w:color="auto"/>
        <w:left w:val="none" w:sz="0" w:space="0" w:color="auto"/>
        <w:bottom w:val="none" w:sz="0" w:space="0" w:color="auto"/>
        <w:right w:val="none" w:sz="0" w:space="0" w:color="auto"/>
      </w:divBdr>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876509546">
      <w:bodyDiv w:val="1"/>
      <w:marLeft w:val="0"/>
      <w:marRight w:val="0"/>
      <w:marTop w:val="0"/>
      <w:marBottom w:val="0"/>
      <w:divBdr>
        <w:top w:val="none" w:sz="0" w:space="0" w:color="auto"/>
        <w:left w:val="none" w:sz="0" w:space="0" w:color="auto"/>
        <w:bottom w:val="none" w:sz="0" w:space="0" w:color="auto"/>
        <w:right w:val="none" w:sz="0" w:space="0" w:color="auto"/>
      </w:divBdr>
    </w:div>
    <w:div w:id="890653512">
      <w:bodyDiv w:val="1"/>
      <w:marLeft w:val="0"/>
      <w:marRight w:val="0"/>
      <w:marTop w:val="0"/>
      <w:marBottom w:val="0"/>
      <w:divBdr>
        <w:top w:val="none" w:sz="0" w:space="0" w:color="auto"/>
        <w:left w:val="none" w:sz="0" w:space="0" w:color="auto"/>
        <w:bottom w:val="none" w:sz="0" w:space="0" w:color="auto"/>
        <w:right w:val="none" w:sz="0" w:space="0" w:color="auto"/>
      </w:divBdr>
    </w:div>
    <w:div w:id="902063301">
      <w:bodyDiv w:val="1"/>
      <w:marLeft w:val="0"/>
      <w:marRight w:val="0"/>
      <w:marTop w:val="0"/>
      <w:marBottom w:val="0"/>
      <w:divBdr>
        <w:top w:val="none" w:sz="0" w:space="0" w:color="auto"/>
        <w:left w:val="none" w:sz="0" w:space="0" w:color="auto"/>
        <w:bottom w:val="none" w:sz="0" w:space="0" w:color="auto"/>
        <w:right w:val="none" w:sz="0" w:space="0" w:color="auto"/>
      </w:divBdr>
    </w:div>
    <w:div w:id="933366284">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1026754436">
      <w:bodyDiv w:val="1"/>
      <w:marLeft w:val="0"/>
      <w:marRight w:val="0"/>
      <w:marTop w:val="0"/>
      <w:marBottom w:val="0"/>
      <w:divBdr>
        <w:top w:val="none" w:sz="0" w:space="0" w:color="auto"/>
        <w:left w:val="none" w:sz="0" w:space="0" w:color="auto"/>
        <w:bottom w:val="none" w:sz="0" w:space="0" w:color="auto"/>
        <w:right w:val="none" w:sz="0" w:space="0" w:color="auto"/>
      </w:divBdr>
    </w:div>
    <w:div w:id="1032877617">
      <w:bodyDiv w:val="1"/>
      <w:marLeft w:val="0"/>
      <w:marRight w:val="0"/>
      <w:marTop w:val="0"/>
      <w:marBottom w:val="0"/>
      <w:divBdr>
        <w:top w:val="none" w:sz="0" w:space="0" w:color="auto"/>
        <w:left w:val="none" w:sz="0" w:space="0" w:color="auto"/>
        <w:bottom w:val="none" w:sz="0" w:space="0" w:color="auto"/>
        <w:right w:val="none" w:sz="0" w:space="0" w:color="auto"/>
      </w:divBdr>
    </w:div>
    <w:div w:id="1100949208">
      <w:bodyDiv w:val="1"/>
      <w:marLeft w:val="0"/>
      <w:marRight w:val="0"/>
      <w:marTop w:val="0"/>
      <w:marBottom w:val="0"/>
      <w:divBdr>
        <w:top w:val="none" w:sz="0" w:space="0" w:color="auto"/>
        <w:left w:val="none" w:sz="0" w:space="0" w:color="auto"/>
        <w:bottom w:val="none" w:sz="0" w:space="0" w:color="auto"/>
        <w:right w:val="none" w:sz="0" w:space="0" w:color="auto"/>
      </w:divBdr>
    </w:div>
    <w:div w:id="1106582509">
      <w:bodyDiv w:val="1"/>
      <w:marLeft w:val="0"/>
      <w:marRight w:val="0"/>
      <w:marTop w:val="0"/>
      <w:marBottom w:val="0"/>
      <w:divBdr>
        <w:top w:val="none" w:sz="0" w:space="0" w:color="auto"/>
        <w:left w:val="none" w:sz="0" w:space="0" w:color="auto"/>
        <w:bottom w:val="none" w:sz="0" w:space="0" w:color="auto"/>
        <w:right w:val="none" w:sz="0" w:space="0" w:color="auto"/>
      </w:divBdr>
    </w:div>
    <w:div w:id="1109395259">
      <w:bodyDiv w:val="1"/>
      <w:marLeft w:val="0"/>
      <w:marRight w:val="0"/>
      <w:marTop w:val="0"/>
      <w:marBottom w:val="0"/>
      <w:divBdr>
        <w:top w:val="none" w:sz="0" w:space="0" w:color="auto"/>
        <w:left w:val="none" w:sz="0" w:space="0" w:color="auto"/>
        <w:bottom w:val="none" w:sz="0" w:space="0" w:color="auto"/>
        <w:right w:val="none" w:sz="0" w:space="0" w:color="auto"/>
      </w:divBdr>
    </w:div>
    <w:div w:id="1112289283">
      <w:bodyDiv w:val="1"/>
      <w:marLeft w:val="0"/>
      <w:marRight w:val="0"/>
      <w:marTop w:val="0"/>
      <w:marBottom w:val="0"/>
      <w:divBdr>
        <w:top w:val="none" w:sz="0" w:space="0" w:color="auto"/>
        <w:left w:val="none" w:sz="0" w:space="0" w:color="auto"/>
        <w:bottom w:val="none" w:sz="0" w:space="0" w:color="auto"/>
        <w:right w:val="none" w:sz="0" w:space="0" w:color="auto"/>
      </w:divBdr>
    </w:div>
    <w:div w:id="1125271881">
      <w:bodyDiv w:val="1"/>
      <w:marLeft w:val="0"/>
      <w:marRight w:val="0"/>
      <w:marTop w:val="0"/>
      <w:marBottom w:val="0"/>
      <w:divBdr>
        <w:top w:val="none" w:sz="0" w:space="0" w:color="auto"/>
        <w:left w:val="none" w:sz="0" w:space="0" w:color="auto"/>
        <w:bottom w:val="none" w:sz="0" w:space="0" w:color="auto"/>
        <w:right w:val="none" w:sz="0" w:space="0" w:color="auto"/>
      </w:divBdr>
    </w:div>
    <w:div w:id="1143278986">
      <w:bodyDiv w:val="1"/>
      <w:marLeft w:val="0"/>
      <w:marRight w:val="0"/>
      <w:marTop w:val="0"/>
      <w:marBottom w:val="0"/>
      <w:divBdr>
        <w:top w:val="none" w:sz="0" w:space="0" w:color="auto"/>
        <w:left w:val="none" w:sz="0" w:space="0" w:color="auto"/>
        <w:bottom w:val="none" w:sz="0" w:space="0" w:color="auto"/>
        <w:right w:val="none" w:sz="0" w:space="0" w:color="auto"/>
      </w:divBdr>
    </w:div>
    <w:div w:id="1230575295">
      <w:bodyDiv w:val="1"/>
      <w:marLeft w:val="0"/>
      <w:marRight w:val="0"/>
      <w:marTop w:val="0"/>
      <w:marBottom w:val="0"/>
      <w:divBdr>
        <w:top w:val="none" w:sz="0" w:space="0" w:color="auto"/>
        <w:left w:val="none" w:sz="0" w:space="0" w:color="auto"/>
        <w:bottom w:val="none" w:sz="0" w:space="0" w:color="auto"/>
        <w:right w:val="none" w:sz="0" w:space="0" w:color="auto"/>
      </w:divBdr>
    </w:div>
    <w:div w:id="1244756265">
      <w:bodyDiv w:val="1"/>
      <w:marLeft w:val="0"/>
      <w:marRight w:val="0"/>
      <w:marTop w:val="0"/>
      <w:marBottom w:val="0"/>
      <w:divBdr>
        <w:top w:val="none" w:sz="0" w:space="0" w:color="auto"/>
        <w:left w:val="none" w:sz="0" w:space="0" w:color="auto"/>
        <w:bottom w:val="none" w:sz="0" w:space="0" w:color="auto"/>
        <w:right w:val="none" w:sz="0" w:space="0" w:color="auto"/>
      </w:divBdr>
    </w:div>
    <w:div w:id="1254893794">
      <w:bodyDiv w:val="1"/>
      <w:marLeft w:val="0"/>
      <w:marRight w:val="0"/>
      <w:marTop w:val="0"/>
      <w:marBottom w:val="0"/>
      <w:divBdr>
        <w:top w:val="none" w:sz="0" w:space="0" w:color="auto"/>
        <w:left w:val="none" w:sz="0" w:space="0" w:color="auto"/>
        <w:bottom w:val="none" w:sz="0" w:space="0" w:color="auto"/>
        <w:right w:val="none" w:sz="0" w:space="0" w:color="auto"/>
      </w:divBdr>
    </w:div>
    <w:div w:id="1295333385">
      <w:bodyDiv w:val="1"/>
      <w:marLeft w:val="0"/>
      <w:marRight w:val="0"/>
      <w:marTop w:val="0"/>
      <w:marBottom w:val="0"/>
      <w:divBdr>
        <w:top w:val="none" w:sz="0" w:space="0" w:color="auto"/>
        <w:left w:val="none" w:sz="0" w:space="0" w:color="auto"/>
        <w:bottom w:val="none" w:sz="0" w:space="0" w:color="auto"/>
        <w:right w:val="none" w:sz="0" w:space="0" w:color="auto"/>
      </w:divBdr>
    </w:div>
    <w:div w:id="1311518470">
      <w:bodyDiv w:val="1"/>
      <w:marLeft w:val="0"/>
      <w:marRight w:val="0"/>
      <w:marTop w:val="0"/>
      <w:marBottom w:val="0"/>
      <w:divBdr>
        <w:top w:val="none" w:sz="0" w:space="0" w:color="auto"/>
        <w:left w:val="none" w:sz="0" w:space="0" w:color="auto"/>
        <w:bottom w:val="none" w:sz="0" w:space="0" w:color="auto"/>
        <w:right w:val="none" w:sz="0" w:space="0" w:color="auto"/>
      </w:divBdr>
    </w:div>
    <w:div w:id="1326595086">
      <w:bodyDiv w:val="1"/>
      <w:marLeft w:val="0"/>
      <w:marRight w:val="0"/>
      <w:marTop w:val="0"/>
      <w:marBottom w:val="0"/>
      <w:divBdr>
        <w:top w:val="none" w:sz="0" w:space="0" w:color="auto"/>
        <w:left w:val="none" w:sz="0" w:space="0" w:color="auto"/>
        <w:bottom w:val="none" w:sz="0" w:space="0" w:color="auto"/>
        <w:right w:val="none" w:sz="0" w:space="0" w:color="auto"/>
      </w:divBdr>
    </w:div>
    <w:div w:id="1326931616">
      <w:bodyDiv w:val="1"/>
      <w:marLeft w:val="0"/>
      <w:marRight w:val="0"/>
      <w:marTop w:val="0"/>
      <w:marBottom w:val="0"/>
      <w:divBdr>
        <w:top w:val="none" w:sz="0" w:space="0" w:color="auto"/>
        <w:left w:val="none" w:sz="0" w:space="0" w:color="auto"/>
        <w:bottom w:val="none" w:sz="0" w:space="0" w:color="auto"/>
        <w:right w:val="none" w:sz="0" w:space="0" w:color="auto"/>
      </w:divBdr>
    </w:div>
    <w:div w:id="1350840305">
      <w:bodyDiv w:val="1"/>
      <w:marLeft w:val="0"/>
      <w:marRight w:val="0"/>
      <w:marTop w:val="0"/>
      <w:marBottom w:val="0"/>
      <w:divBdr>
        <w:top w:val="none" w:sz="0" w:space="0" w:color="auto"/>
        <w:left w:val="none" w:sz="0" w:space="0" w:color="auto"/>
        <w:bottom w:val="none" w:sz="0" w:space="0" w:color="auto"/>
        <w:right w:val="none" w:sz="0" w:space="0" w:color="auto"/>
      </w:divBdr>
    </w:div>
    <w:div w:id="1353611645">
      <w:bodyDiv w:val="1"/>
      <w:marLeft w:val="0"/>
      <w:marRight w:val="0"/>
      <w:marTop w:val="0"/>
      <w:marBottom w:val="0"/>
      <w:divBdr>
        <w:top w:val="none" w:sz="0" w:space="0" w:color="auto"/>
        <w:left w:val="none" w:sz="0" w:space="0" w:color="auto"/>
        <w:bottom w:val="none" w:sz="0" w:space="0" w:color="auto"/>
        <w:right w:val="none" w:sz="0" w:space="0" w:color="auto"/>
      </w:divBdr>
    </w:div>
    <w:div w:id="1361856392">
      <w:bodyDiv w:val="1"/>
      <w:marLeft w:val="0"/>
      <w:marRight w:val="0"/>
      <w:marTop w:val="0"/>
      <w:marBottom w:val="0"/>
      <w:divBdr>
        <w:top w:val="none" w:sz="0" w:space="0" w:color="auto"/>
        <w:left w:val="none" w:sz="0" w:space="0" w:color="auto"/>
        <w:bottom w:val="none" w:sz="0" w:space="0" w:color="auto"/>
        <w:right w:val="none" w:sz="0" w:space="0" w:color="auto"/>
      </w:divBdr>
    </w:div>
    <w:div w:id="1384019700">
      <w:bodyDiv w:val="1"/>
      <w:marLeft w:val="0"/>
      <w:marRight w:val="0"/>
      <w:marTop w:val="0"/>
      <w:marBottom w:val="0"/>
      <w:divBdr>
        <w:top w:val="none" w:sz="0" w:space="0" w:color="auto"/>
        <w:left w:val="none" w:sz="0" w:space="0" w:color="auto"/>
        <w:bottom w:val="none" w:sz="0" w:space="0" w:color="auto"/>
        <w:right w:val="none" w:sz="0" w:space="0" w:color="auto"/>
      </w:divBdr>
    </w:div>
    <w:div w:id="1423142121">
      <w:bodyDiv w:val="1"/>
      <w:marLeft w:val="0"/>
      <w:marRight w:val="0"/>
      <w:marTop w:val="0"/>
      <w:marBottom w:val="0"/>
      <w:divBdr>
        <w:top w:val="none" w:sz="0" w:space="0" w:color="auto"/>
        <w:left w:val="none" w:sz="0" w:space="0" w:color="auto"/>
        <w:bottom w:val="none" w:sz="0" w:space="0" w:color="auto"/>
        <w:right w:val="none" w:sz="0" w:space="0" w:color="auto"/>
      </w:divBdr>
    </w:div>
    <w:div w:id="1447692963">
      <w:bodyDiv w:val="1"/>
      <w:marLeft w:val="0"/>
      <w:marRight w:val="0"/>
      <w:marTop w:val="0"/>
      <w:marBottom w:val="0"/>
      <w:divBdr>
        <w:top w:val="none" w:sz="0" w:space="0" w:color="auto"/>
        <w:left w:val="none" w:sz="0" w:space="0" w:color="auto"/>
        <w:bottom w:val="none" w:sz="0" w:space="0" w:color="auto"/>
        <w:right w:val="none" w:sz="0" w:space="0" w:color="auto"/>
      </w:divBdr>
    </w:div>
    <w:div w:id="1475022478">
      <w:bodyDiv w:val="1"/>
      <w:marLeft w:val="0"/>
      <w:marRight w:val="0"/>
      <w:marTop w:val="0"/>
      <w:marBottom w:val="0"/>
      <w:divBdr>
        <w:top w:val="none" w:sz="0" w:space="0" w:color="auto"/>
        <w:left w:val="none" w:sz="0" w:space="0" w:color="auto"/>
        <w:bottom w:val="none" w:sz="0" w:space="0" w:color="auto"/>
        <w:right w:val="none" w:sz="0" w:space="0" w:color="auto"/>
      </w:divBdr>
    </w:div>
    <w:div w:id="1475104936">
      <w:bodyDiv w:val="1"/>
      <w:marLeft w:val="0"/>
      <w:marRight w:val="0"/>
      <w:marTop w:val="0"/>
      <w:marBottom w:val="0"/>
      <w:divBdr>
        <w:top w:val="none" w:sz="0" w:space="0" w:color="auto"/>
        <w:left w:val="none" w:sz="0" w:space="0" w:color="auto"/>
        <w:bottom w:val="none" w:sz="0" w:space="0" w:color="auto"/>
        <w:right w:val="none" w:sz="0" w:space="0" w:color="auto"/>
      </w:divBdr>
    </w:div>
    <w:div w:id="1480270080">
      <w:bodyDiv w:val="1"/>
      <w:marLeft w:val="0"/>
      <w:marRight w:val="0"/>
      <w:marTop w:val="0"/>
      <w:marBottom w:val="0"/>
      <w:divBdr>
        <w:top w:val="none" w:sz="0" w:space="0" w:color="auto"/>
        <w:left w:val="none" w:sz="0" w:space="0" w:color="auto"/>
        <w:bottom w:val="none" w:sz="0" w:space="0" w:color="auto"/>
        <w:right w:val="none" w:sz="0" w:space="0" w:color="auto"/>
      </w:divBdr>
    </w:div>
    <w:div w:id="1481657989">
      <w:bodyDiv w:val="1"/>
      <w:marLeft w:val="0"/>
      <w:marRight w:val="0"/>
      <w:marTop w:val="0"/>
      <w:marBottom w:val="0"/>
      <w:divBdr>
        <w:top w:val="none" w:sz="0" w:space="0" w:color="auto"/>
        <w:left w:val="none" w:sz="0" w:space="0" w:color="auto"/>
        <w:bottom w:val="none" w:sz="0" w:space="0" w:color="auto"/>
        <w:right w:val="none" w:sz="0" w:space="0" w:color="auto"/>
      </w:divBdr>
    </w:div>
    <w:div w:id="1492982919">
      <w:bodyDiv w:val="1"/>
      <w:marLeft w:val="0"/>
      <w:marRight w:val="0"/>
      <w:marTop w:val="0"/>
      <w:marBottom w:val="0"/>
      <w:divBdr>
        <w:top w:val="none" w:sz="0" w:space="0" w:color="auto"/>
        <w:left w:val="none" w:sz="0" w:space="0" w:color="auto"/>
        <w:bottom w:val="none" w:sz="0" w:space="0" w:color="auto"/>
        <w:right w:val="none" w:sz="0" w:space="0" w:color="auto"/>
      </w:divBdr>
    </w:div>
    <w:div w:id="1560551474">
      <w:bodyDiv w:val="1"/>
      <w:marLeft w:val="0"/>
      <w:marRight w:val="0"/>
      <w:marTop w:val="0"/>
      <w:marBottom w:val="0"/>
      <w:divBdr>
        <w:top w:val="none" w:sz="0" w:space="0" w:color="auto"/>
        <w:left w:val="none" w:sz="0" w:space="0" w:color="auto"/>
        <w:bottom w:val="none" w:sz="0" w:space="0" w:color="auto"/>
        <w:right w:val="none" w:sz="0" w:space="0" w:color="auto"/>
      </w:divBdr>
    </w:div>
    <w:div w:id="1567689542">
      <w:bodyDiv w:val="1"/>
      <w:marLeft w:val="0"/>
      <w:marRight w:val="0"/>
      <w:marTop w:val="0"/>
      <w:marBottom w:val="0"/>
      <w:divBdr>
        <w:top w:val="none" w:sz="0" w:space="0" w:color="auto"/>
        <w:left w:val="none" w:sz="0" w:space="0" w:color="auto"/>
        <w:bottom w:val="none" w:sz="0" w:space="0" w:color="auto"/>
        <w:right w:val="none" w:sz="0" w:space="0" w:color="auto"/>
      </w:divBdr>
    </w:div>
    <w:div w:id="1574849624">
      <w:bodyDiv w:val="1"/>
      <w:marLeft w:val="0"/>
      <w:marRight w:val="0"/>
      <w:marTop w:val="0"/>
      <w:marBottom w:val="0"/>
      <w:divBdr>
        <w:top w:val="none" w:sz="0" w:space="0" w:color="auto"/>
        <w:left w:val="none" w:sz="0" w:space="0" w:color="auto"/>
        <w:bottom w:val="none" w:sz="0" w:space="0" w:color="auto"/>
        <w:right w:val="none" w:sz="0" w:space="0" w:color="auto"/>
      </w:divBdr>
    </w:div>
    <w:div w:id="1575046390">
      <w:bodyDiv w:val="1"/>
      <w:marLeft w:val="0"/>
      <w:marRight w:val="0"/>
      <w:marTop w:val="0"/>
      <w:marBottom w:val="0"/>
      <w:divBdr>
        <w:top w:val="none" w:sz="0" w:space="0" w:color="auto"/>
        <w:left w:val="none" w:sz="0" w:space="0" w:color="auto"/>
        <w:bottom w:val="none" w:sz="0" w:space="0" w:color="auto"/>
        <w:right w:val="none" w:sz="0" w:space="0" w:color="auto"/>
      </w:divBdr>
    </w:div>
    <w:div w:id="1581599396">
      <w:bodyDiv w:val="1"/>
      <w:marLeft w:val="0"/>
      <w:marRight w:val="0"/>
      <w:marTop w:val="0"/>
      <w:marBottom w:val="0"/>
      <w:divBdr>
        <w:top w:val="none" w:sz="0" w:space="0" w:color="auto"/>
        <w:left w:val="none" w:sz="0" w:space="0" w:color="auto"/>
        <w:bottom w:val="none" w:sz="0" w:space="0" w:color="auto"/>
        <w:right w:val="none" w:sz="0" w:space="0" w:color="auto"/>
      </w:divBdr>
    </w:div>
    <w:div w:id="1611430057">
      <w:bodyDiv w:val="1"/>
      <w:marLeft w:val="0"/>
      <w:marRight w:val="0"/>
      <w:marTop w:val="0"/>
      <w:marBottom w:val="0"/>
      <w:divBdr>
        <w:top w:val="none" w:sz="0" w:space="0" w:color="auto"/>
        <w:left w:val="none" w:sz="0" w:space="0" w:color="auto"/>
        <w:bottom w:val="none" w:sz="0" w:space="0" w:color="auto"/>
        <w:right w:val="none" w:sz="0" w:space="0" w:color="auto"/>
      </w:divBdr>
    </w:div>
    <w:div w:id="1611474989">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689942477">
      <w:bodyDiv w:val="1"/>
      <w:marLeft w:val="0"/>
      <w:marRight w:val="0"/>
      <w:marTop w:val="0"/>
      <w:marBottom w:val="0"/>
      <w:divBdr>
        <w:top w:val="none" w:sz="0" w:space="0" w:color="auto"/>
        <w:left w:val="none" w:sz="0" w:space="0" w:color="auto"/>
        <w:bottom w:val="none" w:sz="0" w:space="0" w:color="auto"/>
        <w:right w:val="none" w:sz="0" w:space="0" w:color="auto"/>
      </w:divBdr>
    </w:div>
    <w:div w:id="1721588241">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735202557">
      <w:bodyDiv w:val="1"/>
      <w:marLeft w:val="0"/>
      <w:marRight w:val="0"/>
      <w:marTop w:val="0"/>
      <w:marBottom w:val="0"/>
      <w:divBdr>
        <w:top w:val="none" w:sz="0" w:space="0" w:color="auto"/>
        <w:left w:val="none" w:sz="0" w:space="0" w:color="auto"/>
        <w:bottom w:val="none" w:sz="0" w:space="0" w:color="auto"/>
        <w:right w:val="none" w:sz="0" w:space="0" w:color="auto"/>
      </w:divBdr>
    </w:div>
    <w:div w:id="1749033886">
      <w:bodyDiv w:val="1"/>
      <w:marLeft w:val="0"/>
      <w:marRight w:val="0"/>
      <w:marTop w:val="0"/>
      <w:marBottom w:val="0"/>
      <w:divBdr>
        <w:top w:val="none" w:sz="0" w:space="0" w:color="auto"/>
        <w:left w:val="none" w:sz="0" w:space="0" w:color="auto"/>
        <w:bottom w:val="none" w:sz="0" w:space="0" w:color="auto"/>
        <w:right w:val="none" w:sz="0" w:space="0" w:color="auto"/>
      </w:divBdr>
    </w:div>
    <w:div w:id="1769081540">
      <w:bodyDiv w:val="1"/>
      <w:marLeft w:val="0"/>
      <w:marRight w:val="0"/>
      <w:marTop w:val="0"/>
      <w:marBottom w:val="0"/>
      <w:divBdr>
        <w:top w:val="none" w:sz="0" w:space="0" w:color="auto"/>
        <w:left w:val="none" w:sz="0" w:space="0" w:color="auto"/>
        <w:bottom w:val="none" w:sz="0" w:space="0" w:color="auto"/>
        <w:right w:val="none" w:sz="0" w:space="0" w:color="auto"/>
      </w:divBdr>
    </w:div>
    <w:div w:id="1799294592">
      <w:bodyDiv w:val="1"/>
      <w:marLeft w:val="0"/>
      <w:marRight w:val="0"/>
      <w:marTop w:val="0"/>
      <w:marBottom w:val="0"/>
      <w:divBdr>
        <w:top w:val="none" w:sz="0" w:space="0" w:color="auto"/>
        <w:left w:val="none" w:sz="0" w:space="0" w:color="auto"/>
        <w:bottom w:val="none" w:sz="0" w:space="0" w:color="auto"/>
        <w:right w:val="none" w:sz="0" w:space="0" w:color="auto"/>
      </w:divBdr>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820801873">
      <w:bodyDiv w:val="1"/>
      <w:marLeft w:val="0"/>
      <w:marRight w:val="0"/>
      <w:marTop w:val="0"/>
      <w:marBottom w:val="0"/>
      <w:divBdr>
        <w:top w:val="none" w:sz="0" w:space="0" w:color="auto"/>
        <w:left w:val="none" w:sz="0" w:space="0" w:color="auto"/>
        <w:bottom w:val="none" w:sz="0" w:space="0" w:color="auto"/>
        <w:right w:val="none" w:sz="0" w:space="0" w:color="auto"/>
      </w:divBdr>
    </w:div>
    <w:div w:id="1832134652">
      <w:bodyDiv w:val="1"/>
      <w:marLeft w:val="0"/>
      <w:marRight w:val="0"/>
      <w:marTop w:val="0"/>
      <w:marBottom w:val="0"/>
      <w:divBdr>
        <w:top w:val="none" w:sz="0" w:space="0" w:color="auto"/>
        <w:left w:val="none" w:sz="0" w:space="0" w:color="auto"/>
        <w:bottom w:val="none" w:sz="0" w:space="0" w:color="auto"/>
        <w:right w:val="none" w:sz="0" w:space="0" w:color="auto"/>
      </w:divBdr>
    </w:div>
    <w:div w:id="1839349985">
      <w:bodyDiv w:val="1"/>
      <w:marLeft w:val="0"/>
      <w:marRight w:val="0"/>
      <w:marTop w:val="0"/>
      <w:marBottom w:val="0"/>
      <w:divBdr>
        <w:top w:val="none" w:sz="0" w:space="0" w:color="auto"/>
        <w:left w:val="none" w:sz="0" w:space="0" w:color="auto"/>
        <w:bottom w:val="none" w:sz="0" w:space="0" w:color="auto"/>
        <w:right w:val="none" w:sz="0" w:space="0" w:color="auto"/>
      </w:divBdr>
    </w:div>
    <w:div w:id="1842624442">
      <w:bodyDiv w:val="1"/>
      <w:marLeft w:val="0"/>
      <w:marRight w:val="0"/>
      <w:marTop w:val="0"/>
      <w:marBottom w:val="0"/>
      <w:divBdr>
        <w:top w:val="none" w:sz="0" w:space="0" w:color="auto"/>
        <w:left w:val="none" w:sz="0" w:space="0" w:color="auto"/>
        <w:bottom w:val="none" w:sz="0" w:space="0" w:color="auto"/>
        <w:right w:val="none" w:sz="0" w:space="0" w:color="auto"/>
      </w:divBdr>
    </w:div>
    <w:div w:id="1879387678">
      <w:bodyDiv w:val="1"/>
      <w:marLeft w:val="0"/>
      <w:marRight w:val="0"/>
      <w:marTop w:val="0"/>
      <w:marBottom w:val="0"/>
      <w:divBdr>
        <w:top w:val="none" w:sz="0" w:space="0" w:color="auto"/>
        <w:left w:val="none" w:sz="0" w:space="0" w:color="auto"/>
        <w:bottom w:val="none" w:sz="0" w:space="0" w:color="auto"/>
        <w:right w:val="none" w:sz="0" w:space="0" w:color="auto"/>
      </w:divBdr>
    </w:div>
    <w:div w:id="1917663707">
      <w:bodyDiv w:val="1"/>
      <w:marLeft w:val="0"/>
      <w:marRight w:val="0"/>
      <w:marTop w:val="0"/>
      <w:marBottom w:val="0"/>
      <w:divBdr>
        <w:top w:val="none" w:sz="0" w:space="0" w:color="auto"/>
        <w:left w:val="none" w:sz="0" w:space="0" w:color="auto"/>
        <w:bottom w:val="none" w:sz="0" w:space="0" w:color="auto"/>
        <w:right w:val="none" w:sz="0" w:space="0" w:color="auto"/>
      </w:divBdr>
    </w:div>
    <w:div w:id="1936983726">
      <w:bodyDiv w:val="1"/>
      <w:marLeft w:val="0"/>
      <w:marRight w:val="0"/>
      <w:marTop w:val="0"/>
      <w:marBottom w:val="0"/>
      <w:divBdr>
        <w:top w:val="none" w:sz="0" w:space="0" w:color="auto"/>
        <w:left w:val="none" w:sz="0" w:space="0" w:color="auto"/>
        <w:bottom w:val="none" w:sz="0" w:space="0" w:color="auto"/>
        <w:right w:val="none" w:sz="0" w:space="0" w:color="auto"/>
      </w:divBdr>
    </w:div>
    <w:div w:id="1941254545">
      <w:bodyDiv w:val="1"/>
      <w:marLeft w:val="0"/>
      <w:marRight w:val="0"/>
      <w:marTop w:val="0"/>
      <w:marBottom w:val="0"/>
      <w:divBdr>
        <w:top w:val="none" w:sz="0" w:space="0" w:color="auto"/>
        <w:left w:val="none" w:sz="0" w:space="0" w:color="auto"/>
        <w:bottom w:val="none" w:sz="0" w:space="0" w:color="auto"/>
        <w:right w:val="none" w:sz="0" w:space="0" w:color="auto"/>
      </w:divBdr>
    </w:div>
    <w:div w:id="1948153198">
      <w:bodyDiv w:val="1"/>
      <w:marLeft w:val="0"/>
      <w:marRight w:val="0"/>
      <w:marTop w:val="0"/>
      <w:marBottom w:val="0"/>
      <w:divBdr>
        <w:top w:val="none" w:sz="0" w:space="0" w:color="auto"/>
        <w:left w:val="none" w:sz="0" w:space="0" w:color="auto"/>
        <w:bottom w:val="none" w:sz="0" w:space="0" w:color="auto"/>
        <w:right w:val="none" w:sz="0" w:space="0" w:color="auto"/>
      </w:divBdr>
    </w:div>
    <w:div w:id="2019846551">
      <w:bodyDiv w:val="1"/>
      <w:marLeft w:val="0"/>
      <w:marRight w:val="0"/>
      <w:marTop w:val="0"/>
      <w:marBottom w:val="0"/>
      <w:divBdr>
        <w:top w:val="none" w:sz="0" w:space="0" w:color="auto"/>
        <w:left w:val="none" w:sz="0" w:space="0" w:color="auto"/>
        <w:bottom w:val="none" w:sz="0" w:space="0" w:color="auto"/>
        <w:right w:val="none" w:sz="0" w:space="0" w:color="auto"/>
      </w:divBdr>
    </w:div>
    <w:div w:id="2054384403">
      <w:bodyDiv w:val="1"/>
      <w:marLeft w:val="0"/>
      <w:marRight w:val="0"/>
      <w:marTop w:val="0"/>
      <w:marBottom w:val="0"/>
      <w:divBdr>
        <w:top w:val="none" w:sz="0" w:space="0" w:color="auto"/>
        <w:left w:val="none" w:sz="0" w:space="0" w:color="auto"/>
        <w:bottom w:val="none" w:sz="0" w:space="0" w:color="auto"/>
        <w:right w:val="none" w:sz="0" w:space="0" w:color="auto"/>
      </w:divBdr>
    </w:div>
    <w:div w:id="2087336408">
      <w:bodyDiv w:val="1"/>
      <w:marLeft w:val="0"/>
      <w:marRight w:val="0"/>
      <w:marTop w:val="0"/>
      <w:marBottom w:val="0"/>
      <w:divBdr>
        <w:top w:val="none" w:sz="0" w:space="0" w:color="auto"/>
        <w:left w:val="none" w:sz="0" w:space="0" w:color="auto"/>
        <w:bottom w:val="none" w:sz="0" w:space="0" w:color="auto"/>
        <w:right w:val="none" w:sz="0" w:space="0" w:color="auto"/>
      </w:divBdr>
    </w:div>
    <w:div w:id="210529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24</Pages>
  <Words>10885</Words>
  <Characters>62046</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cp:lastModifiedBy>
  <cp:revision>3</cp:revision>
  <dcterms:created xsi:type="dcterms:W3CDTF">2025-06-09T06:03:00Z</dcterms:created>
  <dcterms:modified xsi:type="dcterms:W3CDTF">2025-06-09T06:34:00Z</dcterms:modified>
</cp:coreProperties>
</file>