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NGUYỄN VĂN BÉ</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ĐỀ THI ĐỀ NGHỊ HK1 TOÁN 8</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tabs>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u w:val="single"/>
          <w:rtl w:val="0"/>
        </w:rPr>
        <w:t xml:space="preserve">Bài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Rút gọn (2.5đ)</w:t>
        <w:tab/>
      </w:r>
    </w:p>
    <w:p w:rsidR="00000000" w:rsidDel="00000000" w:rsidP="00000000" w:rsidRDefault="00000000" w:rsidRPr="00000000" w14:paraId="00000006">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x(3 – x) + (x – 5)(x + 4)</w:t>
      </w:r>
    </w:p>
    <w:p w:rsidR="00000000" w:rsidDel="00000000" w:rsidP="00000000" w:rsidRDefault="00000000" w:rsidRPr="00000000" w14:paraId="00000007">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(3x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(5x + 2)(2x – 1) +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126.75pt;height:37.5pt" o:ole="" type="#_x0000_t75">
            <v:imagedata r:id="rId1" o:title=""/>
          </v:shape>
          <o:OLEObject DrawAspect="Content" r:id="rId2" ObjectID="_1665338182" ProgID="Equation.3" ShapeID="_x0000_i1025" Type="Embed"/>
        </w:pic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tabs>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u w:val="single"/>
          <w:rtl w:val="0"/>
        </w:rPr>
        <w:t xml:space="preserve">Bài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 Tìm x (1.5đ)</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+ 5)(x – 5) – x(x – 4) = 3</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4x + 1 = x(2x – 1)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tabs>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u w:val="single"/>
          <w:rtl w:val="0"/>
        </w:rPr>
        <w:t xml:space="preserve">Bài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 Phân tích đa thức thành nhân tử (1.5đ)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38100</wp:posOffset>
                </wp:positionV>
                <wp:extent cx="2009775" cy="1895475"/>
                <wp:effectExtent b="0" l="0" r="0" t="0"/>
                <wp:wrapSquare wrapText="bothSides" distB="0" distT="0" distL="114300" distR="114300"/>
                <wp:docPr id="16" name=""/>
                <a:graphic>
                  <a:graphicData uri="http://schemas.microsoft.com/office/word/2010/wordprocessingGroup">
                    <wpg:wgp>
                      <wpg:cNvGrpSpPr/>
                      <wpg:grpSpPr>
                        <a:xfrm>
                          <a:off x="4341113" y="2832263"/>
                          <a:ext cx="2009775" cy="1895475"/>
                          <a:chOff x="4341113" y="2832263"/>
                          <a:chExt cx="2009775" cy="1895475"/>
                        </a:xfrm>
                      </wpg:grpSpPr>
                      <wpg:grpSp>
                        <wpg:cNvGrpSpPr/>
                        <wpg:grpSpPr>
                          <a:xfrm>
                            <a:off x="4341113" y="2832263"/>
                            <a:ext cx="2009775" cy="1895475"/>
                            <a:chOff x="0" y="38100"/>
                            <a:chExt cx="2009775" cy="1895475"/>
                          </a:xfrm>
                        </wpg:grpSpPr>
                        <wps:wsp>
                          <wps:cNvSpPr/>
                          <wps:cNvPr id="3" name="Shape 3"/>
                          <wps:spPr>
                            <a:xfrm>
                              <a:off x="0" y="38100"/>
                              <a:ext cx="2009775" cy="189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38100"/>
                              <a:ext cx="2009775" cy="1866900"/>
                              <a:chOff x="152400" y="38100"/>
                              <a:chExt cx="2009775" cy="1866900"/>
                            </a:xfrm>
                          </wpg:grpSpPr>
                          <wpg:grpSp>
                            <wpg:cNvGrpSpPr/>
                            <wpg:grpSpPr>
                              <a:xfrm>
                                <a:off x="542925" y="38100"/>
                                <a:ext cx="1619250" cy="1866900"/>
                                <a:chOff x="76200" y="38100"/>
                                <a:chExt cx="1619250" cy="1866900"/>
                              </a:xfrm>
                            </wpg:grpSpPr>
                            <pic:pic>
                              <pic:nvPicPr>
                                <pic:cNvPr id="6" name="Shape 6"/>
                                <pic:cNvPicPr preferRelativeResize="0"/>
                              </pic:nvPicPr>
                              <pic:blipFill rotWithShape="1">
                                <a:blip r:embed="rId19">
                                  <a:alphaModFix/>
                                </a:blip>
                                <a:srcRect b="0" l="0" r="0" t="0"/>
                                <a:stretch/>
                              </pic:blipFill>
                              <pic:spPr>
                                <a:xfrm>
                                  <a:off x="104775" y="38100"/>
                                  <a:ext cx="1590675" cy="1866900"/>
                                </a:xfrm>
                                <a:prstGeom prst="rect">
                                  <a:avLst/>
                                </a:prstGeom>
                                <a:noFill/>
                                <a:ln>
                                  <a:noFill/>
                                </a:ln>
                              </pic:spPr>
                            </pic:pic>
                            <wps:wsp>
                              <wps:cNvCnPr/>
                              <wps:spPr>
                                <a:xfrm flipH="1">
                                  <a:off x="76200" y="219075"/>
                                  <a:ext cx="6985" cy="1485265"/>
                                </a:xfrm>
                                <a:prstGeom prst="straightConnector1">
                                  <a:avLst/>
                                </a:prstGeom>
                                <a:noFill/>
                                <a:ln cap="flat" cmpd="sng" w="9525">
                                  <a:solidFill>
                                    <a:srgbClr val="4A7DBA"/>
                                  </a:solidFill>
                                  <a:prstDash val="solid"/>
                                  <a:round/>
                                  <a:headEnd len="med" w="med" type="stealth"/>
                                  <a:tailEnd len="med" w="med" type="stealth"/>
                                </a:ln>
                              </wps:spPr>
                              <wps:bodyPr anchorCtr="0" anchor="ctr" bIns="91425" lIns="91425" spcFirstLastPara="1" rIns="91425" wrap="square" tIns="91425">
                                <a:noAutofit/>
                              </wps:bodyPr>
                            </wps:wsp>
                          </wpg:grpSp>
                          <wps:wsp>
                            <wps:cNvSpPr/>
                            <wps:cNvPr id="8" name="Shape 8"/>
                            <wps:spPr>
                              <a:xfrm>
                                <a:off x="152400" y="742950"/>
                                <a:ext cx="361950" cy="2762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12m  128m</w:t>
                                  </w:r>
                                </w:p>
                              </w:txbxContent>
                            </wps:txbx>
                            <wps:bodyPr anchorCtr="0" anchor="t" bIns="45700" lIns="0" spcFirstLastPara="1" rIns="0" wrap="square" tIns="45700">
                              <a:noAutofit/>
                            </wps:bodyPr>
                          </wps:wsp>
                        </wpg:grpSp>
                        <wps:wsp>
                          <wps:cNvSpPr/>
                          <wps:cNvPr id="9" name="Shape 9"/>
                          <wps:spPr>
                            <a:xfrm>
                              <a:off x="819150" y="1704975"/>
                              <a:ext cx="504825" cy="2286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6m</w:t>
                                </w:r>
                              </w:p>
                            </w:txbxContent>
                          </wps:txbx>
                          <wps:bodyPr anchorCtr="0" anchor="ctr"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38100</wp:posOffset>
                </wp:positionV>
                <wp:extent cx="2009775" cy="1895475"/>
                <wp:effectExtent b="0" l="0" r="0" t="0"/>
                <wp:wrapSquare wrapText="bothSides" distB="0" distT="0" distL="114300" distR="114300"/>
                <wp:docPr id="16"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2009775" cy="1895475"/>
                        </a:xfrm>
                        <a:prstGeom prst="rect"/>
                        <a:ln/>
                      </pic:spPr>
                    </pic:pic>
                  </a:graphicData>
                </a:graphic>
              </wp:anchor>
            </w:drawing>
          </mc:Fallback>
        </mc:AlternateConten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 6xy + 3y</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 2x) –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tabs>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u w:val="single"/>
          <w:rtl w:val="0"/>
        </w:rPr>
        <w:t xml:space="preserve">Bài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 (0.75đ) Mưa bão làm cho một cây cao 12m bên đường bị gãy ngang thân, (như hình vẽ) biết ngọn cây gãy cách gốc cây 6m. Em hãy tính xem khoảng cách AC từ điểm gãy đến gốc cây là bao nhiêu mét ?</w:t>
      </w:r>
    </w:p>
    <w:p w:rsidR="00000000" w:rsidDel="00000000" w:rsidP="00000000" w:rsidRDefault="00000000" w:rsidRPr="00000000" w14:paraId="00000013">
      <w:pPr>
        <w:tabs>
          <w:tab w:val="right" w:pos="1044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tabs>
          <w:tab w:val="right" w:pos="1044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u w:val="single"/>
          <w:rtl w:val="0"/>
        </w:rPr>
        <w:t xml:space="preserve">Bài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 (0.75đ) Nhà bạn An ở vị trí A. An muốn đi đến trường ở vị trí C. Do điểm E là vị trí công trường đang xây dựng nên An không thể đi qua đó. Vì vậy An có 2 phương án để đi:</w:t>
      </w:r>
    </w:p>
    <w:p w:rsidR="00000000" w:rsidDel="00000000" w:rsidP="00000000" w:rsidRDefault="00000000" w:rsidRPr="00000000" w14:paraId="00000015">
      <w:pPr>
        <w:tabs>
          <w:tab w:val="right" w:pos="1044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án 1: Đi theo con đường AB, BC</w:t>
      </w:r>
    </w:p>
    <w:p w:rsidR="00000000" w:rsidDel="00000000" w:rsidP="00000000" w:rsidRDefault="00000000" w:rsidRPr="00000000" w14:paraId="00000016">
      <w:pPr>
        <w:tabs>
          <w:tab w:val="right" w:pos="1044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án 2: Đi theo con đường AF, FG, GC</w:t>
      </w:r>
    </w:p>
    <w:p w:rsidR="00000000" w:rsidDel="00000000" w:rsidP="00000000" w:rsidRDefault="00000000" w:rsidRPr="00000000" w14:paraId="00000017">
      <w:pPr>
        <w:tabs>
          <w:tab w:val="right" w:pos="10440"/>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905125" cy="2029417"/>
            <wp:effectExtent b="0" l="0" r="0" t="0"/>
            <wp:docPr id="17"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2905125" cy="202941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tabs>
          <w:tab w:val="right" w:pos="10440"/>
        </w:tabs>
        <w:spacing w:after="0" w:line="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Biết rằng AG = 2km; AD = 1,6km; BC = 6km. D, E lần lượt là trung điểm của AF, AG. F, G lần lượt là trung điểm của AB, AC. Vậy nên đi theo phương án nào thì đường ngắn hơn?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tabs>
          <w:tab w:val="right" w:pos="1044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6</w:t>
      </w:r>
      <w:r w:rsidDel="00000000" w:rsidR="00000000" w:rsidRPr="00000000">
        <w:rPr>
          <w:rFonts w:ascii="Times New Roman" w:cs="Times New Roman" w:eastAsia="Times New Roman" w:hAnsi="Times New Roman"/>
          <w:sz w:val="28"/>
          <w:szCs w:val="28"/>
          <w:rtl w:val="0"/>
        </w:rPr>
        <w:t xml:space="preserve">  (3đ) Cho ∆ABC vuông tại A (AB &lt; AC) có AH là đường cao. Vẽ HM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AB tại M và HN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AC tại N.</w:t>
      </w:r>
    </w:p>
    <w:p w:rsidR="00000000" w:rsidDel="00000000" w:rsidP="00000000" w:rsidRDefault="00000000" w:rsidRPr="00000000" w14:paraId="0000001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41"/>
        </w:tabs>
        <w:spacing w:after="0" w:before="0" w:line="299"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tứ giác AMHN là hình chữ nhật.</w:t>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41"/>
        </w:tabs>
        <w:spacing w:after="0" w:before="1"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điểm D đối xứng với A qua N. Chứng minh: tứ giác MHDN là hình bình hành.</w:t>
      </w:r>
    </w:p>
    <w:p w:rsidR="00000000" w:rsidDel="00000000" w:rsidP="00000000" w:rsidRDefault="00000000" w:rsidRPr="00000000" w14:paraId="0000001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41"/>
        </w:tabs>
        <w:spacing w:after="0" w:before="1" w:line="240" w:lineRule="auto"/>
        <w:ind w:left="8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AE vuông góc HD tại E. Chứng minh: ME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w:t>
      </w:r>
    </w:p>
    <w:sdt>
      <w:sdtPr>
        <w:tag w:val="goog_rdk_2"/>
      </w:sdtPr>
      <w:sdtContent>
        <w:p w:rsidR="00000000" w:rsidDel="00000000" w:rsidP="00000000" w:rsidRDefault="00000000" w:rsidRPr="00000000" w14:paraId="0000001E">
          <w:pPr>
            <w:spacing w:after="0" w:line="240" w:lineRule="auto"/>
            <w:jc w:val="center"/>
            <w:rPr>
              <w:ins w:author="2012 thuhiennguyendu" w:id="1" w:date="2020-12-17T08:55:4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ins w:author="2012 thuhiennguyendu" w:id="1" w:date="2020-12-17T08:55:47Z">
                <w:r w:rsidDel="00000000" w:rsidR="00000000" w:rsidRPr="00000000">
                  <w:rPr>
                    <w:rtl w:val="0"/>
                  </w:rPr>
                </w:r>
              </w:ins>
            </w:sdtContent>
          </w:sdt>
        </w:p>
      </w:sdtContent>
    </w:sdt>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tabs>
          <w:tab w:val="right" w:pos="10440"/>
        </w:tabs>
        <w:spacing w:after="0" w:line="240" w:lineRule="auto"/>
        <w:rPr>
          <w:rFonts w:ascii="Times New Roman" w:cs="Times New Roman" w:eastAsia="Times New Roman" w:hAnsi="Times New Roman"/>
          <w:sz w:val="28"/>
          <w:szCs w:val="28"/>
        </w:rPr>
      </w:pPr>
      <w:r w:rsidDel="00000000" w:rsidR="00000000" w:rsidRPr="00000000">
        <w:rPr>
          <w:b w:val="1"/>
          <w:u w:val="single"/>
          <w:rtl w:val="0"/>
        </w:rPr>
        <w:t xml:space="preserve">Bài 1</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Rút gọn (2.5đ)</w:t>
        <w:tab/>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x(3 – x) + (x – 5)(x + 4)</w:t>
      </w:r>
    </w:p>
    <w:p w:rsidR="00000000" w:rsidDel="00000000" w:rsidP="00000000" w:rsidRDefault="00000000" w:rsidRPr="00000000" w14:paraId="00000023">
      <w:pPr>
        <w:tabs>
          <w:tab w:val="left" w:pos="8505"/>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3x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+ 4x – 5x – 20 </w:t>
        <w:tab/>
        <w:t xml:space="preserve">0.5đ</w:t>
        <w:tab/>
      </w:r>
    </w:p>
    <w:p w:rsidR="00000000" w:rsidDel="00000000" w:rsidP="00000000" w:rsidRDefault="00000000" w:rsidRPr="00000000" w14:paraId="00000024">
      <w:pPr>
        <w:tabs>
          <w:tab w:val="left" w:pos="8505"/>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2x – 20 </w:t>
        <w:tab/>
        <w:t xml:space="preserve">0.25đ</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(3x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(5x + 2)(2x – 1) +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9x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12x + 4 – (10x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+ 4x – 2)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tab/>
        <w:t xml:space="preserve">0.25đ</w:t>
      </w:r>
    </w:p>
    <w:p w:rsidR="00000000" w:rsidDel="00000000" w:rsidP="00000000" w:rsidRDefault="00000000" w:rsidRPr="00000000" w14:paraId="00000027">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9x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12x + 4 – 10x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4x + 2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ab/>
        <w:t xml:space="preserve">0.25đ</w:t>
      </w:r>
    </w:p>
    <w:p w:rsidR="00000000" w:rsidDel="00000000" w:rsidP="00000000" w:rsidRDefault="00000000" w:rsidRPr="00000000" w14:paraId="00000028">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–11x + 6</w:t>
        <w:tab/>
        <w:t xml:space="preserve">0.25đ</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126.75pt;height:37.5pt" o:ole="" type="#_x0000_t75">
            <v:imagedata r:id="rId3" o:title=""/>
          </v:shape>
          <o:OLEObject DrawAspect="Content" r:id="rId4" ObjectID="_1665338183" ProgID="Equation.3" ShapeID="_x0000_i1026" Type="Embed"/>
        </w:pict>
      </w:r>
      <w:r w:rsidDel="00000000" w:rsidR="00000000" w:rsidRPr="00000000">
        <w:rPr>
          <w:rtl w:val="0"/>
        </w:rPr>
      </w:r>
    </w:p>
    <w:p w:rsidR="00000000" w:rsidDel="00000000" w:rsidP="00000000" w:rsidRDefault="00000000" w:rsidRPr="00000000" w14:paraId="0000002A">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7" style="width:189.75pt;height:39.75pt" o:ole="" type="#_x0000_t75">
            <v:imagedata r:id="rId5" o:title=""/>
          </v:shape>
          <o:OLEObject DrawAspect="Content" r:id="rId6" ObjectID="_1665338184" ProgID="Equation.3" ShapeID="_x0000_i1027" Type="Embed"/>
        </w:pict>
      </w:r>
      <w:r w:rsidDel="00000000" w:rsidR="00000000" w:rsidRPr="00000000">
        <w:rPr>
          <w:rFonts w:ascii="Times New Roman" w:cs="Times New Roman" w:eastAsia="Times New Roman" w:hAnsi="Times New Roman"/>
          <w:sz w:val="28"/>
          <w:szCs w:val="28"/>
          <w:rtl w:val="0"/>
        </w:rPr>
        <w:tab/>
        <w:t xml:space="preserve">0.25đ</w:t>
      </w:r>
    </w:p>
    <w:p w:rsidR="00000000" w:rsidDel="00000000" w:rsidP="00000000" w:rsidRDefault="00000000" w:rsidRPr="00000000" w14:paraId="0000002B">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8" style="width:85.5pt;height:40.5pt" o:ole="" type="#_x0000_t75">
            <v:imagedata r:id="rId7" o:title=""/>
          </v:shape>
          <o:OLEObject DrawAspect="Content" r:id="rId8" ObjectID="_1665338185" ProgID="Equation.3" ShapeID="_x0000_i1028" Type="Embed"/>
        </w:pict>
      </w:r>
      <w:r w:rsidDel="00000000" w:rsidR="00000000" w:rsidRPr="00000000">
        <w:rPr>
          <w:rFonts w:ascii="Times New Roman" w:cs="Times New Roman" w:eastAsia="Times New Roman" w:hAnsi="Times New Roman"/>
          <w:sz w:val="28"/>
          <w:szCs w:val="28"/>
          <w:rtl w:val="0"/>
        </w:rPr>
        <w:tab/>
        <w:t xml:space="preserve">0.25đ</w:t>
      </w:r>
    </w:p>
    <w:p w:rsidR="00000000" w:rsidDel="00000000" w:rsidP="00000000" w:rsidRDefault="00000000" w:rsidRPr="00000000" w14:paraId="0000002C">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9" style="width:80.25pt;height:39.75pt" o:ole="" type="#_x0000_t75">
            <v:imagedata r:id="rId9" o:title=""/>
          </v:shape>
          <o:OLEObject DrawAspect="Content" r:id="rId10" ObjectID="_1665338186" ProgID="Equation.3" ShapeID="_x0000_i1029" Type="Embed"/>
        </w:pict>
      </w:r>
      <w:r w:rsidDel="00000000" w:rsidR="00000000" w:rsidRPr="00000000">
        <w:rPr>
          <w:rFonts w:ascii="Times New Roman" w:cs="Times New Roman" w:eastAsia="Times New Roman" w:hAnsi="Times New Roman"/>
          <w:sz w:val="28"/>
          <w:szCs w:val="28"/>
          <w:rtl w:val="0"/>
        </w:rPr>
        <w:tab/>
        <w:t xml:space="preserve">0.25đ</w:t>
      </w:r>
    </w:p>
    <w:p w:rsidR="00000000" w:rsidDel="00000000" w:rsidP="00000000" w:rsidRDefault="00000000" w:rsidRPr="00000000" w14:paraId="0000002D">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30" style="width:43.5pt;height:37.5pt" o:ole="" type="#_x0000_t75">
            <v:imagedata r:id="rId11" o:title=""/>
          </v:shape>
          <o:OLEObject DrawAspect="Content" r:id="rId12" ObjectID="_1665338187" ProgID="Equation.3" ShapeID="_x0000_i1030" Type="Embed"/>
        </w:pict>
      </w:r>
      <w:r w:rsidDel="00000000" w:rsidR="00000000" w:rsidRPr="00000000">
        <w:rPr>
          <w:rFonts w:ascii="Times New Roman" w:cs="Times New Roman" w:eastAsia="Times New Roman" w:hAnsi="Times New Roman"/>
          <w:sz w:val="28"/>
          <w:szCs w:val="28"/>
          <w:rtl w:val="0"/>
        </w:rPr>
        <w:tab/>
        <w:t xml:space="preserve">0.25đ</w:t>
      </w:r>
    </w:p>
    <w:p w:rsidR="00000000" w:rsidDel="00000000" w:rsidP="00000000" w:rsidRDefault="00000000" w:rsidRPr="00000000" w14:paraId="0000002E">
      <w:pPr>
        <w:tabs>
          <w:tab w:val="left" w:pos="850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tabs>
          <w:tab w:val="right" w:pos="10440"/>
        </w:tabs>
        <w:spacing w:after="0" w:line="240" w:lineRule="auto"/>
        <w:rPr>
          <w:rFonts w:ascii="Times New Roman" w:cs="Times New Roman" w:eastAsia="Times New Roman" w:hAnsi="Times New Roman"/>
          <w:sz w:val="28"/>
          <w:szCs w:val="28"/>
        </w:rPr>
      </w:pPr>
      <w:r w:rsidDel="00000000" w:rsidR="00000000" w:rsidRPr="00000000">
        <w:rPr>
          <w:b w:val="1"/>
          <w:u w:val="single"/>
          <w:rtl w:val="0"/>
        </w:rPr>
        <w:t xml:space="preserve">Bài 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Tìm x (1.5đ)</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+ 5)(x – 5) – x(x – 4) = 3</w:t>
      </w:r>
    </w:p>
    <w:p w:rsidR="00000000" w:rsidDel="00000000" w:rsidP="00000000" w:rsidRDefault="00000000" w:rsidRPr="00000000" w14:paraId="00000031">
      <w:pPr>
        <w:tabs>
          <w:tab w:val="left" w:pos="426"/>
          <w:tab w:val="left" w:pos="8505"/>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25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+ 4x = 3</w:t>
        <w:tab/>
        <w:t xml:space="preserve">0.25đ</w:t>
      </w:r>
    </w:p>
    <w:p w:rsidR="00000000" w:rsidDel="00000000" w:rsidP="00000000" w:rsidRDefault="00000000" w:rsidRPr="00000000" w14:paraId="00000032">
      <w:pPr>
        <w:tabs>
          <w:tab w:val="left" w:pos="426"/>
          <w:tab w:val="left" w:pos="8505"/>
          <w:tab w:val="right" w:pos="1044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4x = 28</w:t>
        <w:tab/>
        <w:t xml:space="preserve">0.25đ</w:t>
      </w:r>
    </w:p>
    <w:p w:rsidR="00000000" w:rsidDel="00000000" w:rsidP="00000000" w:rsidRDefault="00000000" w:rsidRPr="00000000" w14:paraId="00000033">
      <w:pPr>
        <w:tabs>
          <w:tab w:val="left" w:pos="426"/>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x = 7</w:t>
        <w:tab/>
        <w:t xml:space="preserve">0.25đ</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4x + 1 = x(2x – 1)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8505"/>
          <w:tab w:val="right" w:pos="10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 –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x(2x – 1) = 0</w:t>
        <w:tab/>
        <w:t xml:space="preserve">0.25đ</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505"/>
          <w:tab w:val="right" w:pos="10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 – 1)(2x – 1 – x) = 0</w:t>
        <w:tab/>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8505"/>
          <w:tab w:val="right" w:pos="10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 – 1)( x – 1) = 0</w:t>
        <w:tab/>
        <w:t xml:space="preserve">0.25đ</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8505"/>
          <w:tab w:val="right" w:pos="10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 – 1 = 0 hay  x – 1 = 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8505"/>
          <w:tab w:val="right" w:pos="10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 ½   hay x = 1</w:t>
        <w:tab/>
        <w:t xml:space="preserve">0.25đ</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tabs>
          <w:tab w:val="right" w:pos="10440"/>
        </w:tabs>
        <w:spacing w:after="0" w:line="240" w:lineRule="auto"/>
        <w:rPr>
          <w:rFonts w:ascii="Times New Roman" w:cs="Times New Roman" w:eastAsia="Times New Roman" w:hAnsi="Times New Roman"/>
          <w:sz w:val="28"/>
          <w:szCs w:val="28"/>
        </w:rPr>
      </w:pPr>
      <w:r w:rsidDel="00000000" w:rsidR="00000000" w:rsidRPr="00000000">
        <w:rPr>
          <w:b w:val="1"/>
          <w:u w:val="single"/>
          <w:rtl w:val="0"/>
        </w:rPr>
        <w:t xml:space="preserve">Bài 3</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Phân tích đa thức thành nhân tử (1.5đ)</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 6xy + 3y</w:t>
      </w:r>
    </w:p>
    <w:p w:rsidR="00000000" w:rsidDel="00000000" w:rsidP="00000000" w:rsidRDefault="00000000" w:rsidRPr="00000000" w14:paraId="0000003D">
      <w:pPr>
        <w:tabs>
          <w:tab w:val="left" w:pos="8505"/>
          <w:tab w:val="right" w:pos="10440"/>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3y(x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 + 1)</w:t>
        <w:tab/>
        <w:t xml:space="preserve">0.5đ</w:t>
      </w:r>
    </w:p>
    <w:p w:rsidR="00000000" w:rsidDel="00000000" w:rsidP="00000000" w:rsidRDefault="00000000" w:rsidRPr="00000000" w14:paraId="0000003E">
      <w:pPr>
        <w:tabs>
          <w:tab w:val="left" w:pos="8505"/>
          <w:tab w:val="right" w:pos="10440"/>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3y(x – 1)</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tab/>
        <w:t xml:space="preserve">0.25đ</w:t>
      </w:r>
    </w:p>
    <w:p w:rsidR="00000000" w:rsidDel="00000000" w:rsidP="00000000" w:rsidRDefault="00000000" w:rsidRPr="00000000" w14:paraId="0000003F">
      <w:pPr>
        <w:tabs>
          <w:tab w:val="left" w:pos="8505"/>
          <w:tab w:val="right" w:pos="10440"/>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10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 2x) –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w:t>
      </w:r>
    </w:p>
    <w:p w:rsidR="00000000" w:rsidDel="00000000" w:rsidP="00000000" w:rsidRDefault="00000000" w:rsidRPr="00000000" w14:paraId="00000041">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 – 2x)</w:t>
        <w:tab/>
      </w:r>
    </w:p>
    <w:p w:rsidR="00000000" w:rsidDel="00000000" w:rsidP="00000000" w:rsidRDefault="00000000" w:rsidRPr="00000000" w14:paraId="00000042">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(2x – 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 – 2x)</w:t>
        <w:tab/>
        <w:t xml:space="preserve">0.25đ</w:t>
      </w:r>
    </w:p>
    <w:p w:rsidR="00000000" w:rsidDel="00000000" w:rsidP="00000000" w:rsidRDefault="00000000" w:rsidRPr="00000000" w14:paraId="00000043">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(2x – 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(2x – y)</w:t>
        <w:tab/>
      </w:r>
    </w:p>
    <w:p w:rsidR="00000000" w:rsidDel="00000000" w:rsidP="00000000" w:rsidRDefault="00000000" w:rsidRPr="00000000" w14:paraId="00000044">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(2x – y)(x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tab/>
        <w:t xml:space="preserve">0.25đ</w:t>
      </w:r>
    </w:p>
    <w:p w:rsidR="00000000" w:rsidDel="00000000" w:rsidP="00000000" w:rsidRDefault="00000000" w:rsidRPr="00000000" w14:paraId="00000045">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(2x – y)(x + y)(x – y)</w:t>
        <w:tab/>
        <w:t xml:space="preserve">0.25đ</w:t>
      </w:r>
    </w:p>
    <w:p w:rsidR="00000000" w:rsidDel="00000000" w:rsidP="00000000" w:rsidRDefault="00000000" w:rsidRPr="00000000" w14:paraId="00000046">
      <w:pPr>
        <w:tabs>
          <w:tab w:val="left" w:pos="8505"/>
        </w:tabs>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tabs>
          <w:tab w:val="left" w:pos="8505"/>
        </w:tabs>
        <w:spacing w:after="0" w:line="240" w:lineRule="auto"/>
        <w:rPr>
          <w:b w:val="1"/>
          <w:u w:val="single"/>
        </w:rPr>
      </w:pPr>
      <w:r w:rsidDel="00000000" w:rsidR="00000000" w:rsidRPr="00000000">
        <w:rPr>
          <w:b w:val="1"/>
          <w:u w:val="single"/>
          <w:rtl w:val="0"/>
        </w:rPr>
        <w:t xml:space="preserve">Bài 4</w:t>
      </w:r>
    </w:p>
    <w:p w:rsidR="00000000" w:rsidDel="00000000" w:rsidP="00000000" w:rsidRDefault="00000000" w:rsidRPr="00000000" w14:paraId="00000048">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Xét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ABC vuông tại A:</w:t>
      </w:r>
    </w:p>
    <w:p w:rsidR="00000000" w:rsidDel="00000000" w:rsidP="00000000" w:rsidRDefault="00000000" w:rsidRPr="00000000" w14:paraId="00000049">
      <w:pPr>
        <w:tabs>
          <w:tab w:val="left" w:pos="426"/>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BC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AB</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tab/>
        <w:t xml:space="preserve">0.25đ</w:t>
        <w:tab/>
      </w:r>
    </w:p>
    <w:p w:rsidR="00000000" w:rsidDel="00000000" w:rsidP="00000000" w:rsidRDefault="00000000" w:rsidRPr="00000000" w14:paraId="0000004A">
      <w:pPr>
        <w:tabs>
          <w:tab w:val="left" w:pos="426"/>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(12 –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+ 6</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tab/>
        <w:t xml:space="preserve">0.25đ</w:t>
      </w:r>
    </w:p>
    <w:p w:rsidR="00000000" w:rsidDel="00000000" w:rsidP="00000000" w:rsidRDefault="00000000" w:rsidRPr="00000000" w14:paraId="0000004B">
      <w:pPr>
        <w:tabs>
          <w:tab w:val="left" w:pos="426"/>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AC = 4,5m</w:t>
      </w:r>
    </w:p>
    <w:p w:rsidR="00000000" w:rsidDel="00000000" w:rsidP="00000000" w:rsidRDefault="00000000" w:rsidRPr="00000000" w14:paraId="0000004C">
      <w:pPr>
        <w:tabs>
          <w:tab w:val="left" w:pos="426"/>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luận</w:t>
        <w:tab/>
        <w:t xml:space="preserve">0.25đ</w:t>
      </w:r>
    </w:p>
    <w:p w:rsidR="00000000" w:rsidDel="00000000" w:rsidP="00000000" w:rsidRDefault="00000000" w:rsidRPr="00000000" w14:paraId="0000004D">
      <w:pPr>
        <w:tabs>
          <w:tab w:val="left" w:pos="42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4E">
      <w:pPr>
        <w:tabs>
          <w:tab w:val="left" w:pos="8505"/>
        </w:tabs>
        <w:spacing w:after="0" w:line="240" w:lineRule="auto"/>
        <w:rPr>
          <w:b w:val="1"/>
          <w:u w:val="single"/>
        </w:rPr>
      </w:pPr>
      <w:r w:rsidDel="00000000" w:rsidR="00000000" w:rsidRPr="00000000">
        <w:rPr>
          <w:b w:val="1"/>
          <w:u w:val="single"/>
          <w:rtl w:val="0"/>
        </w:rPr>
        <w:t xml:space="preserve">Bài 5</w:t>
      </w:r>
    </w:p>
    <w:p w:rsidR="00000000" w:rsidDel="00000000" w:rsidP="00000000" w:rsidRDefault="00000000" w:rsidRPr="00000000" w14:paraId="0000004F">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DE là đường trung bình của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ABC</w:t>
        <w:tab/>
        <w:t xml:space="preserve">0.25đ</w:t>
      </w:r>
    </w:p>
    <w:p w:rsidR="00000000" w:rsidDel="00000000" w:rsidP="00000000" w:rsidRDefault="00000000" w:rsidRPr="00000000" w14:paraId="00000050">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DE </w:t>
        <w:tab/>
        <w:t xml:space="preserve">0.25đ</w:t>
      </w:r>
    </w:p>
    <w:p w:rsidR="00000000" w:rsidDel="00000000" w:rsidP="00000000" w:rsidRDefault="00000000" w:rsidRPr="00000000" w14:paraId="00000051">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AB+ BC; AF+ FG+ GC</w:t>
      </w:r>
    </w:p>
    <w:p w:rsidR="00000000" w:rsidDel="00000000" w:rsidP="00000000" w:rsidRDefault="00000000" w:rsidRPr="00000000" w14:paraId="00000052">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luận</w:t>
        <w:tab/>
        <w:t xml:space="preserve">0.25đ</w:t>
      </w:r>
    </w:p>
    <w:p w:rsidR="00000000" w:rsidDel="00000000" w:rsidP="00000000" w:rsidRDefault="00000000" w:rsidRPr="00000000" w14:paraId="00000053">
      <w:pPr>
        <w:tabs>
          <w:tab w:val="left" w:pos="850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tabs>
          <w:tab w:val="left" w:pos="8505"/>
        </w:tabs>
        <w:spacing w:after="0" w:line="240" w:lineRule="auto"/>
        <w:rPr>
          <w:rFonts w:ascii="Times New Roman" w:cs="Times New Roman" w:eastAsia="Times New Roman" w:hAnsi="Times New Roman"/>
          <w:sz w:val="28"/>
          <w:szCs w:val="28"/>
        </w:rPr>
      </w:pPr>
      <w:r w:rsidDel="00000000" w:rsidR="00000000" w:rsidRPr="00000000">
        <w:rPr>
          <w:b w:val="1"/>
          <w:u w:val="single"/>
          <w:rtl w:val="0"/>
        </w:rPr>
        <w:t xml:space="preserve">Bài 6</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tabs>
          <w:tab w:val="left" w:pos="8505"/>
        </w:tabs>
        <w:spacing w:after="0" w:line="24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3057525" cy="2343150"/>
            <wp:effectExtent b="0" l="0" r="0" t="0"/>
            <wp:docPr id="18"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3057525"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widowControl w:val="0"/>
        <w:tabs>
          <w:tab w:val="left" w:pos="841"/>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Chứng minh: tứ giác AMHN là hình chữ nhật.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841"/>
          <w:tab w:val="left" w:pos="8505"/>
        </w:tabs>
        <w:spacing w:after="0" w:before="0" w:line="240" w:lineRule="auto"/>
        <w:ind w:left="36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AMHN là hình bình hành</w:t>
        <w:tab/>
        <w:tab/>
        <w:t xml:space="preserve">0.5đ</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841"/>
          <w:tab w:val="left" w:pos="8647"/>
        </w:tabs>
        <w:spacing w:after="0" w:before="0" w:line="240" w:lineRule="auto"/>
        <w:ind w:left="36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AMHN là hình chữ nhật</w:t>
        <w:tab/>
        <w:t xml:space="preserve">0.5đ</w:t>
      </w:r>
    </w:p>
    <w:p w:rsidR="00000000" w:rsidDel="00000000" w:rsidP="00000000" w:rsidRDefault="00000000" w:rsidRPr="00000000" w14:paraId="00000059">
      <w:pPr>
        <w:tabs>
          <w:tab w:val="left" w:pos="850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widowControl w:val="0"/>
        <w:tabs>
          <w:tab w:val="left" w:pos="841"/>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Chứng minh: tứ giác MHDN là hình bình hành.</w:t>
      </w:r>
    </w:p>
    <w:p w:rsidR="00000000" w:rsidDel="00000000" w:rsidP="00000000" w:rsidRDefault="00000000" w:rsidRPr="00000000" w14:paraId="0000005B">
      <w:pPr>
        <w:tabs>
          <w:tab w:val="left" w:pos="8505"/>
        </w:tabs>
        <w:spacing w:after="0" w:line="240" w:lineRule="auto"/>
        <w:ind w:left="2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MH = ND</w:t>
        <w:tab/>
        <w:t xml:space="preserve">0.5đ</w:t>
      </w:r>
    </w:p>
    <w:p w:rsidR="00000000" w:rsidDel="00000000" w:rsidP="00000000" w:rsidRDefault="00000000" w:rsidRPr="00000000" w14:paraId="0000005C">
      <w:pPr>
        <w:tabs>
          <w:tab w:val="left" w:pos="8505"/>
        </w:tabs>
        <w:spacing w:after="0" w:line="240" w:lineRule="auto"/>
        <w:ind w:left="2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MH // ND</w:t>
        <w:tab/>
        <w:t xml:space="preserve">0.25đ</w:t>
      </w:r>
    </w:p>
    <w:p w:rsidR="00000000" w:rsidDel="00000000" w:rsidP="00000000" w:rsidRDefault="00000000" w:rsidRPr="00000000" w14:paraId="0000005D">
      <w:pPr>
        <w:tabs>
          <w:tab w:val="left" w:pos="8505"/>
        </w:tabs>
        <w:spacing w:after="0" w:line="240" w:lineRule="auto"/>
        <w:ind w:left="24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MHDN là hình bình hành</w:t>
        <w:tab/>
        <w:t xml:space="preserve">0.25đ</w:t>
      </w:r>
    </w:p>
    <w:p w:rsidR="00000000" w:rsidDel="00000000" w:rsidP="00000000" w:rsidRDefault="00000000" w:rsidRPr="00000000" w14:paraId="0000005E">
      <w:pPr>
        <w:tabs>
          <w:tab w:val="left" w:pos="850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tabs>
          <w:tab w:val="left" w:pos="850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Chứng minh: ME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NE.</w:t>
      </w:r>
    </w:p>
    <w:p w:rsidR="00000000" w:rsidDel="00000000" w:rsidP="00000000" w:rsidRDefault="00000000" w:rsidRPr="00000000" w14:paraId="00000060">
      <w:p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O là giao điểm 2 đường chéo h.c.n AMHN</w:t>
      </w:r>
    </w:p>
    <w:p w:rsidR="00000000" w:rsidDel="00000000" w:rsidP="00000000" w:rsidRDefault="00000000" w:rsidRPr="00000000" w14:paraId="00000061">
      <w:pPr>
        <w:tabs>
          <w:tab w:val="left" w:pos="8505"/>
        </w:tabs>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minh:EO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oMath>
      <w:r w:rsidDel="00000000" w:rsidR="00000000" w:rsidRPr="00000000">
        <w:rPr>
          <w:rFonts w:ascii="Times New Roman" w:cs="Times New Roman" w:eastAsia="Times New Roman" w:hAnsi="Times New Roman"/>
          <w:sz w:val="28"/>
          <w:szCs w:val="28"/>
          <w:rtl w:val="0"/>
        </w:rPr>
        <w:t xml:space="preserve"> AH</w:t>
        <w:tab/>
        <w:t xml:space="preserve">0.25đ</w:t>
      </w:r>
    </w:p>
    <w:p w:rsidR="00000000" w:rsidDel="00000000" w:rsidP="00000000" w:rsidRDefault="00000000" w:rsidRPr="00000000" w14:paraId="00000062">
      <w:pPr>
        <w:tabs>
          <w:tab w:val="left" w:pos="8505"/>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Chứng minh: EO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oMath>
      <w:r w:rsidDel="00000000" w:rsidR="00000000" w:rsidRPr="00000000">
        <w:rPr>
          <w:rFonts w:ascii="Times New Roman" w:cs="Times New Roman" w:eastAsia="Times New Roman" w:hAnsi="Times New Roman"/>
          <w:sz w:val="28"/>
          <w:szCs w:val="28"/>
          <w:rtl w:val="0"/>
        </w:rPr>
        <w:t xml:space="preserve"> MN (AH = MN)</w:t>
        <w:tab/>
        <w:t xml:space="preserve">0.25đ</w:t>
      </w:r>
    </w:p>
    <w:p w:rsidR="00000000" w:rsidDel="00000000" w:rsidP="00000000" w:rsidRDefault="00000000" w:rsidRPr="00000000" w14:paraId="00000063">
      <w:pPr>
        <w:tabs>
          <w:tab w:val="left" w:pos="8505"/>
        </w:tabs>
        <w:spacing w:after="0" w:line="240"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MEN vuông tại E</w:t>
        <w:tab/>
        <w:t xml:space="preserve">0.25đ</w:t>
      </w:r>
    </w:p>
    <w:p w:rsidR="00000000" w:rsidDel="00000000" w:rsidP="00000000" w:rsidRDefault="00000000" w:rsidRPr="00000000" w14:paraId="00000064">
      <w:pPr>
        <w:tabs>
          <w:tab w:val="left" w:pos="8505"/>
        </w:tabs>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NE</w:t>
        <w:tab/>
        <w:t xml:space="preserve">0.25đ</w:t>
      </w:r>
      <w:r w:rsidDel="00000000" w:rsidR="00000000" w:rsidRPr="00000000">
        <w:rPr>
          <w:rtl w:val="0"/>
        </w:rPr>
      </w:r>
    </w:p>
    <w:sectPr>
      <w:pgSz w:h="16840" w:w="11907" w:orient="portrait"/>
      <w:pgMar w:bottom="436.18110236220446" w:top="283.46456692913387" w:left="1247" w:right="1247" w:header="720" w:footer="720"/>
      <w:pgNumType w:start="1"/>
      <w:sectPrChange w:author="2012 thuhiennguyendu" w:id="0" w:date="2020-12-17T08:55:37Z">
        <w:sectPr w:rsidR="000000" w:rsidDel="000000" w:rsidRPr="000000" w:rsidSect="000000">
          <w:pgMar w:bottom="680" w:top="964" w:left="1247" w:right="1247" w:header="720" w:footer="720"/>
          <w:pgNumType w:start="1"/>
          <w:pgSz w:h="16840" w:w="11907"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ymbol"/>
  <w:font w:name="Cambria Math">
    <w:embedRegular w:fontKey="{00000000-0000-0000-0000-000000000000}" r:id="rId1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840" w:hanging="361"/>
      </w:pPr>
      <w:rPr>
        <w:rFonts w:ascii="Times New Roman" w:cs="Times New Roman" w:eastAsia="Times New Roman" w:hAnsi="Times New Roman"/>
        <w:sz w:val="26"/>
        <w:szCs w:val="26"/>
      </w:rPr>
    </w:lvl>
    <w:lvl w:ilvl="1">
      <w:start w:val="1"/>
      <w:numFmt w:val="bullet"/>
      <w:lvlText w:val="•"/>
      <w:lvlJc w:val="left"/>
      <w:pPr>
        <w:ind w:left="1828" w:hanging="360.9999999999998"/>
      </w:pPr>
      <w:rPr/>
    </w:lvl>
    <w:lvl w:ilvl="2">
      <w:start w:val="1"/>
      <w:numFmt w:val="bullet"/>
      <w:lvlText w:val="•"/>
      <w:lvlJc w:val="left"/>
      <w:pPr>
        <w:ind w:left="2817" w:hanging="361"/>
      </w:pPr>
      <w:rPr/>
    </w:lvl>
    <w:lvl w:ilvl="3">
      <w:start w:val="1"/>
      <w:numFmt w:val="bullet"/>
      <w:lvlText w:val="•"/>
      <w:lvlJc w:val="left"/>
      <w:pPr>
        <w:ind w:left="3805" w:hanging="361"/>
      </w:pPr>
      <w:rPr/>
    </w:lvl>
    <w:lvl w:ilvl="4">
      <w:start w:val="1"/>
      <w:numFmt w:val="bullet"/>
      <w:lvlText w:val="•"/>
      <w:lvlJc w:val="left"/>
      <w:pPr>
        <w:ind w:left="4794" w:hanging="361"/>
      </w:pPr>
      <w:rPr/>
    </w:lvl>
    <w:lvl w:ilvl="5">
      <w:start w:val="1"/>
      <w:numFmt w:val="bullet"/>
      <w:lvlText w:val="•"/>
      <w:lvlJc w:val="left"/>
      <w:pPr>
        <w:ind w:left="5783" w:hanging="361.0000000000009"/>
      </w:pPr>
      <w:rPr/>
    </w:lvl>
    <w:lvl w:ilvl="6">
      <w:start w:val="1"/>
      <w:numFmt w:val="bullet"/>
      <w:lvlText w:val="•"/>
      <w:lvlJc w:val="left"/>
      <w:pPr>
        <w:ind w:left="6771" w:hanging="361"/>
      </w:pPr>
      <w:rPr/>
    </w:lvl>
    <w:lvl w:ilvl="7">
      <w:start w:val="1"/>
      <w:numFmt w:val="bullet"/>
      <w:lvlText w:val="•"/>
      <w:lvlJc w:val="left"/>
      <w:pPr>
        <w:ind w:left="7760" w:hanging="361"/>
      </w:pPr>
      <w:rPr/>
    </w:lvl>
    <w:lvl w:ilvl="8">
      <w:start w:val="1"/>
      <w:numFmt w:val="bullet"/>
      <w:lvlText w:val="•"/>
      <w:lvlJc w:val="left"/>
      <w:pPr>
        <w:ind w:left="8749" w:hanging="361"/>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0BC8"/>
    <w:pPr>
      <w:spacing w:after="160" w:line="259" w:lineRule="auto"/>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EC224D"/>
    <w:pPr>
      <w:ind w:left="720"/>
      <w:contextualSpacing w:val="1"/>
    </w:pPr>
  </w:style>
  <w:style w:type="paragraph" w:styleId="BalloonText">
    <w:name w:val="Balloon Text"/>
    <w:basedOn w:val="Normal"/>
    <w:link w:val="BalloonTextChar"/>
    <w:uiPriority w:val="99"/>
    <w:semiHidden w:val="1"/>
    <w:unhideWhenUsed w:val="1"/>
    <w:rsid w:val="00B2165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165B"/>
    <w:rPr>
      <w:rFonts w:ascii="Tahoma" w:cs="Tahoma" w:hAnsi="Tahoma"/>
      <w:sz w:val="16"/>
      <w:szCs w:val="16"/>
    </w:rPr>
  </w:style>
  <w:style w:type="paragraph" w:styleId="BodyText">
    <w:name w:val="Body Text"/>
    <w:basedOn w:val="Normal"/>
    <w:link w:val="BodyTextChar"/>
    <w:uiPriority w:val="1"/>
    <w:qFormat w:val="1"/>
    <w:rsid w:val="00E341CC"/>
    <w:pPr>
      <w:widowControl w:val="0"/>
      <w:autoSpaceDE w:val="0"/>
      <w:autoSpaceDN w:val="0"/>
      <w:spacing w:after="0" w:line="240" w:lineRule="auto"/>
      <w:ind w:left="120"/>
    </w:pPr>
    <w:rPr>
      <w:rFonts w:ascii="Times New Roman" w:cs="Times New Roman" w:eastAsia="Times New Roman" w:hAnsi="Times New Roman"/>
      <w:sz w:val="26"/>
      <w:szCs w:val="26"/>
      <w:lang w:bidi="en-US"/>
    </w:rPr>
  </w:style>
  <w:style w:type="character" w:styleId="BodyTextChar" w:customStyle="1">
    <w:name w:val="Body Text Char"/>
    <w:basedOn w:val="DefaultParagraphFont"/>
    <w:link w:val="BodyText"/>
    <w:uiPriority w:val="1"/>
    <w:rsid w:val="00E341CC"/>
    <w:rPr>
      <w:rFonts w:ascii="Times New Roman" w:cs="Times New Roman" w:eastAsia="Times New Roman" w:hAnsi="Times New Roman"/>
      <w:sz w:val="26"/>
      <w:szCs w:val="26"/>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5.wmf"/><Relationship Id="rId22" Type="http://schemas.openxmlformats.org/officeDocument/2006/relationships/image" Target="media/image7.png"/><Relationship Id="rId21" Type="http://schemas.openxmlformats.org/officeDocument/2006/relationships/image" Target="media/image8.png"/><Relationship Id="rId10" Type="http://schemas.openxmlformats.org/officeDocument/2006/relationships/oleObject" Target="embeddings/oleObject6.bin"/><Relationship Id="rId13" Type="http://schemas.openxmlformats.org/officeDocument/2006/relationships/theme" Target="theme/theme1.xml"/><Relationship Id="rId12" Type="http://schemas.openxmlformats.org/officeDocument/2006/relationships/oleObject" Target="embeddings/oleObject5.bin"/><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15" Type="http://schemas.openxmlformats.org/officeDocument/2006/relationships/fontTable" Target="fontTable.xml"/><Relationship Id="rId9" Type="http://schemas.openxmlformats.org/officeDocument/2006/relationships/image" Target="media/image6.wmf"/><Relationship Id="rId14" Type="http://schemas.openxmlformats.org/officeDocument/2006/relationships/settings" Target="settings.xml"/><Relationship Id="rId17" Type="http://schemas.openxmlformats.org/officeDocument/2006/relationships/styles" Target="styles.xml"/><Relationship Id="rId16" Type="http://schemas.openxmlformats.org/officeDocument/2006/relationships/numbering" Target="numbering.xml"/><Relationship Id="rId19" Type="http://schemas.openxmlformats.org/officeDocument/2006/relationships/image" Target="media/image10.png"/><Relationship Id="rId5" Type="http://schemas.openxmlformats.org/officeDocument/2006/relationships/image" Target="media/image4.wmf"/><Relationship Id="rId18" Type="http://schemas.openxmlformats.org/officeDocument/2006/relationships/customXml" Target="../customXML/item1.xml"/><Relationship Id="rId6" Type="http://schemas.openxmlformats.org/officeDocument/2006/relationships/oleObject" Target="embeddings/oleObject4.bin"/><Relationship Id="rId7" Type="http://schemas.openxmlformats.org/officeDocument/2006/relationships/image" Target="media/image3.wmf"/><Relationship Id="rId8" Type="http://schemas.openxmlformats.org/officeDocument/2006/relationships/oleObject" Target="embeddings/oleObject3.bin"/></Relationships>
</file>

<file path=word/_rels/fontTable.xml.rels><?xml version="1.0" encoding="UTF-8" standalone="yes"?><Relationships xmlns="http://schemas.openxmlformats.org/package/2006/relationships"><Relationship Id="rId1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32+3NdPa56vCL9eNE1Dqg/+tA==">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2020-10-27T04:01:00Z</dcterms:created>
  <dc:creator>TTP</dc:creator>
</cp:coreProperties>
</file>