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15.0" w:type="dxa"/>
        <w:jc w:val="left"/>
        <w:tblInd w:w="0.0" w:type="dxa"/>
        <w:tblLayout w:type="fixed"/>
        <w:tblLook w:val="0000"/>
      </w:tblPr>
      <w:tblGrid>
        <w:gridCol w:w="4794"/>
        <w:gridCol w:w="5121"/>
        <w:tblGridChange w:id="0">
          <w:tblGrid>
            <w:gridCol w:w="4794"/>
            <w:gridCol w:w="5121"/>
          </w:tblGrid>
        </w:tblGridChange>
      </w:tblGrid>
      <w:tr>
        <w:trPr>
          <w:trHeight w:val="672" w:hRule="atLeast"/>
        </w:trPr>
        <w:tc>
          <w:tcPr/>
          <w:p w:rsidR="00000000" w:rsidDel="00000000" w:rsidP="00000000" w:rsidRDefault="00000000" w:rsidRPr="00000000" w14:paraId="00000003">
            <w:pPr>
              <w:spacing w:line="276" w:lineRule="auto"/>
              <w:jc w:val="center"/>
              <w:rPr/>
            </w:pPr>
            <w:r w:rsidDel="00000000" w:rsidR="00000000" w:rsidRPr="00000000">
              <w:rPr>
                <w:rtl w:val="0"/>
              </w:rPr>
              <w:t xml:space="preserve">UBND QUẬN TÂN BÌNH</w:t>
            </w:r>
          </w:p>
          <w:p w:rsidR="00000000" w:rsidDel="00000000" w:rsidP="00000000" w:rsidRDefault="00000000" w:rsidRPr="00000000" w14:paraId="00000004">
            <w:pPr>
              <w:spacing w:line="276" w:lineRule="auto"/>
              <w:rPr>
                <w:b w:val="1"/>
              </w:rPr>
            </w:pPr>
            <w:r w:rsidDel="00000000" w:rsidR="00000000" w:rsidRPr="00000000">
              <w:rPr>
                <w:b w:val="1"/>
                <w:rtl w:val="0"/>
              </w:rPr>
              <w:t xml:space="preserve">TRƯỜNG TIH- THCS TÂY ÚC</w:t>
            </w:r>
          </w:p>
          <w:p w:rsidR="00000000" w:rsidDel="00000000" w:rsidP="00000000" w:rsidRDefault="00000000" w:rsidRPr="00000000" w14:paraId="00000005">
            <w:pPr>
              <w:spacing w:after="40" w:line="276" w:lineRule="auto"/>
              <w:jc w:val="center"/>
              <w:rPr>
                <w:b w:val="1"/>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column">
                        <wp:posOffset>787400</wp:posOffset>
                      </wp:positionH>
                      <wp:positionV relativeFrom="paragraph">
                        <wp:posOffset>17794</wp:posOffset>
                      </wp:positionV>
                      <wp:extent cx="1143000" cy="12700"/>
                      <wp:effectExtent b="0" l="0" r="0" t="0"/>
                      <wp:wrapNone/>
                      <wp:docPr id="379" name=""/>
                      <a:graphic>
                        <a:graphicData uri="http://schemas.microsoft.com/office/word/2010/wordprocessingShape">
                          <wps:wsp>
                            <wps:cNvCnPr/>
                            <wps:spPr>
                              <a:xfrm>
                                <a:off x="4774500" y="3780000"/>
                                <a:ext cx="1143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787400</wp:posOffset>
                      </wp:positionH>
                      <wp:positionV relativeFrom="paragraph">
                        <wp:posOffset>17794</wp:posOffset>
                      </wp:positionV>
                      <wp:extent cx="1143000" cy="12700"/>
                      <wp:effectExtent b="0" l="0" r="0" t="0"/>
                      <wp:wrapNone/>
                      <wp:docPr id="379" name="image31.png"/>
                      <a:graphic>
                        <a:graphicData uri="http://schemas.openxmlformats.org/drawingml/2006/picture">
                          <pic:pic>
                            <pic:nvPicPr>
                              <pic:cNvPr id="0" name="image31.png"/>
                              <pic:cNvPicPr preferRelativeResize="0"/>
                            </pic:nvPicPr>
                            <pic:blipFill>
                              <a:blip r:embed="rId53"/>
                              <a:srcRect/>
                              <a:stretch>
                                <a:fillRect/>
                              </a:stretch>
                            </pic:blipFill>
                            <pic:spPr>
                              <a:xfrm>
                                <a:off x="0" y="0"/>
                                <a:ext cx="11430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127000</wp:posOffset>
                      </wp:positionV>
                      <wp:extent cx="1566545" cy="285750"/>
                      <wp:effectExtent b="0" l="0" r="0" t="0"/>
                      <wp:wrapNone/>
                      <wp:docPr id="376" name=""/>
                      <a:graphic>
                        <a:graphicData uri="http://schemas.microsoft.com/office/word/2010/wordprocessingShape">
                          <wps:wsp>
                            <wps:cNvSpPr/>
                            <wps:cNvPr id="61" name="Shape 61"/>
                            <wps:spPr>
                              <a:xfrm>
                                <a:off x="4567490" y="3641888"/>
                                <a:ext cx="1557020" cy="2762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THAM KHẢO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127000</wp:posOffset>
                      </wp:positionV>
                      <wp:extent cx="1566545" cy="285750"/>
                      <wp:effectExtent b="0" l="0" r="0" t="0"/>
                      <wp:wrapNone/>
                      <wp:docPr id="376" name="image28.png"/>
                      <a:graphic>
                        <a:graphicData uri="http://schemas.openxmlformats.org/drawingml/2006/picture">
                          <pic:pic>
                            <pic:nvPicPr>
                              <pic:cNvPr id="0" name="image28.png"/>
                              <pic:cNvPicPr preferRelativeResize="0"/>
                            </pic:nvPicPr>
                            <pic:blipFill>
                              <a:blip r:embed="rId54"/>
                              <a:srcRect/>
                              <a:stretch>
                                <a:fillRect/>
                              </a:stretch>
                            </pic:blipFill>
                            <pic:spPr>
                              <a:xfrm>
                                <a:off x="0" y="0"/>
                                <a:ext cx="1566545" cy="285750"/>
                              </a:xfrm>
                              <a:prstGeom prst="rect"/>
                              <a:ln/>
                            </pic:spPr>
                          </pic:pic>
                        </a:graphicData>
                      </a:graphic>
                    </wp:anchor>
                  </w:drawing>
                </mc:Fallback>
              </mc:AlternateContent>
            </w:r>
          </w:p>
          <w:p w:rsidR="00000000" w:rsidDel="00000000" w:rsidP="00000000" w:rsidRDefault="00000000" w:rsidRPr="00000000" w14:paraId="00000006">
            <w:pPr>
              <w:spacing w:after="40" w:line="276" w:lineRule="auto"/>
              <w:jc w:val="center"/>
              <w:rPr>
                <w:b w:val="1"/>
              </w:rPr>
            </w:pPr>
            <w:r w:rsidDel="00000000" w:rsidR="00000000" w:rsidRPr="00000000">
              <w:rPr>
                <w:rtl w:val="0"/>
              </w:rPr>
            </w:r>
          </w:p>
          <w:p w:rsidR="00000000" w:rsidDel="00000000" w:rsidP="00000000" w:rsidRDefault="00000000" w:rsidRPr="00000000" w14:paraId="00000007">
            <w:pPr>
              <w:tabs>
                <w:tab w:val="left" w:pos="3090"/>
              </w:tabs>
              <w:spacing w:after="40" w:line="276" w:lineRule="auto"/>
              <w:rPr>
                <w:b w:val="1"/>
              </w:rPr>
            </w:pPr>
            <w:r w:rsidDel="00000000" w:rsidR="00000000" w:rsidRPr="00000000">
              <w:rPr>
                <w:b w:val="1"/>
                <w:rtl w:val="0"/>
              </w:rPr>
              <w:tab/>
            </w:r>
          </w:p>
        </w:tc>
        <w:tc>
          <w:tcPr/>
          <w:p w:rsidR="00000000" w:rsidDel="00000000" w:rsidP="00000000" w:rsidRDefault="00000000" w:rsidRPr="00000000" w14:paraId="00000008">
            <w:pPr>
              <w:spacing w:line="276" w:lineRule="auto"/>
              <w:jc w:val="center"/>
              <w:rPr>
                <w:b w:val="1"/>
              </w:rPr>
            </w:pPr>
            <w:r w:rsidDel="00000000" w:rsidR="00000000" w:rsidRPr="00000000">
              <w:rPr>
                <w:b w:val="1"/>
                <w:rtl w:val="0"/>
              </w:rPr>
              <w:t xml:space="preserve">     ĐỀ KIỂM TRA HỌC KỲ I </w:t>
            </w:r>
          </w:p>
          <w:p w:rsidR="00000000" w:rsidDel="00000000" w:rsidP="00000000" w:rsidRDefault="00000000" w:rsidRPr="00000000" w14:paraId="00000009">
            <w:pPr>
              <w:spacing w:line="276" w:lineRule="auto"/>
              <w:jc w:val="center"/>
              <w:rPr>
                <w:b w:val="1"/>
              </w:rPr>
            </w:pPr>
            <w:r w:rsidDel="00000000" w:rsidR="00000000" w:rsidRPr="00000000">
              <w:rPr>
                <w:b w:val="1"/>
                <w:rtl w:val="0"/>
              </w:rPr>
              <w:t xml:space="preserve">        NĂM HỌC 2020 - 2021</w:t>
            </w:r>
          </w:p>
          <w:p w:rsidR="00000000" w:rsidDel="00000000" w:rsidP="00000000" w:rsidRDefault="00000000" w:rsidRPr="00000000" w14:paraId="0000000A">
            <w:pPr>
              <w:spacing w:line="276" w:lineRule="auto"/>
              <w:jc w:val="center"/>
              <w:rPr>
                <w:b w:val="1"/>
              </w:rPr>
            </w:pPr>
            <w:r w:rsidDel="00000000" w:rsidR="00000000" w:rsidRPr="00000000">
              <w:rPr>
                <w:b w:val="1"/>
                <w:rtl w:val="0"/>
              </w:rPr>
              <w:t xml:space="preserve">       MÔN TOÁN – LỚP 7</w:t>
            </w:r>
          </w:p>
          <w:p w:rsidR="00000000" w:rsidDel="00000000" w:rsidP="00000000" w:rsidRDefault="00000000" w:rsidRPr="00000000" w14:paraId="0000000B">
            <w:pPr>
              <w:spacing w:after="40" w:line="276" w:lineRule="auto"/>
              <w:jc w:val="center"/>
              <w:rPr>
                <w:i w:val="1"/>
              </w:rPr>
            </w:pPr>
            <w:r w:rsidDel="00000000" w:rsidR="00000000" w:rsidRPr="00000000">
              <w:rPr>
                <w:i w:val="1"/>
                <w:rtl w:val="0"/>
              </w:rPr>
              <w:t xml:space="preserve">      Thời gian: 90 phút </w:t>
            </w:r>
          </w:p>
          <w:p w:rsidR="00000000" w:rsidDel="00000000" w:rsidP="00000000" w:rsidRDefault="00000000" w:rsidRPr="00000000" w14:paraId="0000000C">
            <w:pPr>
              <w:spacing w:after="40" w:line="276" w:lineRule="auto"/>
              <w:jc w:val="center"/>
              <w:rPr>
                <w:i w:val="1"/>
              </w:rPr>
            </w:pPr>
            <w:r w:rsidDel="00000000" w:rsidR="00000000" w:rsidRPr="00000000">
              <w:rPr>
                <w:i w:val="1"/>
                <w:rtl w:val="0"/>
              </w:rPr>
              <w:t xml:space="preserve">      (Không kể thời gian phát đề)</w:t>
            </w:r>
          </w:p>
        </w:tc>
      </w:tr>
    </w:tbl>
    <w:p w:rsidR="00000000" w:rsidDel="00000000" w:rsidP="00000000" w:rsidRDefault="00000000" w:rsidRPr="00000000" w14:paraId="0000000D">
      <w:pPr>
        <w:spacing w:line="276" w:lineRule="auto"/>
        <w:jc w:val="both"/>
        <w:rPr>
          <w:b w:val="1"/>
          <w:i w:val="1"/>
        </w:rPr>
      </w:pPr>
      <w:r w:rsidDel="00000000" w:rsidR="00000000" w:rsidRPr="00000000">
        <w:rPr>
          <w:b w:val="1"/>
          <w:u w:val="single"/>
          <w:rtl w:val="0"/>
        </w:rPr>
        <w:t xml:space="preserve">Bài 1</w:t>
      </w:r>
      <w:r w:rsidDel="00000000" w:rsidR="00000000" w:rsidRPr="00000000">
        <w:rPr>
          <w:rtl w:val="0"/>
        </w:rPr>
        <w:t xml:space="preserve">:  (1.5 điểm) Thực hiện  phép tính: </w:t>
      </w:r>
      <w:r w:rsidDel="00000000" w:rsidR="00000000" w:rsidRPr="00000000">
        <w:rPr>
          <w:rtl w:val="0"/>
        </w:rPr>
      </w:r>
    </w:p>
    <w:p w:rsidR="00000000" w:rsidDel="00000000" w:rsidP="00000000" w:rsidRDefault="00000000" w:rsidRPr="00000000" w14:paraId="0000000E">
      <w:pPr>
        <w:spacing w:after="120" w:line="276" w:lineRule="auto"/>
        <w:jc w:val="both"/>
        <w:rPr/>
      </w:pPr>
      <w:r w:rsidDel="00000000" w:rsidR="00000000" w:rsidRPr="00000000">
        <w:rPr>
          <w:rtl w:val="0"/>
        </w:rPr>
        <w:t xml:space="preserve">      1)  </w:t>
      </w:r>
      <w:r w:rsidDel="00000000" w:rsidR="00000000" w:rsidRPr="00000000">
        <w:rPr>
          <w:sz w:val="36.66666666666667"/>
          <w:szCs w:val="36.66666666666667"/>
          <w:vertAlign w:val="subscript"/>
        </w:rPr>
        <w:pict>
          <v:shape id="_x0000_i1025" style="width:138.4pt;height:37.85pt;mso-width-percent:0;mso-height-percent:0;mso-width-percent:0;mso-height-percent:0" alt="" o:ole="" type="#_x0000_t75">
            <v:imagedata r:id="rId1" o:title=""/>
          </v:shape>
          <o:OLEObject DrawAspect="Content" r:id="rId2" ObjectID="_1665201976" ProgID="Equation.DSMT4" ShapeID="_x0000_i1025" Type="Embed"/>
        </w:pict>
      </w:r>
      <w:r w:rsidDel="00000000" w:rsidR="00000000" w:rsidRPr="00000000">
        <w:rPr>
          <w:rtl w:val="0"/>
        </w:rPr>
        <w:t xml:space="preserve">                    </w:t>
      </w:r>
    </w:p>
    <w:p w:rsidR="00000000" w:rsidDel="00000000" w:rsidP="00000000" w:rsidRDefault="00000000" w:rsidRPr="00000000" w14:paraId="0000000F">
      <w:pPr>
        <w:spacing w:after="120" w:line="276" w:lineRule="auto"/>
        <w:jc w:val="both"/>
        <w:rPr/>
      </w:pPr>
      <w:r w:rsidDel="00000000" w:rsidR="00000000" w:rsidRPr="00000000">
        <w:rPr>
          <w:rtl w:val="0"/>
        </w:rPr>
        <w:t xml:space="preserve">      2) </w:t>
      </w:r>
      <w:r w:rsidDel="00000000" w:rsidR="00000000" w:rsidRPr="00000000">
        <w:rPr>
          <w:sz w:val="36.66666666666667"/>
          <w:szCs w:val="36.66666666666667"/>
          <w:vertAlign w:val="subscript"/>
        </w:rPr>
        <w:pict>
          <v:shape id="_x0000_i1026" style="width:42.45pt;height:35.1pt;mso-width-percent:0;mso-height-percent:0;mso-width-percent:0;mso-height-percent:0" alt="" o:ole="" type="#_x0000_t75">
            <v:imagedata r:id="rId3" o:title=""/>
          </v:shape>
          <o:OLEObject DrawAspect="Content" r:id="rId4" ObjectID="_1665201977" ProgID="Equation.DSMT4" ShapeID="_x0000_i1026" Type="Embed"/>
        </w:pict>
      </w:r>
      <w:r w:rsidDel="00000000" w:rsidR="00000000" w:rsidRPr="00000000">
        <w:rPr>
          <w:rtl w:val="0"/>
        </w:rPr>
        <w:t xml:space="preserve">  </w:t>
      </w:r>
    </w:p>
    <w:p w:rsidR="00000000" w:rsidDel="00000000" w:rsidP="00000000" w:rsidRDefault="00000000" w:rsidRPr="00000000" w14:paraId="00000010">
      <w:pPr>
        <w:spacing w:line="276" w:lineRule="auto"/>
        <w:rPr/>
      </w:pPr>
      <w:r w:rsidDel="00000000" w:rsidR="00000000" w:rsidRPr="00000000">
        <w:rPr>
          <w:b w:val="1"/>
          <w:u w:val="single"/>
          <w:rtl w:val="0"/>
        </w:rPr>
        <w:t xml:space="preserve">Bài 2</w:t>
      </w:r>
      <w:r w:rsidDel="00000000" w:rsidR="00000000" w:rsidRPr="00000000">
        <w:rPr>
          <w:u w:val="single"/>
          <w:rtl w:val="0"/>
        </w:rPr>
        <w:t xml:space="preserve">:</w:t>
      </w:r>
      <w:r w:rsidDel="00000000" w:rsidR="00000000" w:rsidRPr="00000000">
        <w:rPr>
          <w:rtl w:val="0"/>
        </w:rPr>
        <w:t xml:space="preserve">  (1.5 điểm) Tìm x biết:   </w:t>
      </w:r>
    </w:p>
    <w:p w:rsidR="00000000" w:rsidDel="00000000" w:rsidP="00000000" w:rsidRDefault="00000000" w:rsidRPr="00000000" w14:paraId="00000011">
      <w:pPr>
        <w:spacing w:line="276" w:lineRule="auto"/>
        <w:jc w:val="both"/>
        <w:rPr/>
      </w:pPr>
      <w:r w:rsidDel="00000000" w:rsidR="00000000" w:rsidRPr="00000000">
        <w:rPr>
          <w:rtl w:val="0"/>
        </w:rPr>
        <w:t xml:space="preserve">       1)   </w:t>
      </w:r>
      <w:r w:rsidDel="00000000" w:rsidR="00000000" w:rsidRPr="00000000">
        <w:rPr>
          <w:sz w:val="36.66666666666667"/>
          <w:szCs w:val="36.66666666666667"/>
          <w:vertAlign w:val="subscript"/>
        </w:rPr>
        <w:pict>
          <v:shape id="_x0000_i1027" style="width:95.1pt;height:34.15pt;mso-width-percent:0;mso-height-percent:0;mso-width-percent:0;mso-height-percent:0" alt="" o:ole="" type="#_x0000_t75">
            <v:imagedata r:id="rId5" o:title=""/>
          </v:shape>
          <o:OLEObject DrawAspect="Content" r:id="rId6" ObjectID="_1665201978" ProgID="Equation.DSMT4" ShapeID="_x0000_i1027" Type="Embed"/>
        </w:pict>
      </w:r>
      <w:r w:rsidDel="00000000" w:rsidR="00000000" w:rsidRPr="00000000">
        <w:rPr>
          <w:rtl w:val="0"/>
        </w:rPr>
        <w:t xml:space="preserve">           </w:t>
      </w:r>
    </w:p>
    <w:p w:rsidR="00000000" w:rsidDel="00000000" w:rsidP="00000000" w:rsidRDefault="00000000" w:rsidRPr="00000000" w14:paraId="00000012">
      <w:pPr>
        <w:spacing w:line="276" w:lineRule="auto"/>
        <w:jc w:val="both"/>
        <w:rPr/>
      </w:pPr>
      <w:r w:rsidDel="00000000" w:rsidR="00000000" w:rsidRPr="00000000">
        <w:rPr>
          <w:rtl w:val="0"/>
        </w:rPr>
        <w:t xml:space="preserve">        2)   </w:t>
      </w:r>
      <w:r w:rsidDel="00000000" w:rsidR="00000000" w:rsidRPr="00000000">
        <w:rPr>
          <w:sz w:val="36.66666666666667"/>
          <w:szCs w:val="36.66666666666667"/>
          <w:vertAlign w:val="subscript"/>
        </w:rPr>
        <w:pict>
          <v:shape id="_x0000_i1028" style="width:58.15pt;height:36pt;mso-width-percent:0;mso-height-percent:0;mso-width-percent:0;mso-height-percent:0" alt="" o:ole="" type="#_x0000_t75">
            <v:imagedata r:id="rId7" o:title=""/>
          </v:shape>
          <o:OLEObject DrawAspect="Content" r:id="rId8" ObjectID="_1665201979" ProgID="Equation.DSMT4" ShapeID="_x0000_i1028" Type="Embed"/>
        </w:pict>
      </w:r>
      <w:r w:rsidDel="00000000" w:rsidR="00000000" w:rsidRPr="00000000">
        <w:rPr>
          <w:rtl w:val="0"/>
        </w:rPr>
        <w:t xml:space="preserve">                               </w:t>
      </w:r>
    </w:p>
    <w:p w:rsidR="00000000" w:rsidDel="00000000" w:rsidP="00000000" w:rsidRDefault="00000000" w:rsidRPr="00000000" w14:paraId="00000013">
      <w:pPr>
        <w:spacing w:line="276" w:lineRule="auto"/>
        <w:jc w:val="both"/>
        <w:rPr/>
      </w:pPr>
      <w:r w:rsidDel="00000000" w:rsidR="00000000" w:rsidRPr="00000000">
        <w:rPr>
          <w:rtl w:val="0"/>
        </w:rPr>
        <w:t xml:space="preserve">       3)   </w:t>
      </w:r>
      <w:r w:rsidDel="00000000" w:rsidR="00000000" w:rsidRPr="00000000">
        <w:rPr>
          <w:b w:val="1"/>
          <w:sz w:val="36.66666666666667"/>
          <w:szCs w:val="36.66666666666667"/>
          <w:vertAlign w:val="subscript"/>
        </w:rPr>
        <w:pict>
          <v:shape id="_x0000_i1029" style="width:70.15pt;height:34.15pt;mso-width-percent:0;mso-height-percent:0;mso-width-percent:0;mso-height-percent:0" alt="" o:ole="" type="#_x0000_t75">
            <v:imagedata r:id="rId9" o:title=""/>
          </v:shape>
          <o:OLEObject DrawAspect="Content" r:id="rId10" ObjectID="_1665201980" ProgID="Equation.DSMT4" ShapeID="_x0000_i1029" Type="Embed"/>
        </w:pict>
      </w:r>
      <w:r w:rsidDel="00000000" w:rsidR="00000000" w:rsidRPr="00000000">
        <w:rPr>
          <w:rtl w:val="0"/>
        </w:rPr>
        <w:t xml:space="preserve">                    </w:t>
      </w:r>
    </w:p>
    <w:p w:rsidR="00000000" w:rsidDel="00000000" w:rsidP="00000000" w:rsidRDefault="00000000" w:rsidRPr="00000000" w14:paraId="00000014">
      <w:pPr>
        <w:spacing w:line="276" w:lineRule="auto"/>
        <w:jc w:val="both"/>
        <w:rPr/>
      </w:pPr>
      <w:r w:rsidDel="00000000" w:rsidR="00000000" w:rsidRPr="00000000">
        <w:rPr>
          <w:b w:val="1"/>
          <w:u w:val="single"/>
          <w:rtl w:val="0"/>
        </w:rPr>
        <w:t xml:space="preserve">Bài 3:</w:t>
      </w:r>
      <w:r w:rsidDel="00000000" w:rsidR="00000000" w:rsidRPr="00000000">
        <w:rPr>
          <w:rtl w:val="0"/>
        </w:rPr>
        <w:t xml:space="preserve">  (1 điểm)    </w:t>
      </w:r>
    </w:p>
    <w:p w:rsidR="00000000" w:rsidDel="00000000" w:rsidP="00000000" w:rsidRDefault="00000000" w:rsidRPr="00000000" w14:paraId="00000015">
      <w:pPr>
        <w:spacing w:before="120" w:line="276" w:lineRule="auto"/>
        <w:jc w:val="both"/>
        <w:rPr>
          <w:color w:val="000000"/>
        </w:rPr>
      </w:pPr>
      <w:r w:rsidDel="00000000" w:rsidR="00000000" w:rsidRPr="00000000">
        <w:rPr>
          <w:color w:val="000000"/>
          <w:rtl w:val="0"/>
        </w:rPr>
        <w:t xml:space="preserve"> Khối 7 của trường THCS A có 4 lớp. Trong hội thi Văn hay Chữ tốt, cả khối có 156 bạn tham gia. Biết rằng số bạn tham gia dự thi của các lớp 7A, 7B, 7C, 7D lần lượt tỉ lệ với 8; 10; 9; 12. Em hãy tính số bạn tham gia thi Văn hay Chữ tốt của mỗi lớp nói trên.</w:t>
      </w:r>
    </w:p>
    <w:p w:rsidR="00000000" w:rsidDel="00000000" w:rsidP="00000000" w:rsidRDefault="00000000" w:rsidRPr="00000000" w14:paraId="00000016">
      <w:pPr>
        <w:spacing w:before="120" w:line="276" w:lineRule="auto"/>
        <w:jc w:val="both"/>
        <w:rPr/>
      </w:pPr>
      <w:r w:rsidDel="00000000" w:rsidR="00000000" w:rsidRPr="00000000">
        <w:rPr>
          <w:b w:val="1"/>
          <w:u w:val="single"/>
          <w:rtl w:val="0"/>
        </w:rPr>
        <w:t xml:space="preserve">Bài 4</w:t>
      </w:r>
      <w:r w:rsidDel="00000000" w:rsidR="00000000" w:rsidRPr="00000000">
        <w:rPr>
          <w:b w:val="1"/>
          <w:rtl w:val="0"/>
        </w:rPr>
        <w:t xml:space="preserve">:</w:t>
      </w:r>
      <w:r w:rsidDel="00000000" w:rsidR="00000000" w:rsidRPr="00000000">
        <w:rPr>
          <w:color w:val="3a3a3a"/>
          <w:rtl w:val="0"/>
        </w:rPr>
        <w:t xml:space="preserve"> </w:t>
      </w:r>
      <w:r w:rsidDel="00000000" w:rsidR="00000000" w:rsidRPr="00000000">
        <w:rPr>
          <w:rtl w:val="0"/>
        </w:rPr>
        <w:t xml:space="preserve">(1.5 điểm) Lớp 7A nhận chăm sóc mảnh vườn kề bên lớp. Sau khi đo đạc, bạn An nói: “Tỉ số của chiều rộng và chiều dài của mảnh vườn này là 0,6”. Bạn Bình nói: “Mảnh vườn này có chiều rộng ngắn hơn chiều dài 4m”. Biết rằng hai bạn đều nói đúng. Em hãy tính diện tích của mảnh vườn nói trên.  </w:t>
      </w:r>
    </w:p>
    <w:p w:rsidR="00000000" w:rsidDel="00000000" w:rsidP="00000000" w:rsidRDefault="00000000" w:rsidRPr="00000000" w14:paraId="00000017">
      <w:pPr>
        <w:spacing w:line="276" w:lineRule="auto"/>
        <w:jc w:val="both"/>
        <w:rPr/>
      </w:pPr>
      <w:r w:rsidDel="00000000" w:rsidR="00000000" w:rsidRPr="00000000">
        <w:rPr>
          <w:b w:val="1"/>
          <w:u w:val="single"/>
          <w:rtl w:val="0"/>
        </w:rPr>
        <w:t xml:space="preserve">Bài 5</w:t>
      </w:r>
      <w:r w:rsidDel="00000000" w:rsidR="00000000" w:rsidRPr="00000000">
        <w:rPr>
          <w:b w:val="1"/>
          <w:rtl w:val="0"/>
        </w:rPr>
        <w:t xml:space="preserve">:</w:t>
      </w:r>
      <w:r w:rsidDel="00000000" w:rsidR="00000000" w:rsidRPr="00000000">
        <w:rPr>
          <w:color w:val="3a3a3a"/>
          <w:rtl w:val="0"/>
        </w:rPr>
        <w:t xml:space="preserve"> </w:t>
      </w:r>
      <w:r w:rsidDel="00000000" w:rsidR="00000000" w:rsidRPr="00000000">
        <w:rPr>
          <w:rtl w:val="0"/>
        </w:rPr>
        <w:t xml:space="preserve">(1.5 điểm) Một đội thợ xây gồm 20 người, theo kế hoạch hoàn thành dự án sửa chữa trường học trong 30 ngày. Để chuẩn bị cho năm học mới và hoàn thành dự án trong 24 ngày thì đội cần tăng cường thêm bao nhiêu thợ ? (Giả sử năng suất lao động mỗi thợ là như nhau).</w:t>
      </w:r>
    </w:p>
    <w:p w:rsidR="00000000" w:rsidDel="00000000" w:rsidP="00000000" w:rsidRDefault="00000000" w:rsidRPr="00000000" w14:paraId="00000018">
      <w:pPr>
        <w:spacing w:line="276" w:lineRule="auto"/>
        <w:jc w:val="both"/>
        <w:rPr/>
      </w:pPr>
      <w:r w:rsidDel="00000000" w:rsidR="00000000" w:rsidRPr="00000000">
        <w:rPr>
          <w:b w:val="1"/>
          <w:u w:val="single"/>
          <w:rtl w:val="0"/>
        </w:rPr>
        <w:t xml:space="preserve">Bài 6:</w:t>
      </w:r>
      <w:r w:rsidDel="00000000" w:rsidR="00000000" w:rsidRPr="00000000">
        <w:rPr>
          <w:rtl w:val="0"/>
        </w:rPr>
        <w:t xml:space="preserve"> (3 điểm) Cho tam giác ABC, M là trung điểm của cạnh BC. Trên tia đối của tia MA lấy điểm D sao cho MD = MA. </w:t>
      </w:r>
    </w:p>
    <w:p w:rsidR="00000000" w:rsidDel="00000000" w:rsidP="00000000" w:rsidRDefault="00000000" w:rsidRPr="00000000" w14:paraId="00000019">
      <w:pPr>
        <w:spacing w:line="276" w:lineRule="auto"/>
        <w:ind w:firstLine="709"/>
        <w:jc w:val="both"/>
        <w:rPr/>
      </w:pPr>
      <w:r w:rsidDel="00000000" w:rsidR="00000000" w:rsidRPr="00000000">
        <w:rPr>
          <w:rtl w:val="0"/>
        </w:rPr>
        <w:t xml:space="preserve">a) Chứng minh</w:t>
      </w:r>
      <w:r w:rsidDel="00000000" w:rsidR="00000000" w:rsidRPr="00000000">
        <w:rPr>
          <w:sz w:val="36.66666666666667"/>
          <w:szCs w:val="36.66666666666667"/>
          <w:vertAlign w:val="subscript"/>
          <w:rtl w:val="0"/>
        </w:rPr>
        <w:t xml:space="preserve"> </w:t>
      </w:r>
      <w:r w:rsidDel="00000000" w:rsidR="00000000" w:rsidRPr="00000000">
        <w:rPr>
          <w:rtl w:val="0"/>
        </w:rPr>
        <w:t xml:space="preserve">ΔABM = ΔDCM.</w:t>
      </w:r>
    </w:p>
    <w:p w:rsidR="00000000" w:rsidDel="00000000" w:rsidP="00000000" w:rsidRDefault="00000000" w:rsidRPr="00000000" w14:paraId="0000001A">
      <w:pPr>
        <w:spacing w:line="276" w:lineRule="auto"/>
        <w:ind w:firstLine="709"/>
        <w:jc w:val="both"/>
        <w:rPr/>
      </w:pPr>
      <w:r w:rsidDel="00000000" w:rsidR="00000000" w:rsidRPr="00000000">
        <w:rPr>
          <w:rtl w:val="0"/>
        </w:rPr>
        <w:t xml:space="preserve">b) Trên tia DC lấy điểm E sao cho C là trung điểm của đoạn thẳng DE. Chứng minh: ΔABC = ΔCEA.</w:t>
      </w:r>
    </w:p>
    <w:p w:rsidR="00000000" w:rsidDel="00000000" w:rsidP="00000000" w:rsidRDefault="00000000" w:rsidRPr="00000000" w14:paraId="0000001B">
      <w:pPr>
        <w:spacing w:line="276" w:lineRule="auto"/>
        <w:ind w:firstLine="709"/>
        <w:jc w:val="both"/>
        <w:rPr/>
      </w:pPr>
      <w:r w:rsidDel="00000000" w:rsidR="00000000" w:rsidRPr="00000000">
        <w:rPr>
          <w:rtl w:val="0"/>
        </w:rPr>
        <w:t xml:space="preserve">c) Gọi I là trung điểm của đoạn thẳng AC. Chứng minh ba điểm B, I, E thẳng hàng.</w:t>
      </w:r>
    </w:p>
    <w:p w:rsidR="00000000" w:rsidDel="00000000" w:rsidP="00000000" w:rsidRDefault="00000000" w:rsidRPr="00000000" w14:paraId="0000001C">
      <w:pPr>
        <w:spacing w:line="276" w:lineRule="auto"/>
        <w:ind w:left="4320" w:firstLine="720"/>
        <w:jc w:val="both"/>
        <w:rPr>
          <w:b w:val="1"/>
        </w:rPr>
      </w:pPr>
      <w:r w:rsidDel="00000000" w:rsidR="00000000" w:rsidRPr="00000000">
        <w:rPr>
          <w:b w:val="1"/>
          <w:rtl w:val="0"/>
        </w:rPr>
        <w:t xml:space="preserve">Hết</w:t>
      </w:r>
    </w:p>
    <w:p w:rsidR="00000000" w:rsidDel="00000000" w:rsidP="00000000" w:rsidRDefault="00000000" w:rsidRPr="00000000" w14:paraId="0000001D">
      <w:pPr>
        <w:spacing w:line="276" w:lineRule="auto"/>
        <w:ind w:left="4320" w:firstLine="720"/>
        <w:jc w:val="both"/>
        <w:rPr>
          <w:b w:val="1"/>
        </w:rPr>
      </w:pPr>
      <w:r w:rsidDel="00000000" w:rsidR="00000000" w:rsidRPr="00000000">
        <w:rPr>
          <w:rtl w:val="0"/>
        </w:rPr>
      </w:r>
    </w:p>
    <w:p w:rsidR="00000000" w:rsidDel="00000000" w:rsidP="00000000" w:rsidRDefault="00000000" w:rsidRPr="00000000" w14:paraId="0000001E">
      <w:pPr>
        <w:spacing w:line="276" w:lineRule="auto"/>
        <w:ind w:left="4320" w:firstLine="720"/>
        <w:jc w:val="both"/>
        <w:rPr>
          <w:b w:val="1"/>
        </w:rPr>
      </w:pPr>
      <w:r w:rsidDel="00000000" w:rsidR="00000000" w:rsidRPr="00000000">
        <w:rPr>
          <w:rtl w:val="0"/>
        </w:rPr>
      </w:r>
    </w:p>
    <w:p w:rsidR="00000000" w:rsidDel="00000000" w:rsidP="00000000" w:rsidRDefault="00000000" w:rsidRPr="00000000" w14:paraId="0000001F">
      <w:pPr>
        <w:spacing w:line="276" w:lineRule="auto"/>
        <w:ind w:left="4320" w:firstLine="720"/>
        <w:jc w:val="both"/>
        <w:rPr>
          <w:b w:val="1"/>
        </w:rPr>
      </w:pPr>
      <w:r w:rsidDel="00000000" w:rsidR="00000000" w:rsidRPr="00000000">
        <w:rPr>
          <w:rtl w:val="0"/>
        </w:rPr>
      </w:r>
    </w:p>
    <w:p w:rsidR="00000000" w:rsidDel="00000000" w:rsidP="00000000" w:rsidRDefault="00000000" w:rsidRPr="00000000" w14:paraId="00000020">
      <w:pPr>
        <w:spacing w:line="276" w:lineRule="auto"/>
        <w:ind w:left="4320" w:firstLine="720"/>
        <w:jc w:val="both"/>
        <w:rPr>
          <w:b w:val="1"/>
        </w:rPr>
      </w:pPr>
      <w:r w:rsidDel="00000000" w:rsidR="00000000" w:rsidRPr="00000000">
        <w:rPr>
          <w:rtl w:val="0"/>
        </w:rPr>
      </w:r>
    </w:p>
    <w:p w:rsidR="00000000" w:rsidDel="00000000" w:rsidP="00000000" w:rsidRDefault="00000000" w:rsidRPr="00000000" w14:paraId="00000021">
      <w:pPr>
        <w:spacing w:line="276" w:lineRule="auto"/>
        <w:ind w:left="4320" w:firstLine="720"/>
        <w:jc w:val="both"/>
        <w:rPr>
          <w:b w:val="1"/>
        </w:rPr>
      </w:pPr>
      <w:r w:rsidDel="00000000" w:rsidR="00000000" w:rsidRPr="00000000">
        <w:rPr>
          <w:rtl w:val="0"/>
        </w:rPr>
      </w:r>
    </w:p>
    <w:sdt>
      <w:sdtPr>
        <w:tag w:val="goog_rdk_2"/>
      </w:sdtPr>
      <w:sdtContent>
        <w:p w:rsidR="00000000" w:rsidDel="00000000" w:rsidP="00000000" w:rsidRDefault="00000000" w:rsidRPr="00000000" w14:paraId="00000022">
          <w:pPr>
            <w:spacing w:line="276" w:lineRule="auto"/>
            <w:ind w:left="4320" w:firstLine="720"/>
            <w:jc w:val="both"/>
            <w:rPr>
              <w:ins w:author="Trung nguyen van" w:id="0" w:date="2020-12-23T16:57:01Z"/>
              <w:b w:val="1"/>
            </w:rPr>
          </w:pPr>
          <w:sdt>
            <w:sdtPr>
              <w:tag w:val="goog_rdk_1"/>
            </w:sdtPr>
            <w:sdtContent>
              <w:ins w:author="Trung nguyen van" w:id="0" w:date="2020-12-23T16:57:01Z">
                <w:r w:rsidDel="00000000" w:rsidR="00000000" w:rsidRPr="00000000">
                  <w:rPr>
                    <w:rtl w:val="0"/>
                  </w:rPr>
                </w:r>
              </w:ins>
            </w:sdtContent>
          </w:sdt>
        </w:p>
      </w:sdtContent>
    </w:sdt>
    <w:sdt>
      <w:sdtPr>
        <w:tag w:val="goog_rdk_4"/>
      </w:sdtPr>
      <w:sdtContent>
        <w:p w:rsidR="00000000" w:rsidDel="00000000" w:rsidP="00000000" w:rsidRDefault="00000000" w:rsidRPr="00000000" w14:paraId="00000023">
          <w:pPr>
            <w:spacing w:line="276" w:lineRule="auto"/>
            <w:ind w:left="4320" w:firstLine="720"/>
            <w:jc w:val="both"/>
            <w:rPr>
              <w:ins w:author="Trung nguyen van" w:id="0" w:date="2020-12-23T16:57:01Z"/>
              <w:b w:val="1"/>
            </w:rPr>
          </w:pPr>
          <w:sdt>
            <w:sdtPr>
              <w:tag w:val="goog_rdk_3"/>
            </w:sdtPr>
            <w:sdtContent>
              <w:ins w:author="Trung nguyen van" w:id="0" w:date="2020-12-23T16:57:01Z">
                <w:r w:rsidDel="00000000" w:rsidR="00000000" w:rsidRPr="00000000">
                  <w:rPr>
                    <w:rtl w:val="0"/>
                  </w:rPr>
                </w:r>
              </w:ins>
            </w:sdtContent>
          </w:sdt>
        </w:p>
      </w:sdtContent>
    </w:sdt>
    <w:p w:rsidR="00000000" w:rsidDel="00000000" w:rsidP="00000000" w:rsidRDefault="00000000" w:rsidRPr="00000000" w14:paraId="00000024">
      <w:pPr>
        <w:spacing w:line="276" w:lineRule="auto"/>
        <w:ind w:left="4320" w:firstLine="720"/>
        <w:jc w:val="both"/>
        <w:rPr>
          <w:b w:val="1"/>
        </w:rPr>
      </w:pPr>
      <w:r w:rsidDel="00000000" w:rsidR="00000000" w:rsidRPr="00000000">
        <w:rPr>
          <w:rtl w:val="0"/>
        </w:rPr>
      </w:r>
    </w:p>
    <w:p w:rsidR="00000000" w:rsidDel="00000000" w:rsidP="00000000" w:rsidRDefault="00000000" w:rsidRPr="00000000" w14:paraId="00000025">
      <w:pPr>
        <w:spacing w:line="276" w:lineRule="auto"/>
        <w:ind w:left="4320" w:firstLine="720"/>
        <w:jc w:val="both"/>
        <w:rPr>
          <w:b w:val="1"/>
        </w:rPr>
      </w:pPr>
      <w:r w:rsidDel="00000000" w:rsidR="00000000" w:rsidRPr="00000000">
        <w:rPr>
          <w:rtl w:val="0"/>
        </w:rPr>
      </w:r>
    </w:p>
    <w:tbl>
      <w:tblPr>
        <w:tblStyle w:val="Table2"/>
        <w:tblW w:w="10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
        <w:gridCol w:w="7854"/>
        <w:gridCol w:w="1407"/>
        <w:tblGridChange w:id="0">
          <w:tblGrid>
            <w:gridCol w:w="935"/>
            <w:gridCol w:w="7854"/>
            <w:gridCol w:w="1407"/>
          </w:tblGrid>
        </w:tblGridChange>
      </w:tblGrid>
      <w:t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120" w:before="120" w:line="276" w:lineRule="auto"/>
              <w:jc w:val="center"/>
              <w:rPr>
                <w:b w:val="1"/>
                <w:u w:val="single"/>
              </w:rPr>
            </w:pPr>
            <w:r w:rsidDel="00000000" w:rsidR="00000000" w:rsidRPr="00000000">
              <w:rPr>
                <w:b w:val="1"/>
                <w:rtl w:val="0"/>
              </w:rPr>
              <w:t xml:space="preserve">HƯỚNG DẪN CHẤM TOÁN 7</w:t>
            </w:r>
            <w:r w:rsidDel="00000000" w:rsidR="00000000" w:rsidRPr="00000000">
              <w:rPr>
                <w:rtl w:val="0"/>
              </w:rPr>
            </w:r>
          </w:p>
        </w:tc>
      </w:tr>
      <w:tr>
        <w:trPr>
          <w:trHeight w:val="163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before="120" w:line="276" w:lineRule="auto"/>
              <w:rPr/>
            </w:pPr>
            <w:r w:rsidDel="00000000" w:rsidR="00000000" w:rsidRPr="00000000">
              <w:rPr>
                <w:b w:val="1"/>
                <w:u w:val="single"/>
                <w:rtl w:val="0"/>
              </w:rPr>
              <w:t xml:space="preserve">Bài 1</w:t>
            </w:r>
            <w:r w:rsidDel="00000000" w:rsidR="00000000" w:rsidRPr="00000000">
              <w:rPr>
                <w:rtl w:val="0"/>
              </w:rPr>
              <w:t xml:space="preserve">  </w:t>
            </w:r>
          </w:p>
          <w:p w:rsidR="00000000" w:rsidDel="00000000" w:rsidP="00000000" w:rsidRDefault="00000000" w:rsidRPr="00000000" w14:paraId="0000002A">
            <w:pPr>
              <w:spacing w:after="120" w:before="0" w:line="276" w:lineRule="auto"/>
              <w:rPr>
                <w:b w:val="1"/>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before="120" w:line="276" w:lineRule="auto"/>
              <w:rPr/>
            </w:pPr>
            <w:r w:rsidDel="00000000" w:rsidR="00000000" w:rsidRPr="00000000">
              <w:rPr>
                <w:rtl w:val="0"/>
              </w:rPr>
              <w:t xml:space="preserve">1) </w:t>
            </w:r>
            <w:r w:rsidDel="00000000" w:rsidR="00000000" w:rsidRPr="00000000">
              <w:rPr>
                <w:sz w:val="36.66666666666667"/>
                <w:szCs w:val="36.66666666666667"/>
                <w:vertAlign w:val="subscript"/>
              </w:rPr>
              <w:pict>
                <v:shape id="_x0000_i1030" style="width:138.4pt;height:37.85pt;mso-width-percent:0;mso-height-percent:0;mso-width-percent:0;mso-height-percent:0" alt="" o:ole="" type="#_x0000_t75">
                  <v:imagedata r:id="rId11" o:title=""/>
                </v:shape>
                <o:OLEObject DrawAspect="Content" r:id="rId12" ObjectID="_1665201981" ProgID="Equation.DSMT4" ShapeID="_x0000_i1030" Type="Embed"/>
              </w:pict>
            </w:r>
            <w:r w:rsidDel="00000000" w:rsidR="00000000" w:rsidRPr="00000000">
              <w:rPr>
                <w:rtl w:val="0"/>
              </w:rPr>
            </w:r>
          </w:p>
          <w:p w:rsidR="00000000" w:rsidDel="00000000" w:rsidP="00000000" w:rsidRDefault="00000000" w:rsidRPr="00000000" w14:paraId="0000002C">
            <w:pPr>
              <w:spacing w:after="120" w:before="0" w:line="276" w:lineRule="auto"/>
              <w:rPr/>
            </w:pPr>
            <w:r w:rsidDel="00000000" w:rsidR="00000000" w:rsidRPr="00000000">
              <w:rPr>
                <w:sz w:val="36.66666666666667"/>
                <w:szCs w:val="36.66666666666667"/>
                <w:vertAlign w:val="subscript"/>
              </w:rPr>
              <w:pict>
                <v:shape id="_x0000_i1031" style="width:213.15pt;height:31.4pt;mso-width-percent:0;mso-height-percent:0;mso-width-percent:0;mso-height-percent:0" alt="" o:ole="" type="#_x0000_t75">
                  <v:imagedata r:id="rId13" o:title=""/>
                </v:shape>
                <o:OLEObject DrawAspect="Content" r:id="rId14" ObjectID="_1665201982" ProgID="Equation.DSMT4" ShapeID="_x0000_i1031" Type="Embed"/>
              </w:pic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after="0" w:before="120" w:line="276" w:lineRule="auto"/>
              <w:rPr/>
            </w:pPr>
            <w:r w:rsidDel="00000000" w:rsidR="00000000" w:rsidRPr="00000000">
              <w:rPr>
                <w:rtl w:val="0"/>
              </w:rPr>
            </w:r>
          </w:p>
          <w:p w:rsidR="00000000" w:rsidDel="00000000" w:rsidP="00000000" w:rsidRDefault="00000000" w:rsidRPr="00000000" w14:paraId="0000002E">
            <w:pPr>
              <w:spacing w:after="0" w:before="0" w:line="276" w:lineRule="auto"/>
              <w:rPr/>
            </w:pPr>
            <w:r w:rsidDel="00000000" w:rsidR="00000000" w:rsidRPr="00000000">
              <w:rPr>
                <w:rtl w:val="0"/>
              </w:rPr>
            </w:r>
          </w:p>
          <w:p w:rsidR="00000000" w:rsidDel="00000000" w:rsidP="00000000" w:rsidRDefault="00000000" w:rsidRPr="00000000" w14:paraId="0000002F">
            <w:pPr>
              <w:spacing w:after="120" w:before="0" w:line="276" w:lineRule="auto"/>
              <w:jc w:val="center"/>
              <w:rPr/>
            </w:pPr>
            <w:r w:rsidDel="00000000" w:rsidR="00000000" w:rsidRPr="00000000">
              <w:rPr>
                <w:rtl w:val="0"/>
              </w:rPr>
              <w:t xml:space="preserve">0,75</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120" w:before="120" w:line="276" w:lineRule="auto"/>
              <w:rPr>
                <w:b w:val="1"/>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120" w:before="120" w:line="276" w:lineRule="auto"/>
              <w:rPr/>
            </w:pPr>
            <w:r w:rsidDel="00000000" w:rsidR="00000000" w:rsidRPr="00000000">
              <w:rPr>
                <w:rtl w:val="0"/>
              </w:rPr>
              <w:t xml:space="preserve">2) </w:t>
            </w:r>
            <w:r w:rsidDel="00000000" w:rsidR="00000000" w:rsidRPr="00000000">
              <w:rPr>
                <w:sz w:val="36.66666666666667"/>
                <w:szCs w:val="36.66666666666667"/>
                <w:vertAlign w:val="subscript"/>
              </w:rPr>
              <w:pict>
                <v:shape id="_x0000_i1032" style="width:177.2pt;height:66.45pt;mso-width-percent:0;mso-height-percent:0;mso-width-percent:0;mso-height-percent:0" alt="" o:ole="" type="#_x0000_t75">
                  <v:imagedata r:id="rId15" o:title=""/>
                </v:shape>
                <o:OLEObject DrawAspect="Content" r:id="rId16" ObjectID="_1665201983" ProgID="Equation.DSMT4" ShapeID="_x0000_i1032" Type="Embed"/>
              </w:pic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after="0" w:line="276" w:lineRule="auto"/>
              <w:jc w:val="center"/>
              <w:rPr/>
            </w:pPr>
            <w:r w:rsidDel="00000000" w:rsidR="00000000" w:rsidRPr="00000000">
              <w:rPr>
                <w:rtl w:val="0"/>
              </w:rPr>
            </w:r>
          </w:p>
          <w:p w:rsidR="00000000" w:rsidDel="00000000" w:rsidP="00000000" w:rsidRDefault="00000000" w:rsidRPr="00000000" w14:paraId="00000033">
            <w:pPr>
              <w:spacing w:before="0" w:line="276" w:lineRule="auto"/>
              <w:jc w:val="center"/>
              <w:rPr/>
            </w:pPr>
            <w:r w:rsidDel="00000000" w:rsidR="00000000" w:rsidRPr="00000000">
              <w:rPr>
                <w:rtl w:val="0"/>
              </w:rPr>
              <w:t xml:space="preserve">0,75</w:t>
            </w:r>
          </w:p>
        </w:tc>
      </w:tr>
      <w:t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120" w:before="120" w:line="276" w:lineRule="auto"/>
              <w:rPr>
                <w:b w:val="1"/>
                <w:u w:val="single"/>
              </w:rPr>
            </w:pPr>
            <w:r w:rsidDel="00000000" w:rsidR="00000000" w:rsidRPr="00000000">
              <w:rPr>
                <w:b w:val="1"/>
                <w:u w:val="single"/>
                <w:rtl w:val="0"/>
              </w:rPr>
              <w:t xml:space="preserve">Bài 2</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line="276" w:lineRule="auto"/>
              <w:jc w:val="both"/>
              <w:rPr/>
            </w:pPr>
            <w:r w:rsidDel="00000000" w:rsidR="00000000" w:rsidRPr="00000000">
              <w:rPr>
                <w:rtl w:val="0"/>
              </w:rPr>
            </w:r>
          </w:p>
          <w:p w:rsidR="00000000" w:rsidDel="00000000" w:rsidP="00000000" w:rsidRDefault="00000000" w:rsidRPr="00000000" w14:paraId="00000036">
            <w:pPr>
              <w:spacing w:line="276" w:lineRule="auto"/>
              <w:jc w:val="both"/>
              <w:rPr/>
            </w:pPr>
            <w:r w:rsidDel="00000000" w:rsidR="00000000" w:rsidRPr="00000000">
              <w:rPr>
                <w:rtl w:val="0"/>
              </w:rPr>
              <w:t xml:space="preserve">1) </w:t>
            </w:r>
            <w:r w:rsidDel="00000000" w:rsidR="00000000" w:rsidRPr="00000000">
              <w:rPr>
                <w:sz w:val="36.66666666666667"/>
                <w:szCs w:val="36.66666666666667"/>
                <w:vertAlign w:val="subscript"/>
              </w:rPr>
              <w:pict>
                <v:shape id="_x0000_i1033" style="width:95.1pt;height:34.15pt;mso-width-percent:0;mso-height-percent:0;mso-width-percent:0;mso-height-percent:0" alt="" o:ole="" type="#_x0000_t75">
                  <v:imagedata r:id="rId17" o:title=""/>
                </v:shape>
                <o:OLEObject DrawAspect="Content" r:id="rId18" ObjectID="_1665201984" ProgID="Equation.DSMT4" ShapeID="_x0000_i1033" Type="Embed"/>
              </w:pict>
            </w:r>
            <w:r w:rsidDel="00000000" w:rsidR="00000000" w:rsidRPr="00000000">
              <w:rPr>
                <w:rtl w:val="0"/>
              </w:rPr>
            </w:r>
          </w:p>
          <w:p w:rsidR="00000000" w:rsidDel="00000000" w:rsidP="00000000" w:rsidRDefault="00000000" w:rsidRPr="00000000" w14:paraId="00000037">
            <w:pPr>
              <w:spacing w:line="276" w:lineRule="auto"/>
              <w:jc w:val="both"/>
              <w:rPr/>
            </w:pPr>
            <w:r w:rsidDel="00000000" w:rsidR="00000000" w:rsidRPr="00000000">
              <w:rPr>
                <w:sz w:val="36.66666666666667"/>
                <w:szCs w:val="36.66666666666667"/>
                <w:vertAlign w:val="subscript"/>
                <w:rtl w:val="0"/>
              </w:rPr>
              <w:t xml:space="preserve"> </w:t>
            </w:r>
            <w:r w:rsidDel="00000000" w:rsidR="00000000" w:rsidRPr="00000000">
              <w:rPr>
                <w:sz w:val="36.66666666666667"/>
                <w:szCs w:val="36.66666666666667"/>
                <w:vertAlign w:val="subscript"/>
              </w:rPr>
              <w:pict>
                <v:shape id="_x0000_i1034" style="width:163.35pt;height:63.7pt;mso-width-percent:0;mso-height-percent:0;mso-width-percent:0;mso-height-percent:0" alt="" o:ole="" type="#_x0000_t75">
                  <v:imagedata r:id="rId19" o:title=""/>
                </v:shape>
                <o:OLEObject DrawAspect="Content" r:id="rId20" ObjectID="_1665201985" ProgID="Equation.DSMT4" ShapeID="_x0000_i1034" Type="Embed"/>
              </w:pic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line="276" w:lineRule="auto"/>
              <w:jc w:val="center"/>
              <w:rPr/>
            </w:pPr>
            <w:r w:rsidDel="00000000" w:rsidR="00000000" w:rsidRPr="00000000">
              <w:rPr>
                <w:rtl w:val="0"/>
              </w:rPr>
            </w:r>
          </w:p>
          <w:p w:rsidR="00000000" w:rsidDel="00000000" w:rsidP="00000000" w:rsidRDefault="00000000" w:rsidRPr="00000000" w14:paraId="00000039">
            <w:pPr>
              <w:spacing w:line="276" w:lineRule="auto"/>
              <w:jc w:val="center"/>
              <w:rPr/>
            </w:pPr>
            <w:r w:rsidDel="00000000" w:rsidR="00000000" w:rsidRPr="00000000">
              <w:rPr>
                <w:rtl w:val="0"/>
              </w:rPr>
            </w:r>
          </w:p>
          <w:p w:rsidR="00000000" w:rsidDel="00000000" w:rsidP="00000000" w:rsidRDefault="00000000" w:rsidRPr="00000000" w14:paraId="0000003A">
            <w:pPr>
              <w:spacing w:line="276" w:lineRule="auto"/>
              <w:jc w:val="center"/>
              <w:rPr/>
            </w:pPr>
            <w:r w:rsidDel="00000000" w:rsidR="00000000" w:rsidRPr="00000000">
              <w:rPr>
                <w:rtl w:val="0"/>
              </w:rPr>
            </w:r>
          </w:p>
          <w:p w:rsidR="00000000" w:rsidDel="00000000" w:rsidP="00000000" w:rsidRDefault="00000000" w:rsidRPr="00000000" w14:paraId="0000003B">
            <w:pPr>
              <w:spacing w:after="0" w:line="276" w:lineRule="auto"/>
              <w:rPr/>
            </w:pPr>
            <w:r w:rsidDel="00000000" w:rsidR="00000000" w:rsidRPr="00000000">
              <w:rPr>
                <w:rtl w:val="0"/>
              </w:rPr>
            </w:r>
          </w:p>
          <w:p w:rsidR="00000000" w:rsidDel="00000000" w:rsidP="00000000" w:rsidRDefault="00000000" w:rsidRPr="00000000" w14:paraId="0000003C">
            <w:pPr>
              <w:spacing w:after="0" w:line="276" w:lineRule="auto"/>
              <w:rPr/>
            </w:pPr>
            <w:r w:rsidDel="00000000" w:rsidR="00000000" w:rsidRPr="00000000">
              <w:rPr>
                <w:rtl w:val="0"/>
              </w:rPr>
            </w:r>
          </w:p>
          <w:p w:rsidR="00000000" w:rsidDel="00000000" w:rsidP="00000000" w:rsidRDefault="00000000" w:rsidRPr="00000000" w14:paraId="0000003D">
            <w:pPr>
              <w:spacing w:line="276" w:lineRule="auto"/>
              <w:jc w:val="center"/>
              <w:rPr/>
            </w:pPr>
            <w:r w:rsidDel="00000000" w:rsidR="00000000" w:rsidRPr="00000000">
              <w:rPr>
                <w:rtl w:val="0"/>
              </w:rPr>
              <w:t xml:space="preserve">0,5</w:t>
            </w:r>
          </w:p>
        </w:tc>
      </w:tr>
      <w:t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before="120" w:line="276" w:lineRule="auto"/>
              <w:rPr/>
            </w:pPr>
            <w:r w:rsidDel="00000000" w:rsidR="00000000" w:rsidRPr="00000000">
              <w:rPr>
                <w:rtl w:val="0"/>
              </w:rPr>
              <w:t xml:space="preserve">2)  </w:t>
            </w:r>
            <w:r w:rsidDel="00000000" w:rsidR="00000000" w:rsidRPr="00000000">
              <w:rPr>
                <w:sz w:val="36.66666666666667"/>
                <w:szCs w:val="36.66666666666667"/>
                <w:vertAlign w:val="subscript"/>
              </w:rPr>
              <w:pict>
                <v:shape id="_x0000_i1035" style="width:58.15pt;height:36pt;mso-width-percent:0;mso-height-percent:0;mso-width-percent:0;mso-height-percent:0" alt="" o:ole="" type="#_x0000_t75">
                  <v:imagedata r:id="rId21" o:title=""/>
                </v:shape>
                <o:OLEObject DrawAspect="Content" r:id="rId22" ObjectID="_1665201986" ProgID="Equation.DSMT4" ShapeID="_x0000_i1035" Type="Embed"/>
              </w:pict>
            </w:r>
            <w:r w:rsidDel="00000000" w:rsidR="00000000" w:rsidRPr="00000000">
              <w:rPr>
                <w:rtl w:val="0"/>
              </w:rPr>
            </w:r>
          </w:p>
          <w:p w:rsidR="00000000" w:rsidDel="00000000" w:rsidP="00000000" w:rsidRDefault="00000000" w:rsidRPr="00000000" w14:paraId="00000040">
            <w:pPr>
              <w:spacing w:after="120" w:before="0" w:line="276" w:lineRule="auto"/>
              <w:rPr/>
            </w:pPr>
            <w:r w:rsidDel="00000000" w:rsidR="00000000" w:rsidRPr="00000000">
              <w:rPr>
                <w:rtl w:val="0"/>
              </w:rPr>
              <w:t xml:space="preserve">   </w:t>
            </w:r>
            <w:r w:rsidDel="00000000" w:rsidR="00000000" w:rsidRPr="00000000">
              <w:rPr>
                <w:sz w:val="36.66666666666667"/>
                <w:szCs w:val="36.66666666666667"/>
                <w:vertAlign w:val="subscript"/>
              </w:rPr>
              <w:pict>
                <v:shape id="_x0000_i1036" style="width:101.6pt;height:74.75pt;mso-width-percent:0;mso-height-percent:0;mso-width-percent:0;mso-height-percent:0" alt="" o:ole="" type="#_x0000_t75">
                  <v:imagedata r:id="rId23" o:title=""/>
                </v:shape>
                <o:OLEObject DrawAspect="Content" r:id="rId24" ObjectID="_1665201987" ProgID="Equation.DSMT4" ShapeID="_x0000_i1036" Type="Embed"/>
              </w:pic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after="0" w:before="120" w:line="276" w:lineRule="auto"/>
              <w:rPr/>
            </w:pPr>
            <w:r w:rsidDel="00000000" w:rsidR="00000000" w:rsidRPr="00000000">
              <w:rPr>
                <w:rtl w:val="0"/>
              </w:rPr>
            </w:r>
          </w:p>
          <w:p w:rsidR="00000000" w:rsidDel="00000000" w:rsidP="00000000" w:rsidRDefault="00000000" w:rsidRPr="00000000" w14:paraId="00000042">
            <w:pPr>
              <w:spacing w:after="0" w:before="0" w:line="276" w:lineRule="auto"/>
              <w:rPr/>
            </w:pPr>
            <w:r w:rsidDel="00000000" w:rsidR="00000000" w:rsidRPr="00000000">
              <w:rPr>
                <w:rtl w:val="0"/>
              </w:rPr>
            </w:r>
          </w:p>
          <w:p w:rsidR="00000000" w:rsidDel="00000000" w:rsidP="00000000" w:rsidRDefault="00000000" w:rsidRPr="00000000" w14:paraId="00000043">
            <w:pPr>
              <w:spacing w:after="0" w:before="0" w:line="276" w:lineRule="auto"/>
              <w:rPr/>
            </w:pPr>
            <w:r w:rsidDel="00000000" w:rsidR="00000000" w:rsidRPr="00000000">
              <w:rPr>
                <w:rtl w:val="0"/>
              </w:rPr>
            </w:r>
          </w:p>
          <w:p w:rsidR="00000000" w:rsidDel="00000000" w:rsidP="00000000" w:rsidRDefault="00000000" w:rsidRPr="00000000" w14:paraId="00000044">
            <w:pPr>
              <w:spacing w:after="0" w:before="0" w:line="276" w:lineRule="auto"/>
              <w:rPr/>
            </w:pPr>
            <w:r w:rsidDel="00000000" w:rsidR="00000000" w:rsidRPr="00000000">
              <w:rPr>
                <w:rtl w:val="0"/>
              </w:rPr>
            </w:r>
          </w:p>
          <w:p w:rsidR="00000000" w:rsidDel="00000000" w:rsidP="00000000" w:rsidRDefault="00000000" w:rsidRPr="00000000" w14:paraId="00000045">
            <w:pPr>
              <w:spacing w:after="120" w:before="0" w:line="276" w:lineRule="auto"/>
              <w:jc w:val="center"/>
              <w:rPr/>
            </w:pPr>
            <w:r w:rsidDel="00000000" w:rsidR="00000000" w:rsidRPr="00000000">
              <w:rPr>
                <w:rtl w:val="0"/>
              </w:rPr>
              <w:t xml:space="preserve">0,5</w:t>
            </w:r>
          </w:p>
        </w:tc>
      </w:tr>
      <w:t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76" w:lineRule="auto"/>
              <w:jc w:val="both"/>
              <w:rPr/>
            </w:pPr>
            <w:r w:rsidDel="00000000" w:rsidR="00000000" w:rsidRPr="00000000">
              <w:rPr>
                <w:rtl w:val="0"/>
              </w:rPr>
              <w:t xml:space="preserve">3)     </w:t>
            </w:r>
            <w:r w:rsidDel="00000000" w:rsidR="00000000" w:rsidRPr="00000000">
              <w:rPr>
                <w:b w:val="1"/>
                <w:sz w:val="36.66666666666667"/>
                <w:szCs w:val="36.66666666666667"/>
                <w:vertAlign w:val="subscript"/>
              </w:rPr>
              <w:pict>
                <v:shape id="_x0000_i1037" style="width:70.15pt;height:34.15pt;mso-width-percent:0;mso-height-percent:0;mso-width-percent:0;mso-height-percent:0" alt="" o:ole="" type="#_x0000_t75">
                  <v:imagedata r:id="rId25" o:title=""/>
                </v:shape>
                <o:OLEObject DrawAspect="Content" r:id="rId26" ObjectID="_1665201988" ProgID="Equation.DSMT4" ShapeID="_x0000_i1037" Type="Embed"/>
              </w:pict>
            </w:r>
            <w:r w:rsidDel="00000000" w:rsidR="00000000" w:rsidRPr="00000000">
              <w:rPr>
                <w:rtl w:val="0"/>
              </w:rPr>
              <w:t xml:space="preserve">      </w:t>
            </w:r>
          </w:p>
          <w:p w:rsidR="00000000" w:rsidDel="00000000" w:rsidP="00000000" w:rsidRDefault="00000000" w:rsidRPr="00000000" w14:paraId="00000048">
            <w:pPr>
              <w:spacing w:line="276" w:lineRule="auto"/>
              <w:jc w:val="both"/>
              <w:rPr>
                <w:sz w:val="36.66666666666667"/>
                <w:szCs w:val="36.66666666666667"/>
                <w:vertAlign w:val="subscript"/>
              </w:rPr>
            </w:pPr>
            <w:r w:rsidDel="00000000" w:rsidR="00000000" w:rsidRPr="00000000">
              <w:rPr>
                <w:sz w:val="36.66666666666667"/>
                <w:szCs w:val="36.66666666666667"/>
                <w:vertAlign w:val="subscript"/>
                <w:rtl w:val="0"/>
              </w:rPr>
              <w:t xml:space="preserve">        </w:t>
            </w:r>
            <w:r w:rsidDel="00000000" w:rsidR="00000000" w:rsidRPr="00000000">
              <w:rPr>
                <w:sz w:val="36.66666666666667"/>
                <w:szCs w:val="36.66666666666667"/>
                <w:vertAlign w:val="subscript"/>
              </w:rPr>
              <w:pict>
                <v:shape id="_x0000_i1038" style="width:51.7pt;height:34.15pt;mso-width-percent:0;mso-height-percent:0;mso-width-percent:0;mso-height-percent:0" alt="" o:ole="" type="#_x0000_t75">
                  <v:imagedata r:id="rId27" o:title=""/>
                </v:shape>
                <o:OLEObject DrawAspect="Content" r:id="rId28" ObjectID="_1665201989" ProgID="Equation.DSMT4" ShapeID="_x0000_i1038" Type="Embed"/>
              </w:pict>
            </w:r>
            <w:r w:rsidDel="00000000" w:rsidR="00000000" w:rsidRPr="00000000">
              <w:rPr>
                <w:rtl w:val="0"/>
              </w:rPr>
            </w:r>
          </w:p>
          <w:p w:rsidR="00000000" w:rsidDel="00000000" w:rsidP="00000000" w:rsidRDefault="00000000" w:rsidRPr="00000000" w14:paraId="00000049">
            <w:pPr>
              <w:spacing w:line="276" w:lineRule="auto"/>
              <w:jc w:val="both"/>
              <w:rPr/>
            </w:pPr>
            <w:r w:rsidDel="00000000" w:rsidR="00000000" w:rsidRPr="00000000">
              <w:rPr>
                <w:sz w:val="36.66666666666667"/>
                <w:szCs w:val="36.66666666666667"/>
                <w:vertAlign w:val="subscript"/>
                <w:rtl w:val="0"/>
              </w:rPr>
              <w:t xml:space="preserve"> </w:t>
            </w:r>
            <w:r w:rsidDel="00000000" w:rsidR="00000000" w:rsidRPr="00000000">
              <w:rPr>
                <w:sz w:val="36.66666666666667"/>
                <w:szCs w:val="36.66666666666667"/>
                <w:vertAlign w:val="subscript"/>
              </w:rPr>
              <w:pict>
                <v:shape id="_x0000_i1039" style="width:147.75pt;height:31.4pt;mso-width-percent:0;mso-height-percent:0;mso-width-percent:0;mso-height-percent:0" alt="" o:ole="" type="#_x0000_t75">
                  <v:imagedata r:id="rId29" o:title=""/>
                </v:shape>
                <o:OLEObject DrawAspect="Content" r:id="rId30" ObjectID="_1665201990" ProgID="Equation.DSMT4" ShapeID="_x0000_i1039" Type="Embed"/>
              </w:pict>
            </w:r>
            <w:r w:rsidDel="00000000" w:rsidR="00000000" w:rsidRPr="00000000">
              <w:rPr>
                <w:rtl w:val="0"/>
              </w:rPr>
            </w:r>
          </w:p>
          <w:p w:rsidR="00000000" w:rsidDel="00000000" w:rsidP="00000000" w:rsidRDefault="00000000" w:rsidRPr="00000000" w14:paraId="0000004A">
            <w:pPr>
              <w:spacing w:line="276" w:lineRule="auto"/>
              <w:jc w:val="both"/>
              <w:rPr/>
            </w:pPr>
            <w:r w:rsidDel="00000000" w:rsidR="00000000" w:rsidRPr="00000000">
              <w:rPr>
                <w:rtl w:val="0"/>
              </w:rPr>
              <w:t xml:space="preserve">        </w:t>
            </w:r>
            <w:r w:rsidDel="00000000" w:rsidR="00000000" w:rsidRPr="00000000">
              <w:rPr>
                <w:sz w:val="36.66666666666667"/>
                <w:szCs w:val="36.66666666666667"/>
                <w:vertAlign w:val="subscript"/>
              </w:rPr>
              <w:pict>
                <v:shape id="_x0000_i1040" style="width:144.85pt;height:95.1pt;mso-width-percent:0;mso-height-percent:0;mso-width-percent:0;mso-height-percent:0" alt="" o:ole="" type="#_x0000_t75">
                  <v:imagedata r:id="rId31" o:title=""/>
                </v:shape>
                <o:OLEObject DrawAspect="Content" r:id="rId32" ObjectID="_1665201991" ProgID="Equation.DSMT4" ShapeID="_x0000_i1040" Type="Embed"/>
              </w:pic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spacing w:after="0" w:before="120" w:line="276" w:lineRule="auto"/>
              <w:jc w:val="center"/>
              <w:rPr/>
            </w:pPr>
            <w:r w:rsidDel="00000000" w:rsidR="00000000" w:rsidRPr="00000000">
              <w:rPr>
                <w:rtl w:val="0"/>
              </w:rPr>
            </w:r>
          </w:p>
          <w:p w:rsidR="00000000" w:rsidDel="00000000" w:rsidP="00000000" w:rsidRDefault="00000000" w:rsidRPr="00000000" w14:paraId="0000004C">
            <w:pPr>
              <w:spacing w:after="0" w:before="0" w:line="276" w:lineRule="auto"/>
              <w:jc w:val="center"/>
              <w:rPr/>
            </w:pPr>
            <w:r w:rsidDel="00000000" w:rsidR="00000000" w:rsidRPr="00000000">
              <w:rPr>
                <w:rtl w:val="0"/>
              </w:rPr>
            </w:r>
          </w:p>
          <w:p w:rsidR="00000000" w:rsidDel="00000000" w:rsidP="00000000" w:rsidRDefault="00000000" w:rsidRPr="00000000" w14:paraId="0000004D">
            <w:pPr>
              <w:spacing w:after="0" w:before="0" w:line="276" w:lineRule="auto"/>
              <w:jc w:val="center"/>
              <w:rPr/>
            </w:pPr>
            <w:r w:rsidDel="00000000" w:rsidR="00000000" w:rsidRPr="00000000">
              <w:rPr>
                <w:rtl w:val="0"/>
              </w:rPr>
            </w:r>
          </w:p>
          <w:p w:rsidR="00000000" w:rsidDel="00000000" w:rsidP="00000000" w:rsidRDefault="00000000" w:rsidRPr="00000000" w14:paraId="0000004E">
            <w:pPr>
              <w:spacing w:after="0" w:before="0" w:line="276" w:lineRule="auto"/>
              <w:jc w:val="center"/>
              <w:rPr/>
            </w:pPr>
            <w:r w:rsidDel="00000000" w:rsidR="00000000" w:rsidRPr="00000000">
              <w:rPr>
                <w:rtl w:val="0"/>
              </w:rPr>
            </w:r>
          </w:p>
          <w:p w:rsidR="00000000" w:rsidDel="00000000" w:rsidP="00000000" w:rsidRDefault="00000000" w:rsidRPr="00000000" w14:paraId="0000004F">
            <w:pPr>
              <w:spacing w:after="0" w:before="0" w:line="276" w:lineRule="auto"/>
              <w:jc w:val="center"/>
              <w:rPr/>
            </w:pPr>
            <w:r w:rsidDel="00000000" w:rsidR="00000000" w:rsidRPr="00000000">
              <w:rPr>
                <w:rtl w:val="0"/>
              </w:rPr>
            </w:r>
          </w:p>
          <w:p w:rsidR="00000000" w:rsidDel="00000000" w:rsidP="00000000" w:rsidRDefault="00000000" w:rsidRPr="00000000" w14:paraId="00000050">
            <w:pPr>
              <w:spacing w:after="0" w:before="0" w:line="276" w:lineRule="auto"/>
              <w:jc w:val="center"/>
              <w:rPr/>
            </w:pPr>
            <w:r w:rsidDel="00000000" w:rsidR="00000000" w:rsidRPr="00000000">
              <w:rPr>
                <w:rtl w:val="0"/>
              </w:rPr>
            </w:r>
          </w:p>
          <w:p w:rsidR="00000000" w:rsidDel="00000000" w:rsidP="00000000" w:rsidRDefault="00000000" w:rsidRPr="00000000" w14:paraId="00000051">
            <w:pPr>
              <w:spacing w:after="0" w:before="0" w:line="276" w:lineRule="auto"/>
              <w:jc w:val="center"/>
              <w:rPr/>
            </w:pPr>
            <w:r w:rsidDel="00000000" w:rsidR="00000000" w:rsidRPr="00000000">
              <w:rPr>
                <w:rtl w:val="0"/>
              </w:rPr>
            </w:r>
          </w:p>
          <w:p w:rsidR="00000000" w:rsidDel="00000000" w:rsidP="00000000" w:rsidRDefault="00000000" w:rsidRPr="00000000" w14:paraId="00000052">
            <w:pPr>
              <w:spacing w:after="0" w:before="0" w:line="276" w:lineRule="auto"/>
              <w:rPr/>
            </w:pPr>
            <w:r w:rsidDel="00000000" w:rsidR="00000000" w:rsidRPr="00000000">
              <w:rPr>
                <w:rtl w:val="0"/>
              </w:rPr>
            </w:r>
          </w:p>
          <w:p w:rsidR="00000000" w:rsidDel="00000000" w:rsidP="00000000" w:rsidRDefault="00000000" w:rsidRPr="00000000" w14:paraId="00000053">
            <w:pPr>
              <w:spacing w:after="0" w:before="0" w:line="276" w:lineRule="auto"/>
              <w:jc w:val="center"/>
              <w:rPr/>
            </w:pPr>
            <w:r w:rsidDel="00000000" w:rsidR="00000000" w:rsidRPr="00000000">
              <w:rPr>
                <w:rtl w:val="0"/>
              </w:rPr>
              <w:t xml:space="preserve">0,25+0,25</w:t>
            </w:r>
          </w:p>
          <w:p w:rsidR="00000000" w:rsidDel="00000000" w:rsidP="00000000" w:rsidRDefault="00000000" w:rsidRPr="00000000" w14:paraId="00000054">
            <w:pPr>
              <w:spacing w:after="0" w:before="0" w:line="276" w:lineRule="auto"/>
              <w:jc w:val="center"/>
              <w:rPr/>
            </w:pPr>
            <w:r w:rsidDel="00000000" w:rsidR="00000000" w:rsidRPr="00000000">
              <w:rPr>
                <w:rtl w:val="0"/>
              </w:rPr>
            </w:r>
          </w:p>
          <w:p w:rsidR="00000000" w:rsidDel="00000000" w:rsidP="00000000" w:rsidRDefault="00000000" w:rsidRPr="00000000" w14:paraId="00000055">
            <w:pPr>
              <w:spacing w:after="0" w:before="0" w:line="276" w:lineRule="auto"/>
              <w:jc w:val="center"/>
              <w:rPr/>
            </w:pPr>
            <w:r w:rsidDel="00000000" w:rsidR="00000000" w:rsidRPr="00000000">
              <w:rPr>
                <w:rtl w:val="0"/>
              </w:rPr>
            </w:r>
          </w:p>
          <w:p w:rsidR="00000000" w:rsidDel="00000000" w:rsidP="00000000" w:rsidRDefault="00000000" w:rsidRPr="00000000" w14:paraId="00000056">
            <w:pPr>
              <w:spacing w:after="0" w:before="0" w:line="276" w:lineRule="auto"/>
              <w:jc w:val="center"/>
              <w:rPr/>
            </w:pPr>
            <w:r w:rsidDel="00000000" w:rsidR="00000000" w:rsidRPr="00000000">
              <w:rPr>
                <w:rtl w:val="0"/>
              </w:rPr>
            </w:r>
          </w:p>
          <w:p w:rsidR="00000000" w:rsidDel="00000000" w:rsidP="00000000" w:rsidRDefault="00000000" w:rsidRPr="00000000" w14:paraId="00000057">
            <w:pPr>
              <w:spacing w:after="0" w:before="0" w:line="276" w:lineRule="auto"/>
              <w:jc w:val="center"/>
              <w:rPr/>
            </w:pPr>
            <w:r w:rsidDel="00000000" w:rsidR="00000000" w:rsidRPr="00000000">
              <w:rPr>
                <w:rtl w:val="0"/>
              </w:rPr>
            </w:r>
          </w:p>
          <w:p w:rsidR="00000000" w:rsidDel="00000000" w:rsidP="00000000" w:rsidRDefault="00000000" w:rsidRPr="00000000" w14:paraId="00000058">
            <w:pPr>
              <w:spacing w:after="0" w:before="0" w:line="276" w:lineRule="auto"/>
              <w:jc w:val="center"/>
              <w:rPr/>
            </w:pPr>
            <w:r w:rsidDel="00000000" w:rsidR="00000000" w:rsidRPr="00000000">
              <w:rPr>
                <w:rtl w:val="0"/>
              </w:rPr>
            </w:r>
          </w:p>
          <w:p w:rsidR="00000000" w:rsidDel="00000000" w:rsidP="00000000" w:rsidRDefault="00000000" w:rsidRPr="00000000" w14:paraId="00000059">
            <w:pPr>
              <w:spacing w:after="0" w:before="0" w:line="276" w:lineRule="auto"/>
              <w:jc w:val="center"/>
              <w:rPr/>
            </w:pPr>
            <w:r w:rsidDel="00000000" w:rsidR="00000000" w:rsidRPr="00000000">
              <w:rPr>
                <w:rtl w:val="0"/>
              </w:rPr>
            </w:r>
          </w:p>
          <w:p w:rsidR="00000000" w:rsidDel="00000000" w:rsidP="00000000" w:rsidRDefault="00000000" w:rsidRPr="00000000" w14:paraId="0000005A">
            <w:pPr>
              <w:spacing w:after="0" w:before="0" w:line="276" w:lineRule="auto"/>
              <w:jc w:val="center"/>
              <w:rPr/>
            </w:pPr>
            <w:r w:rsidDel="00000000" w:rsidR="00000000" w:rsidRPr="00000000">
              <w:rPr>
                <w:rtl w:val="0"/>
              </w:rPr>
            </w:r>
          </w:p>
          <w:p w:rsidR="00000000" w:rsidDel="00000000" w:rsidP="00000000" w:rsidRDefault="00000000" w:rsidRPr="00000000" w14:paraId="0000005B">
            <w:pPr>
              <w:spacing w:after="120" w:before="0" w:line="276" w:lineRule="auto"/>
              <w:jc w:val="center"/>
              <w:rPr/>
            </w:pPr>
            <w:r w:rsidDel="00000000" w:rsidR="00000000" w:rsidRPr="00000000">
              <w:rPr>
                <w:rtl w:val="0"/>
              </w:rPr>
            </w:r>
          </w:p>
        </w:tc>
      </w:tr>
      <w:t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5C">
            <w:pPr>
              <w:spacing w:after="120" w:before="120" w:line="276" w:lineRule="auto"/>
              <w:jc w:val="center"/>
              <w:rPr>
                <w:b w:val="1"/>
                <w:u w:val="single"/>
              </w:rPr>
            </w:pPr>
            <w:r w:rsidDel="00000000" w:rsidR="00000000" w:rsidRPr="00000000">
              <w:rPr>
                <w:b w:val="1"/>
                <w:u w:val="single"/>
                <w:rtl w:val="0"/>
              </w:rPr>
              <w:t xml:space="preserve">Bài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tabs>
                <w:tab w:val="left" w:pos="7920"/>
              </w:tabs>
              <w:spacing w:before="120" w:lineRule="auto"/>
              <w:ind w:left="993" w:right="708" w:hanging="283.9999999999999"/>
              <w:rPr>
                <w:color w:val="000000"/>
              </w:rPr>
            </w:pPr>
            <w:r w:rsidDel="00000000" w:rsidR="00000000" w:rsidRPr="00000000">
              <w:rPr>
                <w:color w:val="000000"/>
                <w:rtl w:val="0"/>
              </w:rPr>
              <w:t xml:space="preserve">Gọi số bạn dự thi Văn hay Chữ tốt của các lớp 7A, 7B, 7C, 7D lần lượt  là a, b, c, d (bạn)</w:t>
              <w:tab/>
            </w:r>
          </w:p>
          <w:p w:rsidR="00000000" w:rsidDel="00000000" w:rsidP="00000000" w:rsidRDefault="00000000" w:rsidRPr="00000000" w14:paraId="0000005E">
            <w:pPr>
              <w:tabs>
                <w:tab w:val="left" w:pos="7920"/>
              </w:tabs>
              <w:spacing w:before="120" w:lineRule="auto"/>
              <w:ind w:firstLine="709"/>
              <w:rPr>
                <w:color w:val="000000"/>
              </w:rPr>
            </w:pPr>
            <w:r w:rsidDel="00000000" w:rsidR="00000000" w:rsidRPr="00000000">
              <w:rPr>
                <w:color w:val="000000"/>
                <w:rtl w:val="0"/>
              </w:rPr>
              <w:t xml:space="preserve">Theo đề bài ta có: </w:t>
            </w:r>
            <w:r w:rsidDel="00000000" w:rsidR="00000000" w:rsidRPr="00000000">
              <w:rPr>
                <w:color w:val="000000"/>
                <w:sz w:val="36.66666666666667"/>
                <w:szCs w:val="36.66666666666667"/>
                <w:vertAlign w:val="subscript"/>
              </w:rPr>
              <w:pict>
                <v:shape id="_x0000_i1041" style="width:92.3pt;height:33.25pt;mso-width-percent:0;mso-height-percent:0;mso-width-percent:0;mso-height-percent:0" alt="" o:ole="" type="#_x0000_t75">
                  <v:imagedata r:id="rId33" o:title=""/>
                </v:shape>
                <o:OLEObject DrawAspect="Content" r:id="rId34" ObjectID="_1665201992" ProgID="Equation.3" ShapeID="_x0000_i1041" Type="Embed"/>
              </w:pict>
            </w:r>
            <w:r w:rsidDel="00000000" w:rsidR="00000000" w:rsidRPr="00000000">
              <w:rPr>
                <w:color w:val="000000"/>
                <w:rtl w:val="0"/>
              </w:rPr>
              <w:t xml:space="preserve">   và   a + b + c +d = 156 (bạn)</w:t>
              <w:tab/>
            </w:r>
          </w:p>
          <w:p w:rsidR="00000000" w:rsidDel="00000000" w:rsidP="00000000" w:rsidRDefault="00000000" w:rsidRPr="00000000" w14:paraId="0000005F">
            <w:pPr>
              <w:tabs>
                <w:tab w:val="left" w:pos="7920"/>
              </w:tabs>
              <w:spacing w:before="100" w:lineRule="auto"/>
              <w:ind w:firstLine="709"/>
              <w:rPr>
                <w:color w:val="000000"/>
              </w:rPr>
            </w:pPr>
            <w:r w:rsidDel="00000000" w:rsidR="00000000" w:rsidRPr="00000000">
              <w:rPr>
                <w:color w:val="000000"/>
                <w:rtl w:val="0"/>
              </w:rPr>
              <w:t xml:space="preserve">Theo tính chất dãy tỉ số bằng nhau và tổng số bạn dự thi, ta có:</w:t>
            </w:r>
          </w:p>
          <w:p w:rsidR="00000000" w:rsidDel="00000000" w:rsidP="00000000" w:rsidRDefault="00000000" w:rsidRPr="00000000" w14:paraId="00000060">
            <w:pPr>
              <w:tabs>
                <w:tab w:val="left" w:pos="7920"/>
              </w:tabs>
              <w:spacing w:before="100" w:lineRule="auto"/>
              <w:ind w:firstLine="1701"/>
              <w:rPr>
                <w:color w:val="000000"/>
              </w:rPr>
            </w:pPr>
            <w:r w:rsidDel="00000000" w:rsidR="00000000" w:rsidRPr="00000000">
              <w:rPr>
                <w:color w:val="000000"/>
                <w:sz w:val="36.66666666666667"/>
                <w:szCs w:val="36.66666666666667"/>
                <w:vertAlign w:val="subscript"/>
              </w:rPr>
              <w:pict>
                <v:shape id="_x0000_i1042" style="width:239.15pt;height:34.15pt;mso-width-percent:0;mso-height-percent:0;mso-width-percent:0;mso-height-percent:0" alt="" o:ole="" type="#_x0000_t75">
                  <v:imagedata r:id="rId35" o:title=""/>
                </v:shape>
                <o:OLEObject DrawAspect="Content" r:id="rId36" ObjectID="_1665201993" ProgID="Equation.3" ShapeID="_x0000_i1042" Type="Embed"/>
              </w:pict>
            </w:r>
            <w:r w:rsidDel="00000000" w:rsidR="00000000" w:rsidRPr="00000000">
              <w:rPr>
                <w:color w:val="000000"/>
                <w:rtl w:val="0"/>
              </w:rPr>
              <w:tab/>
            </w:r>
          </w:p>
          <w:p w:rsidR="00000000" w:rsidDel="00000000" w:rsidP="00000000" w:rsidRDefault="00000000" w:rsidRPr="00000000" w14:paraId="00000061">
            <w:pPr>
              <w:tabs>
                <w:tab w:val="left" w:pos="1701"/>
                <w:tab w:val="left" w:pos="7920"/>
              </w:tabs>
              <w:spacing w:before="100" w:lineRule="auto"/>
              <w:ind w:right="-399" w:firstLine="709"/>
              <w:rPr>
                <w:color w:val="000000"/>
              </w:rPr>
            </w:pPr>
            <w:r w:rsidDel="00000000" w:rsidR="00000000" w:rsidRPr="00000000">
              <w:rPr>
                <w:color w:val="000000"/>
                <w:rtl w:val="0"/>
              </w:rPr>
              <w:t xml:space="preserve">Suy ra:</w:t>
              <w:tab/>
              <w:t xml:space="preserve">a = 32; b = 40 ; c = 36 ; d = 48 </w:t>
              <w:tab/>
            </w:r>
          </w:p>
          <w:p w:rsidR="00000000" w:rsidDel="00000000" w:rsidP="00000000" w:rsidRDefault="00000000" w:rsidRPr="00000000" w14:paraId="00000062">
            <w:pPr>
              <w:spacing w:line="276" w:lineRule="auto"/>
              <w:rPr/>
            </w:pPr>
            <w:r w:rsidDel="00000000" w:rsidR="00000000" w:rsidRPr="00000000">
              <w:rPr>
                <w:color w:val="000000"/>
                <w:rtl w:val="0"/>
              </w:rPr>
              <w:t xml:space="preserve">Vậy: lớp 7A có 32 bạn, lớp 7B có 40 bạn, lớp 7C có 36 bạn, lớp 7D có 48 bạn dự thi Văn hay Chữ Tốt.</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spacing w:after="0" w:before="120" w:line="276" w:lineRule="auto"/>
              <w:jc w:val="center"/>
              <w:rPr/>
            </w:pPr>
            <w:r w:rsidDel="00000000" w:rsidR="00000000" w:rsidRPr="00000000">
              <w:rPr>
                <w:rtl w:val="0"/>
              </w:rPr>
            </w:r>
          </w:p>
          <w:p w:rsidR="00000000" w:rsidDel="00000000" w:rsidP="00000000" w:rsidRDefault="00000000" w:rsidRPr="00000000" w14:paraId="00000064">
            <w:pPr>
              <w:spacing w:after="0" w:before="0" w:line="276" w:lineRule="auto"/>
              <w:jc w:val="center"/>
              <w:rPr/>
            </w:pPr>
            <w:r w:rsidDel="00000000" w:rsidR="00000000" w:rsidRPr="00000000">
              <w:rPr>
                <w:rtl w:val="0"/>
              </w:rPr>
            </w:r>
          </w:p>
          <w:p w:rsidR="00000000" w:rsidDel="00000000" w:rsidP="00000000" w:rsidRDefault="00000000" w:rsidRPr="00000000" w14:paraId="00000065">
            <w:pPr>
              <w:spacing w:after="0" w:before="0" w:line="276" w:lineRule="auto"/>
              <w:jc w:val="center"/>
              <w:rPr/>
            </w:pPr>
            <w:r w:rsidDel="00000000" w:rsidR="00000000" w:rsidRPr="00000000">
              <w:rPr>
                <w:rtl w:val="0"/>
              </w:rPr>
            </w:r>
          </w:p>
          <w:p w:rsidR="00000000" w:rsidDel="00000000" w:rsidP="00000000" w:rsidRDefault="00000000" w:rsidRPr="00000000" w14:paraId="00000066">
            <w:pPr>
              <w:spacing w:after="0" w:before="0" w:line="276" w:lineRule="auto"/>
              <w:jc w:val="center"/>
              <w:rPr/>
            </w:pPr>
            <w:r w:rsidDel="00000000" w:rsidR="00000000" w:rsidRPr="00000000">
              <w:rPr>
                <w:rtl w:val="0"/>
              </w:rPr>
            </w:r>
          </w:p>
          <w:p w:rsidR="00000000" w:rsidDel="00000000" w:rsidP="00000000" w:rsidRDefault="00000000" w:rsidRPr="00000000" w14:paraId="00000067">
            <w:pPr>
              <w:spacing w:after="0" w:before="0" w:line="276" w:lineRule="auto"/>
              <w:jc w:val="center"/>
              <w:rPr/>
            </w:pPr>
            <w:r w:rsidDel="00000000" w:rsidR="00000000" w:rsidRPr="00000000">
              <w:rPr>
                <w:rtl w:val="0"/>
              </w:rPr>
            </w:r>
          </w:p>
          <w:p w:rsidR="00000000" w:rsidDel="00000000" w:rsidP="00000000" w:rsidRDefault="00000000" w:rsidRPr="00000000" w14:paraId="00000068">
            <w:pPr>
              <w:spacing w:after="0" w:before="0" w:line="276" w:lineRule="auto"/>
              <w:jc w:val="center"/>
              <w:rPr/>
            </w:pPr>
            <w:r w:rsidDel="00000000" w:rsidR="00000000" w:rsidRPr="00000000">
              <w:rPr>
                <w:rtl w:val="0"/>
              </w:rPr>
            </w:r>
          </w:p>
          <w:p w:rsidR="00000000" w:rsidDel="00000000" w:rsidP="00000000" w:rsidRDefault="00000000" w:rsidRPr="00000000" w14:paraId="00000069">
            <w:pPr>
              <w:spacing w:after="0" w:before="0" w:line="276" w:lineRule="auto"/>
              <w:jc w:val="center"/>
              <w:rPr/>
            </w:pPr>
            <w:r w:rsidDel="00000000" w:rsidR="00000000" w:rsidRPr="00000000">
              <w:rPr>
                <w:rtl w:val="0"/>
              </w:rPr>
            </w:r>
          </w:p>
          <w:p w:rsidR="00000000" w:rsidDel="00000000" w:rsidP="00000000" w:rsidRDefault="00000000" w:rsidRPr="00000000" w14:paraId="0000006A">
            <w:pPr>
              <w:spacing w:after="0" w:before="0" w:line="276" w:lineRule="auto"/>
              <w:jc w:val="center"/>
              <w:rPr/>
            </w:pPr>
            <w:r w:rsidDel="00000000" w:rsidR="00000000" w:rsidRPr="00000000">
              <w:rPr>
                <w:rtl w:val="0"/>
              </w:rPr>
            </w:r>
          </w:p>
          <w:p w:rsidR="00000000" w:rsidDel="00000000" w:rsidP="00000000" w:rsidRDefault="00000000" w:rsidRPr="00000000" w14:paraId="0000006B">
            <w:pPr>
              <w:spacing w:after="0" w:before="0" w:line="276" w:lineRule="auto"/>
              <w:rPr/>
            </w:pPr>
            <w:r w:rsidDel="00000000" w:rsidR="00000000" w:rsidRPr="00000000">
              <w:rPr>
                <w:rtl w:val="0"/>
              </w:rPr>
            </w:r>
          </w:p>
          <w:p w:rsidR="00000000" w:rsidDel="00000000" w:rsidP="00000000" w:rsidRDefault="00000000" w:rsidRPr="00000000" w14:paraId="0000006C">
            <w:pPr>
              <w:spacing w:after="0" w:before="0" w:line="276" w:lineRule="auto"/>
              <w:rPr/>
            </w:pPr>
            <w:r w:rsidDel="00000000" w:rsidR="00000000" w:rsidRPr="00000000">
              <w:rPr>
                <w:rtl w:val="0"/>
              </w:rPr>
            </w:r>
          </w:p>
          <w:p w:rsidR="00000000" w:rsidDel="00000000" w:rsidP="00000000" w:rsidRDefault="00000000" w:rsidRPr="00000000" w14:paraId="0000006D">
            <w:pPr>
              <w:spacing w:after="120" w:before="0" w:line="276" w:lineRule="auto"/>
              <w:jc w:val="center"/>
              <w:rPr/>
            </w:pPr>
            <w:r w:rsidDel="00000000" w:rsidR="00000000" w:rsidRPr="00000000">
              <w:rPr>
                <w:rtl w:val="0"/>
              </w:rPr>
              <w:t xml:space="preserve">1,0</w:t>
            </w:r>
          </w:p>
        </w:tc>
      </w:tr>
      <w:tr>
        <w:trPr>
          <w:trHeight w:val="344" w:hRule="atLeast"/>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120" w:before="120" w:line="276" w:lineRule="auto"/>
              <w:rPr>
                <w:b w:val="1"/>
                <w:u w:val="single"/>
              </w:rPr>
            </w:pPr>
            <w:r w:rsidDel="00000000" w:rsidR="00000000" w:rsidRPr="00000000">
              <w:rPr>
                <w:b w:val="1"/>
                <w:u w:val="single"/>
                <w:rtl w:val="0"/>
              </w:rPr>
              <w:t xml:space="preserve">Bài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tabs>
                <w:tab w:val="left" w:pos="7920"/>
              </w:tabs>
              <w:spacing w:before="100" w:lineRule="auto"/>
              <w:ind w:firstLine="709"/>
              <w:rPr>
                <w:color w:val="000000"/>
              </w:rPr>
            </w:pPr>
            <w:r w:rsidDel="00000000" w:rsidR="00000000" w:rsidRPr="00000000">
              <w:rPr>
                <w:color w:val="000000"/>
                <w:rtl w:val="0"/>
              </w:rPr>
              <w:t xml:space="preserve">Gọi chiều rộng và chiều dài của mảnh vườn lần lượt là x, y (m)</w:t>
              <w:tab/>
            </w:r>
          </w:p>
          <w:p w:rsidR="00000000" w:rsidDel="00000000" w:rsidP="00000000" w:rsidRDefault="00000000" w:rsidRPr="00000000" w14:paraId="00000071">
            <w:pPr>
              <w:tabs>
                <w:tab w:val="left" w:pos="7920"/>
              </w:tabs>
              <w:spacing w:before="100" w:lineRule="auto"/>
              <w:ind w:firstLine="709"/>
              <w:rPr>
                <w:color w:val="000000"/>
              </w:rPr>
            </w:pPr>
            <w:r w:rsidDel="00000000" w:rsidR="00000000" w:rsidRPr="00000000">
              <w:rPr>
                <w:color w:val="000000"/>
                <w:rtl w:val="0"/>
              </w:rPr>
              <w:t xml:space="preserve">Theo đề bài ta có: </w:t>
            </w:r>
            <w:r w:rsidDel="00000000" w:rsidR="00000000" w:rsidRPr="00000000">
              <w:rPr>
                <w:color w:val="000000"/>
                <w:sz w:val="36.66666666666667"/>
                <w:szCs w:val="36.66666666666667"/>
                <w:vertAlign w:val="subscript"/>
              </w:rPr>
              <w:pict>
                <v:shape id="_x0000_i1043" style="width:66.5pt;height:37.85pt;mso-width-percent:0;mso-height-percent:0;mso-width-percent:0;mso-height-percent:0" alt="" o:ole="" type="#_x0000_t75">
                  <v:imagedata r:id="rId37" o:title=""/>
                </v:shape>
                <o:OLEObject DrawAspect="Content" r:id="rId38" ObjectID="_1665201994" ProgID="Equation.3" ShapeID="_x0000_i1043" Type="Embed"/>
              </w:pict>
            </w:r>
            <w:r w:rsidDel="00000000" w:rsidR="00000000" w:rsidRPr="00000000">
              <w:rPr>
                <w:color w:val="000000"/>
                <w:rtl w:val="0"/>
              </w:rPr>
              <w:t xml:space="preserve">   và   </w:t>
            </w:r>
            <w:r w:rsidDel="00000000" w:rsidR="00000000" w:rsidRPr="00000000">
              <w:rPr>
                <w:b w:val="1"/>
                <w:color w:val="000000"/>
                <w:rtl w:val="0"/>
              </w:rPr>
              <w:t xml:space="preserve">y – x</w:t>
            </w:r>
            <w:r w:rsidDel="00000000" w:rsidR="00000000" w:rsidRPr="00000000">
              <w:rPr>
                <w:color w:val="000000"/>
                <w:rtl w:val="0"/>
              </w:rPr>
              <w:t xml:space="preserve"> = 4 (m)</w:t>
              <w:tab/>
            </w:r>
          </w:p>
          <w:p w:rsidR="00000000" w:rsidDel="00000000" w:rsidP="00000000" w:rsidRDefault="00000000" w:rsidRPr="00000000" w14:paraId="00000072">
            <w:pPr>
              <w:tabs>
                <w:tab w:val="left" w:pos="7920"/>
              </w:tabs>
              <w:spacing w:before="100" w:lineRule="auto"/>
              <w:ind w:firstLine="709"/>
              <w:rPr>
                <w:color w:val="000000"/>
              </w:rPr>
            </w:pPr>
            <w:r w:rsidDel="00000000" w:rsidR="00000000" w:rsidRPr="00000000">
              <w:rPr>
                <w:color w:val="000000"/>
                <w:rtl w:val="0"/>
              </w:rPr>
              <w:t xml:space="preserve">Suy ra </w:t>
            </w:r>
            <w:r w:rsidDel="00000000" w:rsidR="00000000" w:rsidRPr="00000000">
              <w:rPr>
                <w:color w:val="000000"/>
                <w:sz w:val="36.66666666666667"/>
                <w:szCs w:val="36.66666666666667"/>
                <w:vertAlign w:val="subscript"/>
              </w:rPr>
              <w:pict>
                <v:shape id="_x0000_i1044" style="width:37.85pt;height:35.1pt;mso-width-percent:0;mso-height-percent:0;mso-width-percent:0;mso-height-percent:0" alt="" o:ole="" type="#_x0000_t75">
                  <v:imagedata r:id="rId39" o:title=""/>
                </v:shape>
                <o:OLEObject DrawAspect="Content" r:id="rId40" ObjectID="_1665201995" ProgID="Equation.3" ShapeID="_x0000_i1044" Type="Embed"/>
              </w:pict>
            </w:r>
            <w:r w:rsidDel="00000000" w:rsidR="00000000" w:rsidRPr="00000000">
              <w:rPr>
                <w:color w:val="000000"/>
                <w:rtl w:val="0"/>
              </w:rPr>
              <w:t xml:space="preserve">   và   y – x = 4 (m)</w:t>
              <w:tab/>
            </w:r>
          </w:p>
          <w:p w:rsidR="00000000" w:rsidDel="00000000" w:rsidP="00000000" w:rsidRDefault="00000000" w:rsidRPr="00000000" w14:paraId="00000073">
            <w:pPr>
              <w:tabs>
                <w:tab w:val="left" w:pos="7920"/>
              </w:tabs>
              <w:spacing w:before="100" w:lineRule="auto"/>
              <w:ind w:firstLine="709"/>
              <w:rPr>
                <w:color w:val="000000"/>
              </w:rPr>
            </w:pPr>
            <w:r w:rsidDel="00000000" w:rsidR="00000000" w:rsidRPr="00000000">
              <w:rPr>
                <w:color w:val="000000"/>
                <w:rtl w:val="0"/>
              </w:rPr>
              <w:t xml:space="preserve">Theo tính chất dãy tỉ số bằng nhau và hiệu của chiều dài và chiều rộng, ta có:</w:t>
            </w:r>
          </w:p>
          <w:p w:rsidR="00000000" w:rsidDel="00000000" w:rsidP="00000000" w:rsidRDefault="00000000" w:rsidRPr="00000000" w14:paraId="00000074">
            <w:pPr>
              <w:tabs>
                <w:tab w:val="left" w:pos="7920"/>
              </w:tabs>
              <w:spacing w:before="100" w:lineRule="auto"/>
              <w:ind w:firstLine="1701"/>
              <w:rPr>
                <w:color w:val="000000"/>
              </w:rPr>
            </w:pPr>
            <w:r w:rsidDel="00000000" w:rsidR="00000000" w:rsidRPr="00000000">
              <w:rPr>
                <w:color w:val="000000"/>
                <w:sz w:val="36.66666666666667"/>
                <w:szCs w:val="36.66666666666667"/>
                <w:vertAlign w:val="subscript"/>
              </w:rPr>
              <w:pict>
                <v:shape id="_x0000_i1045" style="width:130.2pt;height:36pt;mso-width-percent:0;mso-height-percent:0;mso-width-percent:0;mso-height-percent:0" alt="" o:ole="" type="#_x0000_t75">
                  <v:imagedata r:id="rId41" o:title=""/>
                </v:shape>
                <o:OLEObject DrawAspect="Content" r:id="rId42" ObjectID="_1665201996" ProgID="Equation.3" ShapeID="_x0000_i1045" Type="Embed"/>
              </w:pict>
            </w:r>
            <w:r w:rsidDel="00000000" w:rsidR="00000000" w:rsidRPr="00000000">
              <w:rPr>
                <w:color w:val="000000"/>
                <w:rtl w:val="0"/>
              </w:rPr>
              <w:tab/>
            </w:r>
          </w:p>
          <w:p w:rsidR="00000000" w:rsidDel="00000000" w:rsidP="00000000" w:rsidRDefault="00000000" w:rsidRPr="00000000" w14:paraId="00000075">
            <w:pPr>
              <w:tabs>
                <w:tab w:val="left" w:pos="1701"/>
                <w:tab w:val="left" w:pos="7920"/>
              </w:tabs>
              <w:spacing w:before="100" w:lineRule="auto"/>
              <w:ind w:firstLine="709"/>
              <w:rPr>
                <w:color w:val="000000"/>
              </w:rPr>
            </w:pPr>
            <w:r w:rsidDel="00000000" w:rsidR="00000000" w:rsidRPr="00000000">
              <w:rPr>
                <w:color w:val="000000"/>
                <w:rtl w:val="0"/>
              </w:rPr>
              <w:t xml:space="preserve">Suy ra: </w:t>
              <w:tab/>
              <w:t xml:space="preserve">x = 6 ;  y = 10</w:t>
              <w:tab/>
            </w:r>
          </w:p>
          <w:p w:rsidR="00000000" w:rsidDel="00000000" w:rsidP="00000000" w:rsidRDefault="00000000" w:rsidRPr="00000000" w14:paraId="00000076">
            <w:pPr>
              <w:spacing w:before="120" w:line="276" w:lineRule="auto"/>
              <w:rPr/>
            </w:pPr>
            <w:r w:rsidDel="00000000" w:rsidR="00000000" w:rsidRPr="00000000">
              <w:rPr>
                <w:color w:val="000000"/>
                <w:rtl w:val="0"/>
              </w:rPr>
              <w:t xml:space="preserve">Vậy mảnh vườn có chiều rộng 6m, chiều dài 10m, diện tích: 6 x 10 = 60 m</w:t>
            </w:r>
            <w:r w:rsidDel="00000000" w:rsidR="00000000" w:rsidRPr="00000000">
              <w:rPr>
                <w:color w:val="000000"/>
                <w:vertAlign w:val="superscript"/>
                <w:rtl w:val="0"/>
              </w:rPr>
              <w:t xml:space="preserve">2</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77">
            <w:pPr>
              <w:spacing w:before="120"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tabs>
                <w:tab w:val="left" w:pos="7230"/>
              </w:tabs>
              <w:spacing w:after="0" w:before="120" w:line="276" w:lineRule="auto"/>
              <w:jc w:val="center"/>
              <w:rPr/>
            </w:pPr>
            <w:r w:rsidDel="00000000" w:rsidR="00000000" w:rsidRPr="00000000">
              <w:rPr>
                <w:rtl w:val="0"/>
              </w:rPr>
            </w:r>
          </w:p>
          <w:p w:rsidR="00000000" w:rsidDel="00000000" w:rsidP="00000000" w:rsidRDefault="00000000" w:rsidRPr="00000000" w14:paraId="00000079">
            <w:pPr>
              <w:tabs>
                <w:tab w:val="left" w:pos="7230"/>
              </w:tabs>
              <w:spacing w:after="0" w:before="0" w:line="276" w:lineRule="auto"/>
              <w:jc w:val="center"/>
              <w:rPr/>
            </w:pPr>
            <w:r w:rsidDel="00000000" w:rsidR="00000000" w:rsidRPr="00000000">
              <w:rPr>
                <w:rtl w:val="0"/>
              </w:rPr>
            </w:r>
          </w:p>
          <w:p w:rsidR="00000000" w:rsidDel="00000000" w:rsidP="00000000" w:rsidRDefault="00000000" w:rsidRPr="00000000" w14:paraId="0000007A">
            <w:pPr>
              <w:tabs>
                <w:tab w:val="left" w:pos="7230"/>
              </w:tabs>
              <w:spacing w:after="0" w:before="0" w:line="276" w:lineRule="auto"/>
              <w:jc w:val="center"/>
              <w:rPr/>
            </w:pPr>
            <w:r w:rsidDel="00000000" w:rsidR="00000000" w:rsidRPr="00000000">
              <w:rPr>
                <w:rtl w:val="0"/>
              </w:rPr>
            </w:r>
          </w:p>
          <w:p w:rsidR="00000000" w:rsidDel="00000000" w:rsidP="00000000" w:rsidRDefault="00000000" w:rsidRPr="00000000" w14:paraId="0000007B">
            <w:pPr>
              <w:tabs>
                <w:tab w:val="left" w:pos="7230"/>
              </w:tabs>
              <w:spacing w:after="0" w:before="0" w:line="276" w:lineRule="auto"/>
              <w:jc w:val="center"/>
              <w:rPr/>
            </w:pPr>
            <w:r w:rsidDel="00000000" w:rsidR="00000000" w:rsidRPr="00000000">
              <w:rPr>
                <w:rtl w:val="0"/>
              </w:rPr>
            </w:r>
          </w:p>
          <w:p w:rsidR="00000000" w:rsidDel="00000000" w:rsidP="00000000" w:rsidRDefault="00000000" w:rsidRPr="00000000" w14:paraId="0000007C">
            <w:pPr>
              <w:tabs>
                <w:tab w:val="left" w:pos="7230"/>
              </w:tabs>
              <w:spacing w:after="0" w:before="0" w:line="276" w:lineRule="auto"/>
              <w:jc w:val="center"/>
              <w:rPr/>
            </w:pPr>
            <w:r w:rsidDel="00000000" w:rsidR="00000000" w:rsidRPr="00000000">
              <w:rPr>
                <w:rtl w:val="0"/>
              </w:rPr>
            </w:r>
          </w:p>
          <w:p w:rsidR="00000000" w:rsidDel="00000000" w:rsidP="00000000" w:rsidRDefault="00000000" w:rsidRPr="00000000" w14:paraId="0000007D">
            <w:pPr>
              <w:tabs>
                <w:tab w:val="left" w:pos="7230"/>
              </w:tabs>
              <w:spacing w:after="0" w:before="0" w:line="276" w:lineRule="auto"/>
              <w:jc w:val="center"/>
              <w:rPr/>
            </w:pPr>
            <w:r w:rsidDel="00000000" w:rsidR="00000000" w:rsidRPr="00000000">
              <w:rPr>
                <w:rtl w:val="0"/>
              </w:rPr>
            </w:r>
          </w:p>
          <w:p w:rsidR="00000000" w:rsidDel="00000000" w:rsidP="00000000" w:rsidRDefault="00000000" w:rsidRPr="00000000" w14:paraId="0000007E">
            <w:pPr>
              <w:tabs>
                <w:tab w:val="left" w:pos="7230"/>
              </w:tabs>
              <w:spacing w:after="0" w:before="0" w:line="276" w:lineRule="auto"/>
              <w:jc w:val="center"/>
              <w:rPr/>
            </w:pPr>
            <w:r w:rsidDel="00000000" w:rsidR="00000000" w:rsidRPr="00000000">
              <w:rPr>
                <w:rtl w:val="0"/>
              </w:rPr>
            </w:r>
          </w:p>
          <w:p w:rsidR="00000000" w:rsidDel="00000000" w:rsidP="00000000" w:rsidRDefault="00000000" w:rsidRPr="00000000" w14:paraId="0000007F">
            <w:pPr>
              <w:tabs>
                <w:tab w:val="left" w:pos="7230"/>
              </w:tabs>
              <w:spacing w:after="0" w:before="0" w:line="276" w:lineRule="auto"/>
              <w:rPr/>
            </w:pPr>
            <w:r w:rsidDel="00000000" w:rsidR="00000000" w:rsidRPr="00000000">
              <w:rPr>
                <w:rtl w:val="0"/>
              </w:rPr>
            </w:r>
          </w:p>
          <w:p w:rsidR="00000000" w:rsidDel="00000000" w:rsidP="00000000" w:rsidRDefault="00000000" w:rsidRPr="00000000" w14:paraId="00000080">
            <w:pPr>
              <w:tabs>
                <w:tab w:val="left" w:pos="7230"/>
              </w:tabs>
              <w:spacing w:after="0" w:before="0" w:line="276" w:lineRule="auto"/>
              <w:rPr/>
            </w:pPr>
            <w:r w:rsidDel="00000000" w:rsidR="00000000" w:rsidRPr="00000000">
              <w:rPr>
                <w:rtl w:val="0"/>
              </w:rPr>
            </w:r>
          </w:p>
          <w:p w:rsidR="00000000" w:rsidDel="00000000" w:rsidP="00000000" w:rsidRDefault="00000000" w:rsidRPr="00000000" w14:paraId="00000081">
            <w:pPr>
              <w:tabs>
                <w:tab w:val="left" w:pos="7230"/>
              </w:tabs>
              <w:spacing w:after="0" w:before="0" w:line="276" w:lineRule="auto"/>
              <w:rPr/>
            </w:pPr>
            <w:r w:rsidDel="00000000" w:rsidR="00000000" w:rsidRPr="00000000">
              <w:rPr>
                <w:rtl w:val="0"/>
              </w:rPr>
            </w:r>
          </w:p>
          <w:p w:rsidR="00000000" w:rsidDel="00000000" w:rsidP="00000000" w:rsidRDefault="00000000" w:rsidRPr="00000000" w14:paraId="00000082">
            <w:pPr>
              <w:tabs>
                <w:tab w:val="left" w:pos="7230"/>
              </w:tabs>
              <w:spacing w:after="0" w:before="0" w:line="276" w:lineRule="auto"/>
              <w:rPr/>
            </w:pPr>
            <w:r w:rsidDel="00000000" w:rsidR="00000000" w:rsidRPr="00000000">
              <w:rPr>
                <w:rtl w:val="0"/>
              </w:rPr>
            </w:r>
          </w:p>
          <w:p w:rsidR="00000000" w:rsidDel="00000000" w:rsidP="00000000" w:rsidRDefault="00000000" w:rsidRPr="00000000" w14:paraId="00000083">
            <w:pPr>
              <w:tabs>
                <w:tab w:val="left" w:pos="7230"/>
              </w:tabs>
              <w:spacing w:after="0" w:before="0" w:line="276" w:lineRule="auto"/>
              <w:rPr/>
            </w:pPr>
            <w:r w:rsidDel="00000000" w:rsidR="00000000" w:rsidRPr="00000000">
              <w:rPr>
                <w:rtl w:val="0"/>
              </w:rPr>
            </w:r>
          </w:p>
          <w:p w:rsidR="00000000" w:rsidDel="00000000" w:rsidP="00000000" w:rsidRDefault="00000000" w:rsidRPr="00000000" w14:paraId="00000084">
            <w:pPr>
              <w:tabs>
                <w:tab w:val="left" w:pos="7230"/>
              </w:tabs>
              <w:spacing w:after="0" w:before="0" w:line="276" w:lineRule="auto"/>
              <w:rPr/>
            </w:pPr>
            <w:r w:rsidDel="00000000" w:rsidR="00000000" w:rsidRPr="00000000">
              <w:rPr>
                <w:rtl w:val="0"/>
              </w:rPr>
            </w:r>
          </w:p>
          <w:p w:rsidR="00000000" w:rsidDel="00000000" w:rsidP="00000000" w:rsidRDefault="00000000" w:rsidRPr="00000000" w14:paraId="00000085">
            <w:pPr>
              <w:tabs>
                <w:tab w:val="left" w:pos="7230"/>
              </w:tabs>
              <w:spacing w:after="0" w:before="0" w:line="276" w:lineRule="auto"/>
              <w:rPr/>
            </w:pPr>
            <w:r w:rsidDel="00000000" w:rsidR="00000000" w:rsidRPr="00000000">
              <w:rPr>
                <w:rtl w:val="0"/>
              </w:rPr>
            </w:r>
          </w:p>
          <w:p w:rsidR="00000000" w:rsidDel="00000000" w:rsidP="00000000" w:rsidRDefault="00000000" w:rsidRPr="00000000" w14:paraId="00000086">
            <w:pPr>
              <w:tabs>
                <w:tab w:val="left" w:pos="7230"/>
              </w:tabs>
              <w:spacing w:after="0" w:before="0" w:line="276" w:lineRule="auto"/>
              <w:rPr/>
            </w:pPr>
            <w:r w:rsidDel="00000000" w:rsidR="00000000" w:rsidRPr="00000000">
              <w:rPr>
                <w:rtl w:val="0"/>
              </w:rPr>
            </w:r>
          </w:p>
          <w:p w:rsidR="00000000" w:rsidDel="00000000" w:rsidP="00000000" w:rsidRDefault="00000000" w:rsidRPr="00000000" w14:paraId="00000087">
            <w:pPr>
              <w:tabs>
                <w:tab w:val="left" w:pos="7230"/>
              </w:tabs>
              <w:spacing w:after="0" w:before="0" w:line="276" w:lineRule="auto"/>
              <w:rPr/>
            </w:pPr>
            <w:r w:rsidDel="00000000" w:rsidR="00000000" w:rsidRPr="00000000">
              <w:rPr>
                <w:rtl w:val="0"/>
              </w:rPr>
            </w:r>
          </w:p>
          <w:p w:rsidR="00000000" w:rsidDel="00000000" w:rsidP="00000000" w:rsidRDefault="00000000" w:rsidRPr="00000000" w14:paraId="00000088">
            <w:pPr>
              <w:tabs>
                <w:tab w:val="left" w:pos="7230"/>
              </w:tabs>
              <w:spacing w:after="0" w:before="0" w:line="276" w:lineRule="auto"/>
              <w:rPr/>
            </w:pPr>
            <w:r w:rsidDel="00000000" w:rsidR="00000000" w:rsidRPr="00000000">
              <w:rPr>
                <w:rtl w:val="0"/>
              </w:rPr>
            </w:r>
          </w:p>
          <w:p w:rsidR="00000000" w:rsidDel="00000000" w:rsidP="00000000" w:rsidRDefault="00000000" w:rsidRPr="00000000" w14:paraId="00000089">
            <w:pPr>
              <w:tabs>
                <w:tab w:val="left" w:pos="7230"/>
              </w:tabs>
              <w:spacing w:after="0" w:before="0" w:line="276" w:lineRule="auto"/>
              <w:rPr/>
            </w:pPr>
            <w:r w:rsidDel="00000000" w:rsidR="00000000" w:rsidRPr="00000000">
              <w:rPr>
                <w:rtl w:val="0"/>
              </w:rPr>
            </w:r>
          </w:p>
          <w:p w:rsidR="00000000" w:rsidDel="00000000" w:rsidP="00000000" w:rsidRDefault="00000000" w:rsidRPr="00000000" w14:paraId="0000008A">
            <w:pPr>
              <w:tabs>
                <w:tab w:val="left" w:pos="7230"/>
              </w:tabs>
              <w:spacing w:after="0" w:before="0" w:line="276" w:lineRule="auto"/>
              <w:jc w:val="center"/>
              <w:rPr/>
            </w:pPr>
            <w:r w:rsidDel="00000000" w:rsidR="00000000" w:rsidRPr="00000000">
              <w:rPr>
                <w:rtl w:val="0"/>
              </w:rPr>
              <w:t xml:space="preserve">1,5</w:t>
            </w:r>
          </w:p>
          <w:p w:rsidR="00000000" w:rsidDel="00000000" w:rsidP="00000000" w:rsidRDefault="00000000" w:rsidRPr="00000000" w14:paraId="0000008B">
            <w:pPr>
              <w:tabs>
                <w:tab w:val="left" w:pos="7230"/>
              </w:tabs>
              <w:spacing w:after="0" w:before="0" w:line="276" w:lineRule="auto"/>
              <w:jc w:val="center"/>
              <w:rPr/>
            </w:pPr>
            <w:r w:rsidDel="00000000" w:rsidR="00000000" w:rsidRPr="00000000">
              <w:rPr>
                <w:rtl w:val="0"/>
              </w:rPr>
            </w:r>
          </w:p>
          <w:p w:rsidR="00000000" w:rsidDel="00000000" w:rsidP="00000000" w:rsidRDefault="00000000" w:rsidRPr="00000000" w14:paraId="0000008C">
            <w:pPr>
              <w:tabs>
                <w:tab w:val="left" w:pos="7230"/>
              </w:tabs>
              <w:spacing w:after="0" w:before="0" w:line="276" w:lineRule="auto"/>
              <w:jc w:val="center"/>
              <w:rPr/>
            </w:pPr>
            <w:r w:rsidDel="00000000" w:rsidR="00000000" w:rsidRPr="00000000">
              <w:rPr>
                <w:rtl w:val="0"/>
              </w:rPr>
            </w:r>
          </w:p>
          <w:p w:rsidR="00000000" w:rsidDel="00000000" w:rsidP="00000000" w:rsidRDefault="00000000" w:rsidRPr="00000000" w14:paraId="0000008D">
            <w:pPr>
              <w:tabs>
                <w:tab w:val="left" w:pos="7230"/>
              </w:tabs>
              <w:spacing w:after="0" w:before="0" w:line="276" w:lineRule="auto"/>
              <w:jc w:val="center"/>
              <w:rPr/>
            </w:pPr>
            <w:r w:rsidDel="00000000" w:rsidR="00000000" w:rsidRPr="00000000">
              <w:rPr>
                <w:rtl w:val="0"/>
              </w:rPr>
            </w:r>
          </w:p>
          <w:p w:rsidR="00000000" w:rsidDel="00000000" w:rsidP="00000000" w:rsidRDefault="00000000" w:rsidRPr="00000000" w14:paraId="0000008E">
            <w:pPr>
              <w:spacing w:after="120" w:before="0" w:line="276" w:lineRule="auto"/>
              <w:jc w:val="center"/>
              <w:rPr>
                <w:b w:val="1"/>
                <w:u w:val="singl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after="120" w:before="120" w:line="276" w:lineRule="auto"/>
              <w:rPr>
                <w:b w:val="1"/>
                <w:u w:val="single"/>
              </w:rPr>
            </w:pPr>
            <w:r w:rsidDel="00000000" w:rsidR="00000000" w:rsidRPr="00000000">
              <w:rPr>
                <w:b w:val="1"/>
                <w:u w:val="single"/>
                <w:rtl w:val="0"/>
              </w:rPr>
              <w:t xml:space="preserve">Bài 5</w:t>
            </w:r>
            <w:r w:rsidDel="00000000" w:rsidR="00000000" w:rsidRPr="00000000">
              <w:rPr>
                <w:b w:val="1"/>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line="276" w:lineRule="auto"/>
              <w:jc w:val="both"/>
              <w:rPr/>
            </w:pPr>
            <w:r w:rsidDel="00000000" w:rsidR="00000000" w:rsidRPr="00000000">
              <w:rPr>
                <w:rtl w:val="0"/>
              </w:rPr>
            </w:r>
          </w:p>
          <w:p w:rsidR="00000000" w:rsidDel="00000000" w:rsidP="00000000" w:rsidRDefault="00000000" w:rsidRPr="00000000" w14:paraId="00000091">
            <w:pPr>
              <w:spacing w:line="276" w:lineRule="auto"/>
              <w:jc w:val="both"/>
              <w:rPr/>
            </w:pPr>
            <w:r w:rsidDel="00000000" w:rsidR="00000000" w:rsidRPr="00000000">
              <w:rPr>
                <w:rtl w:val="0"/>
              </w:rPr>
              <w:t xml:space="preserve">Một đội thợ xây gồm 20 người, theo kế hoạch hoàn thành dự án sửa chữa trường học trong 30 ngày. Để chuẩn bị cho năm học mới và hoàn thành dự án trong 24 ngày thì đội cần tăng cường thêm bao nhiêu thợ ? (Giả sử năng suất lao động mỗi thợ là như nhau).</w:t>
            </w:r>
          </w:p>
          <w:p w:rsidR="00000000" w:rsidDel="00000000" w:rsidP="00000000" w:rsidRDefault="00000000" w:rsidRPr="00000000" w14:paraId="00000092">
            <w:pPr>
              <w:spacing w:line="276" w:lineRule="auto"/>
              <w:jc w:val="both"/>
              <w:rPr/>
            </w:pPr>
            <w:r w:rsidDel="00000000" w:rsidR="00000000" w:rsidRPr="00000000">
              <w:rPr>
                <w:rtl w:val="0"/>
              </w:rPr>
            </w:r>
          </w:p>
          <w:p w:rsidR="00000000" w:rsidDel="00000000" w:rsidP="00000000" w:rsidRDefault="00000000" w:rsidRPr="00000000" w14:paraId="00000093">
            <w:pPr>
              <w:spacing w:line="276" w:lineRule="auto"/>
              <w:jc w:val="both"/>
              <w:rPr/>
            </w:pPr>
            <w:r w:rsidDel="00000000" w:rsidR="00000000" w:rsidRPr="00000000">
              <w:rPr>
                <w:rtl w:val="0"/>
              </w:rPr>
              <w:t xml:space="preserve">Gọi x</w:t>
            </w:r>
            <w:r w:rsidDel="00000000" w:rsidR="00000000" w:rsidRPr="00000000">
              <w:rPr>
                <w:highlight w:val="white"/>
                <w:rtl w:val="0"/>
              </w:rPr>
              <w:t xml:space="preserve"> (thợ) là </w:t>
            </w:r>
            <w:r w:rsidDel="00000000" w:rsidR="00000000" w:rsidRPr="00000000">
              <w:rPr>
                <w:rtl w:val="0"/>
              </w:rPr>
              <w:t xml:space="preserve">số thợ để hoàn thành dự án trong 24 ngày </w:t>
            </w:r>
          </w:p>
          <w:p w:rsidR="00000000" w:rsidDel="00000000" w:rsidP="00000000" w:rsidRDefault="00000000" w:rsidRPr="00000000" w14:paraId="00000094">
            <w:pPr>
              <w:spacing w:line="276" w:lineRule="auto"/>
              <w:jc w:val="both"/>
              <w:rPr/>
            </w:pPr>
            <w:r w:rsidDel="00000000" w:rsidR="00000000" w:rsidRPr="00000000">
              <w:rPr>
                <w:rtl w:val="0"/>
              </w:rPr>
              <w:t xml:space="preserve">       </w:t>
            </w:r>
            <w:sdt>
              <w:sdtPr>
                <w:tag w:val="goog_rdk_5"/>
              </w:sdtPr>
              <w:sdtContent>
                <w:r w:rsidDel="00000000" w:rsidR="00000000" w:rsidRPr="00000000">
                  <w:rPr>
                    <w:rFonts w:ascii="Caudex" w:cs="Caudex" w:eastAsia="Caudex" w:hAnsi="Caudex"/>
                    <w:highlight w:val="white"/>
                    <w:rtl w:val="0"/>
                  </w:rPr>
                  <w:t xml:space="preserve">20 (thợ)     →    30 ngày</w:t>
                </w:r>
              </w:sdtContent>
            </w:sdt>
            <w:r w:rsidDel="00000000" w:rsidR="00000000" w:rsidRPr="00000000">
              <w:rPr>
                <w:rtl w:val="0"/>
              </w:rPr>
              <w:t xml:space="preserve">   </w:t>
            </w:r>
          </w:p>
          <w:p w:rsidR="00000000" w:rsidDel="00000000" w:rsidP="00000000" w:rsidRDefault="00000000" w:rsidRPr="00000000" w14:paraId="00000095">
            <w:pPr>
              <w:spacing w:line="276" w:lineRule="auto"/>
              <w:jc w:val="both"/>
              <w:rPr/>
            </w:pPr>
            <w:r w:rsidDel="00000000" w:rsidR="00000000" w:rsidRPr="00000000">
              <w:rPr>
                <w:rtl w:val="0"/>
              </w:rPr>
              <w:t xml:space="preserve">        </w:t>
            </w:r>
            <w:sdt>
              <w:sdtPr>
                <w:tag w:val="goog_rdk_6"/>
              </w:sdtPr>
              <w:sdtContent>
                <w:r w:rsidDel="00000000" w:rsidR="00000000" w:rsidRPr="00000000">
                  <w:rPr>
                    <w:rFonts w:ascii="Caudex" w:cs="Caudex" w:eastAsia="Caudex" w:hAnsi="Caudex"/>
                    <w:highlight w:val="white"/>
                    <w:rtl w:val="0"/>
                  </w:rPr>
                  <w:t xml:space="preserve">x (thợ)    →    24 ngày </w:t>
                </w:r>
              </w:sdtContent>
            </w:sdt>
            <w:r w:rsidDel="00000000" w:rsidR="00000000" w:rsidRPr="00000000">
              <w:rPr>
                <w:rtl w:val="0"/>
              </w:rPr>
            </w:r>
          </w:p>
          <w:p w:rsidR="00000000" w:rsidDel="00000000" w:rsidP="00000000" w:rsidRDefault="00000000" w:rsidRPr="00000000" w14:paraId="00000096">
            <w:pPr>
              <w:spacing w:line="276" w:lineRule="auto"/>
              <w:jc w:val="both"/>
              <w:rPr/>
            </w:pPr>
            <w:r w:rsidDel="00000000" w:rsidR="00000000" w:rsidRPr="00000000">
              <w:rPr>
                <w:rtl w:val="0"/>
              </w:rPr>
              <w:t xml:space="preserve">Vì </w:t>
            </w:r>
            <w:r w:rsidDel="00000000" w:rsidR="00000000" w:rsidRPr="00000000">
              <w:rPr>
                <w:highlight w:val="white"/>
                <w:rtl w:val="0"/>
              </w:rPr>
              <w:t xml:space="preserve">Số thợ </w:t>
            </w:r>
            <w:r w:rsidDel="00000000" w:rsidR="00000000" w:rsidRPr="00000000">
              <w:rPr>
                <w:rtl w:val="0"/>
              </w:rPr>
              <w:t xml:space="preserve">và thời gian là hai đại lượng tỉ lệ nghịch, nên                           </w:t>
            </w:r>
          </w:p>
          <w:p w:rsidR="00000000" w:rsidDel="00000000" w:rsidP="00000000" w:rsidRDefault="00000000" w:rsidRPr="00000000" w14:paraId="00000097">
            <w:pPr>
              <w:spacing w:line="276" w:lineRule="auto"/>
              <w:jc w:val="both"/>
              <w:rPr>
                <w:sz w:val="36.66666666666667"/>
                <w:szCs w:val="36.66666666666667"/>
                <w:vertAlign w:val="subscript"/>
              </w:rPr>
            </w:pPr>
            <w:r w:rsidDel="00000000" w:rsidR="00000000" w:rsidRPr="00000000">
              <w:rPr>
                <w:rtl w:val="0"/>
              </w:rPr>
              <w:t xml:space="preserve">   </w:t>
            </w:r>
            <w:r w:rsidDel="00000000" w:rsidR="00000000" w:rsidRPr="00000000">
              <w:rPr>
                <w:sz w:val="36.66666666666667"/>
                <w:szCs w:val="36.66666666666667"/>
                <w:vertAlign w:val="subscript"/>
              </w:rPr>
              <w:pict>
                <v:shape id="_x0000_i1046" style="width:69.25pt;height:13.85pt;mso-width-percent:0;mso-height-percent:0;mso-width-percent:0;mso-height-percent:0" alt="" o:ole="" type="#_x0000_t75">
                  <v:imagedata r:id="rId43" o:title=""/>
                </v:shape>
                <o:OLEObject DrawAspect="Content" r:id="rId44" ObjectID="_1665201997" ProgID="Equation.DSMT4" ShapeID="_x0000_i1046" Type="Embed"/>
              </w:pict>
            </w:r>
            <w:r w:rsidDel="00000000" w:rsidR="00000000" w:rsidRPr="00000000">
              <w:rPr>
                <w:rtl w:val="0"/>
              </w:rPr>
            </w:r>
          </w:p>
          <w:p w:rsidR="00000000" w:rsidDel="00000000" w:rsidP="00000000" w:rsidRDefault="00000000" w:rsidRPr="00000000" w14:paraId="00000098">
            <w:pPr>
              <w:spacing w:line="276" w:lineRule="auto"/>
              <w:jc w:val="both"/>
              <w:rPr>
                <w:sz w:val="36.66666666666667"/>
                <w:szCs w:val="36.66666666666667"/>
                <w:vertAlign w:val="subscript"/>
              </w:rPr>
            </w:pPr>
            <w:r w:rsidDel="00000000" w:rsidR="00000000" w:rsidRPr="00000000">
              <w:rPr>
                <w:rtl w:val="0"/>
              </w:rPr>
              <w:t xml:space="preserve">   </w:t>
            </w:r>
            <w:r w:rsidDel="00000000" w:rsidR="00000000" w:rsidRPr="00000000">
              <w:rPr>
                <w:sz w:val="36.66666666666667"/>
                <w:szCs w:val="36.66666666666667"/>
                <w:vertAlign w:val="subscript"/>
              </w:rPr>
              <w:pict>
                <v:shape id="_x0000_i1047" style="width:91.35pt;height:33.25pt;mso-width-percent:0;mso-height-percent:0;mso-width-percent:0;mso-height-percent:0" alt="" o:ole="" type="#_x0000_t75">
                  <v:imagedata r:id="rId45" o:title=""/>
                </v:shape>
                <o:OLEObject DrawAspect="Content" r:id="rId46" ObjectID="_1665201998" ProgID="Equation.DSMT4" ShapeID="_x0000_i1047" Type="Embed"/>
              </w:pict>
            </w:r>
            <w:r w:rsidDel="00000000" w:rsidR="00000000" w:rsidRPr="00000000">
              <w:rPr>
                <w:rtl w:val="0"/>
              </w:rPr>
            </w:r>
          </w:p>
          <w:p w:rsidR="00000000" w:rsidDel="00000000" w:rsidP="00000000" w:rsidRDefault="00000000" w:rsidRPr="00000000" w14:paraId="00000099">
            <w:pPr>
              <w:spacing w:line="276" w:lineRule="auto"/>
              <w:jc w:val="both"/>
              <w:rPr/>
            </w:pPr>
            <w:r w:rsidDel="00000000" w:rsidR="00000000" w:rsidRPr="00000000">
              <w:rPr>
                <w:rtl w:val="0"/>
              </w:rPr>
              <w:t xml:space="preserve">Vậy : Số thợ cần thêm là 25 - 20 = 5 (thợ)</w:t>
            </w:r>
          </w:p>
          <w:p w:rsidR="00000000" w:rsidDel="00000000" w:rsidP="00000000" w:rsidRDefault="00000000" w:rsidRPr="00000000" w14:paraId="0000009A">
            <w:pPr>
              <w:spacing w:line="276"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spacing w:after="0" w:before="120" w:line="276" w:lineRule="auto"/>
              <w:jc w:val="center"/>
              <w:rPr/>
            </w:pPr>
            <w:r w:rsidDel="00000000" w:rsidR="00000000" w:rsidRPr="00000000">
              <w:rPr>
                <w:rtl w:val="0"/>
              </w:rPr>
            </w:r>
          </w:p>
          <w:p w:rsidR="00000000" w:rsidDel="00000000" w:rsidP="00000000" w:rsidRDefault="00000000" w:rsidRPr="00000000" w14:paraId="0000009C">
            <w:pPr>
              <w:spacing w:after="0" w:before="0" w:line="276" w:lineRule="auto"/>
              <w:jc w:val="center"/>
              <w:rPr/>
            </w:pPr>
            <w:r w:rsidDel="00000000" w:rsidR="00000000" w:rsidRPr="00000000">
              <w:rPr>
                <w:rtl w:val="0"/>
              </w:rPr>
            </w:r>
          </w:p>
          <w:p w:rsidR="00000000" w:rsidDel="00000000" w:rsidP="00000000" w:rsidRDefault="00000000" w:rsidRPr="00000000" w14:paraId="0000009D">
            <w:pPr>
              <w:spacing w:after="0" w:before="0" w:line="276" w:lineRule="auto"/>
              <w:jc w:val="center"/>
              <w:rPr/>
            </w:pPr>
            <w:r w:rsidDel="00000000" w:rsidR="00000000" w:rsidRPr="00000000">
              <w:rPr>
                <w:rtl w:val="0"/>
              </w:rPr>
            </w:r>
          </w:p>
          <w:p w:rsidR="00000000" w:rsidDel="00000000" w:rsidP="00000000" w:rsidRDefault="00000000" w:rsidRPr="00000000" w14:paraId="0000009E">
            <w:pPr>
              <w:spacing w:after="0" w:before="0" w:line="276" w:lineRule="auto"/>
              <w:jc w:val="center"/>
              <w:rPr/>
            </w:pPr>
            <w:r w:rsidDel="00000000" w:rsidR="00000000" w:rsidRPr="00000000">
              <w:rPr>
                <w:rtl w:val="0"/>
              </w:rPr>
            </w:r>
          </w:p>
          <w:p w:rsidR="00000000" w:rsidDel="00000000" w:rsidP="00000000" w:rsidRDefault="00000000" w:rsidRPr="00000000" w14:paraId="0000009F">
            <w:pPr>
              <w:spacing w:after="0" w:before="0" w:line="276" w:lineRule="auto"/>
              <w:jc w:val="center"/>
              <w:rPr/>
            </w:pPr>
            <w:r w:rsidDel="00000000" w:rsidR="00000000" w:rsidRPr="00000000">
              <w:rPr>
                <w:rtl w:val="0"/>
              </w:rPr>
            </w:r>
          </w:p>
          <w:p w:rsidR="00000000" w:rsidDel="00000000" w:rsidP="00000000" w:rsidRDefault="00000000" w:rsidRPr="00000000" w14:paraId="000000A0">
            <w:pPr>
              <w:spacing w:after="0" w:before="0" w:line="276" w:lineRule="auto"/>
              <w:jc w:val="center"/>
              <w:rPr/>
            </w:pPr>
            <w:r w:rsidDel="00000000" w:rsidR="00000000" w:rsidRPr="00000000">
              <w:rPr>
                <w:rtl w:val="0"/>
              </w:rPr>
            </w:r>
          </w:p>
          <w:p w:rsidR="00000000" w:rsidDel="00000000" w:rsidP="00000000" w:rsidRDefault="00000000" w:rsidRPr="00000000" w14:paraId="000000A1">
            <w:pPr>
              <w:spacing w:after="0" w:before="0" w:line="276" w:lineRule="auto"/>
              <w:rPr/>
            </w:pPr>
            <w:r w:rsidDel="00000000" w:rsidR="00000000" w:rsidRPr="00000000">
              <w:rPr>
                <w:rtl w:val="0"/>
              </w:rPr>
            </w:r>
          </w:p>
          <w:p w:rsidR="00000000" w:rsidDel="00000000" w:rsidP="00000000" w:rsidRDefault="00000000" w:rsidRPr="00000000" w14:paraId="000000A2">
            <w:pPr>
              <w:spacing w:after="0" w:before="0" w:line="276" w:lineRule="auto"/>
              <w:jc w:val="center"/>
              <w:rPr/>
            </w:pPr>
            <w:r w:rsidDel="00000000" w:rsidR="00000000" w:rsidRPr="00000000">
              <w:rPr>
                <w:rtl w:val="0"/>
              </w:rPr>
            </w:r>
          </w:p>
          <w:p w:rsidR="00000000" w:rsidDel="00000000" w:rsidP="00000000" w:rsidRDefault="00000000" w:rsidRPr="00000000" w14:paraId="000000A3">
            <w:pPr>
              <w:spacing w:after="0" w:before="0" w:line="276" w:lineRule="auto"/>
              <w:jc w:val="center"/>
              <w:rPr/>
            </w:pPr>
            <w:r w:rsidDel="00000000" w:rsidR="00000000" w:rsidRPr="00000000">
              <w:rPr>
                <w:rtl w:val="0"/>
              </w:rPr>
            </w:r>
          </w:p>
          <w:p w:rsidR="00000000" w:rsidDel="00000000" w:rsidP="00000000" w:rsidRDefault="00000000" w:rsidRPr="00000000" w14:paraId="000000A4">
            <w:pPr>
              <w:spacing w:after="0" w:before="0" w:line="276" w:lineRule="auto"/>
              <w:rPr/>
            </w:pPr>
            <w:r w:rsidDel="00000000" w:rsidR="00000000" w:rsidRPr="00000000">
              <w:rPr>
                <w:rtl w:val="0"/>
              </w:rPr>
            </w:r>
          </w:p>
          <w:p w:rsidR="00000000" w:rsidDel="00000000" w:rsidP="00000000" w:rsidRDefault="00000000" w:rsidRPr="00000000" w14:paraId="000000A5">
            <w:pPr>
              <w:spacing w:after="120" w:before="0" w:line="276" w:lineRule="auto"/>
              <w:jc w:val="center"/>
              <w:rPr/>
            </w:pPr>
            <w:r w:rsidDel="00000000" w:rsidR="00000000" w:rsidRPr="00000000">
              <w:rPr>
                <w:rtl w:val="0"/>
              </w:rPr>
              <w:t xml:space="preserve">1,5</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120" w:before="120" w:line="276" w:lineRule="auto"/>
              <w:rPr>
                <w:b w:val="1"/>
                <w:u w:val="single"/>
              </w:rPr>
            </w:pPr>
            <w:r w:rsidDel="00000000" w:rsidR="00000000" w:rsidRPr="00000000">
              <w:rPr>
                <w:b w:val="1"/>
                <w:u w:val="single"/>
                <w:rtl w:val="0"/>
              </w:rPr>
              <w:t xml:space="preserve">Bài 6</w:t>
            </w:r>
            <w:r w:rsidDel="00000000" w:rsidR="00000000" w:rsidRPr="00000000">
              <w:rPr>
                <w:b w:val="1"/>
                <w:rtl w:val="0"/>
              </w:rPr>
              <w:t xml:space="preserve">:</w:t>
            </w:r>
            <w:r w:rsidDel="00000000" w:rsidR="00000000" w:rsidRPr="00000000">
              <w:rPr>
                <w:rtl w:val="0"/>
              </w:rPr>
            </w:r>
          </w:p>
        </w:tc>
      </w:tr>
    </w:tbl>
    <w:sdt>
      <w:sdtPr>
        <w:tag w:val="goog_rdk_8"/>
      </w:sdtPr>
      <w:sdtContent>
        <w:p w:rsidR="00000000" w:rsidDel="00000000" w:rsidP="00000000" w:rsidRDefault="00000000" w:rsidRPr="00000000" w14:paraId="000000A7">
          <w:pPr>
            <w:spacing w:before="120" w:line="276" w:lineRule="auto"/>
            <w:rPr>
              <w:del w:author="Trung nguyen van" w:id="1" w:date="2020-12-23T16:57:23Z"/>
              <w:b w:val="1"/>
            </w:rPr>
          </w:pPr>
          <w:r w:rsidDel="00000000" w:rsidR="00000000" w:rsidRPr="00000000">
            <w:rPr>
              <w:b w:val="1"/>
              <w:rtl w:val="0"/>
            </w:rPr>
            <w:t xml:space="preserve"> </w:t>
          </w:r>
          <w:sdt>
            <w:sdtPr>
              <w:tag w:val="goog_rdk_7"/>
            </w:sdtPr>
            <w:sdtContent>
              <w:del w:author="Trung nguyen van" w:id="1" w:date="2020-12-23T16:57:23Z">
                <w:r w:rsidDel="00000000" w:rsidR="00000000" w:rsidRPr="00000000">
                  <w:rPr>
                    <w:rtl w:val="0"/>
                  </w:rPr>
                </w:r>
              </w:del>
            </w:sdtContent>
          </w:sdt>
        </w:p>
      </w:sdtContent>
    </w:sdt>
    <w:sdt>
      <w:sdtPr>
        <w:tag w:val="goog_rdk_10"/>
      </w:sdtPr>
      <w:sdtContent>
        <w:p w:rsidR="00000000" w:rsidDel="00000000" w:rsidP="00000000" w:rsidRDefault="00000000" w:rsidRPr="00000000" w14:paraId="000000A8">
          <w:pPr>
            <w:spacing w:before="120" w:line="276" w:lineRule="auto"/>
            <w:rPr>
              <w:del w:author="Trung nguyen van" w:id="1" w:date="2020-12-23T16:57:23Z"/>
              <w:b w:val="1"/>
            </w:rPr>
          </w:pPr>
          <w:sdt>
            <w:sdtPr>
              <w:tag w:val="goog_rdk_9"/>
            </w:sdtPr>
            <w:sdtContent>
              <w:del w:author="Trung nguyen van" w:id="1" w:date="2020-12-23T16:57:23Z">
                <w:r w:rsidDel="00000000" w:rsidR="00000000" w:rsidRPr="00000000">
                  <w:rPr>
                    <w:rtl w:val="0"/>
                  </w:rPr>
                </w:r>
              </w:del>
            </w:sdtContent>
          </w:sdt>
        </w:p>
      </w:sdtContent>
    </w:sdt>
    <w:p w:rsidR="00000000" w:rsidDel="00000000" w:rsidP="00000000" w:rsidRDefault="00000000" w:rsidRPr="00000000" w14:paraId="000000A9">
      <w:pPr>
        <w:spacing w:before="120" w:line="276" w:lineRule="auto"/>
        <w:rPr>
          <w:b w:val="1"/>
          <w:color w:val="000000"/>
        </w:rPr>
      </w:pPr>
      <w:r w:rsidDel="00000000" w:rsidR="00000000" w:rsidRPr="00000000">
        <w:rPr>
          <w:b w:val="1"/>
          <w:color w:val="000000"/>
          <w:u w:val="single"/>
          <w:rtl w:val="0"/>
        </w:rPr>
        <w:t xml:space="preserve">Bài 6</w:t>
      </w:r>
      <w:r w:rsidDel="00000000" w:rsidR="00000000" w:rsidRPr="00000000">
        <w:rPr>
          <w:b w:val="1"/>
          <w:color w:val="000000"/>
          <w:rtl w:val="0"/>
        </w:rPr>
        <w:t xml:space="preserve">: (3,0 điểm)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-241299</wp:posOffset>
                </wp:positionH>
                <wp:positionV relativeFrom="paragraph">
                  <wp:posOffset>228600</wp:posOffset>
                </wp:positionV>
                <wp:extent cx="3208655" cy="3514725"/>
                <wp:effectExtent b="0" l="0" r="0" t="0"/>
                <wp:wrapNone/>
                <wp:docPr id="375" name=""/>
                <a:graphic>
                  <a:graphicData uri="http://schemas.microsoft.com/office/word/2010/wordprocessingGroup">
                    <wpg:wgp>
                      <wpg:cNvGrpSpPr/>
                      <wpg:grpSpPr>
                        <a:xfrm>
                          <a:off x="3741673" y="2022638"/>
                          <a:ext cx="3208655" cy="3514725"/>
                          <a:chOff x="3741673" y="2022638"/>
                          <a:chExt cx="3208655" cy="3514725"/>
                        </a:xfrm>
                      </wpg:grpSpPr>
                      <wpg:grpSp>
                        <wpg:cNvGrpSpPr/>
                        <wpg:grpSpPr>
                          <a:xfrm>
                            <a:off x="3741673" y="2022638"/>
                            <a:ext cx="3208655" cy="3514725"/>
                            <a:chOff x="2094" y="4614"/>
                            <a:chExt cx="5053" cy="5535"/>
                          </a:xfrm>
                        </wpg:grpSpPr>
                        <wps:wsp>
                          <wps:cNvSpPr/>
                          <wps:cNvPr id="4" name="Shape 4"/>
                          <wps:spPr>
                            <a:xfrm>
                              <a:off x="2094" y="4614"/>
                              <a:ext cx="5050" cy="5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97" y="8377"/>
                              <a:ext cx="108" cy="157"/>
                              <a:chOff x="7717" y="8512"/>
                              <a:chExt cx="108" cy="157"/>
                            </a:xfrm>
                          </wpg:grpSpPr>
                          <wps:wsp>
                            <wps:cNvCnPr/>
                            <wps:spPr>
                              <a:xfrm>
                                <a:off x="7779" y="8557"/>
                                <a:ext cx="0" cy="13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764" y="8493"/>
                                <a:ext cx="0" cy="13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2094" y="4614"/>
                              <a:ext cx="5053" cy="5535"/>
                              <a:chOff x="2094" y="4614"/>
                              <a:chExt cx="5053" cy="5535"/>
                            </a:xfrm>
                          </wpg:grpSpPr>
                          <wpg:grpSp>
                            <wpg:cNvGrpSpPr/>
                            <wpg:grpSpPr>
                              <a:xfrm>
                                <a:off x="3673" y="5967"/>
                                <a:ext cx="98" cy="137"/>
                                <a:chOff x="7058" y="5967"/>
                                <a:chExt cx="98" cy="137"/>
                              </a:xfrm>
                            </wpg:grpSpPr>
                            <wps:wsp>
                              <wps:cNvCnPr/>
                              <wps:spPr>
                                <a:xfrm>
                                  <a:off x="7105" y="5948"/>
                                  <a:ext cx="0" cy="13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110" y="5992"/>
                                  <a:ext cx="0" cy="13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2094" y="4614"/>
                                <a:ext cx="5053" cy="5535"/>
                                <a:chOff x="5496" y="4689"/>
                                <a:chExt cx="5053" cy="5535"/>
                              </a:xfrm>
                            </wpg:grpSpPr>
                            <wps:wsp>
                              <wps:cNvCnPr/>
                              <wps:spPr>
                                <a:xfrm>
                                  <a:off x="6848" y="5028"/>
                                  <a:ext cx="2346" cy="2443"/>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cNvGrpSpPr/>
                              <wpg:grpSpPr>
                                <a:xfrm>
                                  <a:off x="5496" y="4689"/>
                                  <a:ext cx="5053" cy="5535"/>
                                  <a:chOff x="5496" y="4689"/>
                                  <a:chExt cx="5053" cy="5535"/>
                                </a:xfrm>
                              </wpg:grpSpPr>
                              <wpg:grpSp>
                                <wpg:cNvGrpSpPr/>
                                <wpg:grpSpPr>
                                  <a:xfrm>
                                    <a:off x="8710" y="8272"/>
                                    <a:ext cx="183" cy="177"/>
                                    <a:chOff x="8710" y="8272"/>
                                    <a:chExt cx="183" cy="177"/>
                                  </a:xfrm>
                                </wpg:grpSpPr>
                                <wps:wsp>
                                  <wps:cNvCnPr/>
                                  <wps:spPr>
                                    <a:xfrm>
                                      <a:off x="8753" y="8280"/>
                                      <a:ext cx="97" cy="13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380000">
                                      <a:off x="8730" y="8295"/>
                                      <a:ext cx="143" cy="13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496" y="4689"/>
                                    <a:ext cx="5053" cy="5535"/>
                                    <a:chOff x="5496" y="4689"/>
                                    <a:chExt cx="5053" cy="5535"/>
                                  </a:xfrm>
                                </wpg:grpSpPr>
                                <wps:wsp>
                                  <wps:cNvSpPr/>
                                  <wps:cNvPr id="27" name="Shape 27"/>
                                  <wps:spPr>
                                    <a:xfrm>
                                      <a:off x="9191" y="7320"/>
                                      <a:ext cx="291" cy="420"/>
                                    </a:xfrm>
                                    <a:prstGeom prst="rect">
                                      <a:avLst/>
                                    </a:prstGeom>
                                    <a:noFill/>
                                    <a:ln>
                                      <a:noFill/>
                                    </a:ln>
                                  </wps:spPr>
                                  <wps:txbx>
                                    <w:txbxContent>
                                      <w:p w:rsidR="00000000" w:rsidDel="00000000" w:rsidP="00000000" w:rsidRDefault="00000000" w:rsidRPr="00000000">
                                        <w:pPr>
                                          <w:spacing w:after="0" w:before="0" w:line="240"/>
                                          <w:ind w:left="0" w:right="0" w:firstLine="-9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w:t>
                                        </w:r>
                                      </w:p>
                                    </w:txbxContent>
                                  </wps:txbx>
                                  <wps:bodyPr anchorCtr="0" anchor="t" bIns="45700" lIns="91425" spcFirstLastPara="1" rIns="91425" wrap="square" tIns="45700">
                                    <a:noAutofit/>
                                  </wps:bodyPr>
                                </wps:wsp>
                                <wps:wsp>
                                  <wps:cNvCnPr/>
                                  <wps:spPr>
                                    <a:xfrm>
                                      <a:off x="6848" y="5028"/>
                                      <a:ext cx="1272" cy="491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cNvGrpSpPr/>
                                  <wpg:grpSpPr>
                                    <a:xfrm>
                                      <a:off x="5496" y="4689"/>
                                      <a:ext cx="5053" cy="5535"/>
                                      <a:chOff x="5496" y="4689"/>
                                      <a:chExt cx="5053" cy="5535"/>
                                    </a:xfrm>
                                  </wpg:grpSpPr>
                                  <wps:wsp>
                                    <wps:cNvCnPr/>
                                    <wps:spPr>
                                      <a:xfrm flipH="1" rot="10800000">
                                        <a:off x="5764" y="5028"/>
                                        <a:ext cx="4494" cy="2443"/>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wps:wsp>
                                    <wps:cNvCnPr/>
                                    <wps:spPr>
                                      <a:xfrm>
                                        <a:off x="6848" y="7395"/>
                                        <a:ext cx="0" cy="13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347" y="7408"/>
                                        <a:ext cx="0" cy="13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3" name="Shape 33"/>
                                    <wps:spPr>
                                      <a:xfrm>
                                        <a:off x="7932" y="5858"/>
                                        <a:ext cx="291" cy="420"/>
                                      </a:xfrm>
                                      <a:prstGeom prst="rect">
                                        <a:avLst/>
                                      </a:prstGeom>
                                      <a:noFill/>
                                      <a:ln>
                                        <a:noFill/>
                                      </a:ln>
                                    </wps:spPr>
                                    <wps:txbx>
                                      <w:txbxContent>
                                        <w:p w:rsidR="00000000" w:rsidDel="00000000" w:rsidP="00000000" w:rsidRDefault="00000000" w:rsidRPr="00000000">
                                          <w:pPr>
                                            <w:spacing w:after="0" w:before="0" w:line="240"/>
                                            <w:ind w:left="0" w:right="0" w:firstLine="-9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I</w:t>
                                          </w:r>
                                        </w:p>
                                      </w:txbxContent>
                                    </wps:txbx>
                                    <wps:bodyPr anchorCtr="0" anchor="t" bIns="45700" lIns="91425" spcFirstLastPara="1" rIns="91425" wrap="square" tIns="45700">
                                      <a:noAutofit/>
                                    </wps:bodyPr>
                                  </wps:wsp>
                                  <wps:wsp>
                                    <wps:cNvSpPr/>
                                    <wps:cNvPr id="34" name="Shape 34"/>
                                    <wps:spPr>
                                      <a:xfrm>
                                        <a:off x="7812" y="6124"/>
                                        <a:ext cx="350" cy="3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35" name="Shape 35"/>
                                    <wps:spPr>
                                      <a:xfrm>
                                        <a:off x="6701" y="4689"/>
                                        <a:ext cx="291" cy="420"/>
                                      </a:xfrm>
                                      <a:prstGeom prst="rect">
                                        <a:avLst/>
                                      </a:prstGeom>
                                      <a:noFill/>
                                      <a:ln>
                                        <a:noFill/>
                                      </a:ln>
                                    </wps:spPr>
                                    <wps:txbx>
                                      <w:txbxContent>
                                        <w:p w:rsidR="00000000" w:rsidDel="00000000" w:rsidP="00000000" w:rsidRDefault="00000000" w:rsidRPr="00000000">
                                          <w:pPr>
                                            <w:spacing w:after="0" w:before="0" w:line="240"/>
                                            <w:ind w:left="0" w:right="0" w:firstLine="-9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w:t>
                                          </w:r>
                                        </w:p>
                                      </w:txbxContent>
                                    </wps:txbx>
                                    <wps:bodyPr anchorCtr="0" anchor="t" bIns="45700" lIns="91425" spcFirstLastPara="1" rIns="91425" wrap="square" tIns="45700">
                                      <a:noAutofit/>
                                    </wps:bodyPr>
                                  </wps:wsp>
                                  <wps:wsp>
                                    <wps:cNvSpPr/>
                                    <wps:cNvPr id="36" name="Shape 36"/>
                                    <wps:spPr>
                                      <a:xfrm>
                                        <a:off x="5496" y="7271"/>
                                        <a:ext cx="291" cy="420"/>
                                      </a:xfrm>
                                      <a:prstGeom prst="rect">
                                        <a:avLst/>
                                      </a:prstGeom>
                                      <a:noFill/>
                                      <a:ln>
                                        <a:noFill/>
                                      </a:ln>
                                    </wps:spPr>
                                    <wps:txbx>
                                      <w:txbxContent>
                                        <w:p w:rsidR="00000000" w:rsidDel="00000000" w:rsidP="00000000" w:rsidRDefault="00000000" w:rsidRPr="00000000">
                                          <w:pPr>
                                            <w:spacing w:after="0" w:before="0" w:line="240"/>
                                            <w:ind w:left="0" w:right="0" w:firstLine="-9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w:t>
                                          </w:r>
                                        </w:p>
                                      </w:txbxContent>
                                    </wps:txbx>
                                    <wps:bodyPr anchorCtr="0" anchor="t" bIns="45700" lIns="91425" spcFirstLastPara="1" rIns="91425" wrap="square" tIns="45700">
                                      <a:noAutofit/>
                                    </wps:bodyPr>
                                  </wps:wsp>
                                  <wps:wsp>
                                    <wps:cNvSpPr/>
                                    <wps:cNvPr id="37" name="Shape 37"/>
                                    <wps:spPr>
                                      <a:xfrm>
                                        <a:off x="10258" y="4734"/>
                                        <a:ext cx="291" cy="420"/>
                                      </a:xfrm>
                                      <a:prstGeom prst="rect">
                                        <a:avLst/>
                                      </a:prstGeom>
                                      <a:noFill/>
                                      <a:ln>
                                        <a:noFill/>
                                      </a:ln>
                                    </wps:spPr>
                                    <wps:txbx>
                                      <w:txbxContent>
                                        <w:p w:rsidR="00000000" w:rsidDel="00000000" w:rsidP="00000000" w:rsidRDefault="00000000" w:rsidRPr="00000000">
                                          <w:pPr>
                                            <w:spacing w:after="0" w:before="0" w:line="240"/>
                                            <w:ind w:left="0" w:right="0" w:firstLine="-9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E</w:t>
                                          </w:r>
                                        </w:p>
                                      </w:txbxContent>
                                    </wps:txbx>
                                    <wps:bodyPr anchorCtr="0" anchor="t" bIns="45700" lIns="91425" spcFirstLastPara="1" rIns="91425" wrap="square" tIns="45700">
                                      <a:noAutofit/>
                                    </wps:bodyPr>
                                  </wps:wsp>
                                  <wps:wsp>
                                    <wps:cNvSpPr/>
                                    <wps:cNvPr id="38" name="Shape 38"/>
                                    <wps:spPr>
                                      <a:xfrm>
                                        <a:off x="7209" y="7419"/>
                                        <a:ext cx="291" cy="420"/>
                                      </a:xfrm>
                                      <a:prstGeom prst="rect">
                                        <a:avLst/>
                                      </a:prstGeom>
                                      <a:noFill/>
                                      <a:ln>
                                        <a:noFill/>
                                      </a:ln>
                                    </wps:spPr>
                                    <wps:txbx>
                                      <w:txbxContent>
                                        <w:p w:rsidR="00000000" w:rsidDel="00000000" w:rsidP="00000000" w:rsidRDefault="00000000" w:rsidRPr="00000000">
                                          <w:pPr>
                                            <w:spacing w:after="0" w:before="0" w:line="240"/>
                                            <w:ind w:left="0" w:right="0" w:firstLine="-9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w:t>
                                          </w:r>
                                        </w:p>
                                      </w:txbxContent>
                                    </wps:txbx>
                                    <wps:bodyPr anchorCtr="0" anchor="t" bIns="45700" lIns="91425" spcFirstLastPara="1" rIns="91425" wrap="square" tIns="45700">
                                      <a:noAutofit/>
                                    </wps:bodyPr>
                                  </wps:wsp>
                                  <wps:wsp>
                                    <wps:cNvCnPr/>
                                    <wps:spPr>
                                      <a:xfrm flipH="1" rot="10800000">
                                        <a:off x="8120" y="5026"/>
                                        <a:ext cx="2138" cy="491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0" name="Shape 40"/>
                                    <wps:spPr>
                                      <a:xfrm>
                                        <a:off x="8120" y="9804"/>
                                        <a:ext cx="291" cy="420"/>
                                      </a:xfrm>
                                      <a:prstGeom prst="rect">
                                        <a:avLst/>
                                      </a:prstGeom>
                                      <a:noFill/>
                                      <a:ln>
                                        <a:noFill/>
                                      </a:ln>
                                    </wps:spPr>
                                    <wps:txbx>
                                      <w:txbxContent>
                                        <w:p w:rsidR="00000000" w:rsidDel="00000000" w:rsidP="00000000" w:rsidRDefault="00000000" w:rsidRPr="00000000">
                                          <w:pPr>
                                            <w:spacing w:after="0" w:before="0" w:line="240"/>
                                            <w:ind w:left="0" w:right="0" w:firstLine="-9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D</w:t>
                                          </w:r>
                                        </w:p>
                                      </w:txbxContent>
                                    </wps:txbx>
                                    <wps:bodyPr anchorCtr="0" anchor="t" bIns="45700" lIns="91425" spcFirstLastPara="1" rIns="91425" wrap="square" tIns="45700">
                                      <a:noAutofit/>
                                    </wps:bodyPr>
                                  </wps:wsp>
                                  <wps:wsp>
                                    <wps:cNvCnPr/>
                                    <wps:spPr>
                                      <a:xfrm flipH="1" rot="10800000">
                                        <a:off x="5764" y="5028"/>
                                        <a:ext cx="1084" cy="2443"/>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6849" y="5027"/>
                                        <a:ext cx="3409" cy="1"/>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5764" y="7471"/>
                                        <a:ext cx="3421"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cNvGrpSpPr/>
                                    <wpg:grpSpPr>
                                      <a:xfrm>
                                        <a:off x="9676" y="6050"/>
                                        <a:ext cx="183" cy="177"/>
                                        <a:chOff x="8710" y="8272"/>
                                        <a:chExt cx="183" cy="177"/>
                                      </a:xfrm>
                                    </wpg:grpSpPr>
                                    <wps:wsp>
                                      <wps:cNvCnPr/>
                                      <wps:spPr>
                                        <a:xfrm>
                                          <a:off x="8753" y="8280"/>
                                          <a:ext cx="97" cy="13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380000">
                                          <a:off x="8730" y="8295"/>
                                          <a:ext cx="143" cy="13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grpSp>
                            </wpg:grpSp>
                            <wpg:grpSp>
                              <wpg:cNvGrpSpPr/>
                              <wpg:grpSpPr>
                                <a:xfrm>
                                  <a:off x="8368" y="6622"/>
                                  <a:ext cx="252" cy="256"/>
                                  <a:chOff x="8364" y="6622"/>
                                  <a:chExt cx="252" cy="256"/>
                                </a:xfrm>
                              </wpg:grpSpPr>
                              <wpg:grpSp>
                                <wpg:cNvGrpSpPr/>
                                <wpg:grpSpPr>
                                  <a:xfrm rot="2040000">
                                    <a:off x="8387" y="6641"/>
                                    <a:ext cx="101" cy="114"/>
                                    <a:chOff x="4734" y="2601"/>
                                    <a:chExt cx="101" cy="114"/>
                                  </a:xfrm>
                                </wpg:grpSpPr>
                                <wps:wsp>
                                  <wps:cNvCnPr/>
                                  <wps:spPr>
                                    <a:xfrm>
                                      <a:off x="4779" y="2592"/>
                                      <a:ext cx="0" cy="13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4785" y="2594"/>
                                      <a:ext cx="0" cy="13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rot="1920000">
                                    <a:off x="8492" y="6746"/>
                                    <a:ext cx="101" cy="114"/>
                                    <a:chOff x="4734" y="2601"/>
                                    <a:chExt cx="101" cy="114"/>
                                  </a:xfrm>
                                </wpg:grpSpPr>
                                <wps:wsp>
                                  <wps:cNvCnPr/>
                                  <wps:spPr>
                                    <a:xfrm>
                                      <a:off x="4779" y="2592"/>
                                      <a:ext cx="0" cy="13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4785" y="2594"/>
                                      <a:ext cx="0" cy="13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grpSp>
                              <wpg:cNvGrpSpPr/>
                              <wpg:grpSpPr>
                                <a:xfrm>
                                  <a:off x="7422" y="5633"/>
                                  <a:ext cx="252" cy="256"/>
                                  <a:chOff x="8364" y="6622"/>
                                  <a:chExt cx="252" cy="256"/>
                                </a:xfrm>
                              </wpg:grpSpPr>
                              <wpg:grpSp>
                                <wpg:cNvGrpSpPr/>
                                <wpg:grpSpPr>
                                  <a:xfrm rot="2040000">
                                    <a:off x="8387" y="6641"/>
                                    <a:ext cx="101" cy="114"/>
                                    <a:chOff x="4734" y="2601"/>
                                    <a:chExt cx="101" cy="114"/>
                                  </a:xfrm>
                                </wpg:grpSpPr>
                                <wps:wsp>
                                  <wps:cNvCnPr/>
                                  <wps:spPr>
                                    <a:xfrm>
                                      <a:off x="4779" y="2592"/>
                                      <a:ext cx="0" cy="13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4785" y="2594"/>
                                      <a:ext cx="0" cy="13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rot="1920000">
                                    <a:off x="8492" y="6746"/>
                                    <a:ext cx="101" cy="114"/>
                                    <a:chOff x="4734" y="2601"/>
                                    <a:chExt cx="101" cy="114"/>
                                  </a:xfrm>
                                </wpg:grpSpPr>
                                <wps:wsp>
                                  <wps:cNvCnPr/>
                                  <wps:spPr>
                                    <a:xfrm>
                                      <a:off x="4779" y="2592"/>
                                      <a:ext cx="0" cy="13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4785" y="2594"/>
                                      <a:ext cx="0" cy="13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-241299</wp:posOffset>
                </wp:positionH>
                <wp:positionV relativeFrom="paragraph">
                  <wp:posOffset>228600</wp:posOffset>
                </wp:positionV>
                <wp:extent cx="3208655" cy="3514725"/>
                <wp:effectExtent b="0" l="0" r="0" t="0"/>
                <wp:wrapNone/>
                <wp:docPr id="375" name="image27.png"/>
                <a:graphic>
                  <a:graphicData uri="http://schemas.openxmlformats.org/drawingml/2006/picture">
                    <pic:pic>
                      <pic:nvPicPr>
                        <pic:cNvPr id="0" name="image27.png"/>
                        <pic:cNvPicPr preferRelativeResize="0"/>
                      </pic:nvPicPr>
                      <pic:blipFill>
                        <a:blip r:embed="rId55"/>
                        <a:srcRect/>
                        <a:stretch>
                          <a:fillRect/>
                        </a:stretch>
                      </pic:blipFill>
                      <pic:spPr>
                        <a:xfrm>
                          <a:off x="0" y="0"/>
                          <a:ext cx="3208655" cy="3514725"/>
                        </a:xfrm>
                        <a:prstGeom prst="rect"/>
                        <a:ln/>
                      </pic:spPr>
                    </pic:pic>
                  </a:graphicData>
                </a:graphic>
              </wp:anchor>
            </w:drawing>
          </mc:Fallback>
        </mc:AlternateContent>
      </w:r>
    </w:p>
    <w:p w:rsidR="00000000" w:rsidDel="00000000" w:rsidP="00000000" w:rsidRDefault="00000000" w:rsidRPr="00000000" w14:paraId="000000AA">
      <w:pPr>
        <w:spacing w:before="120" w:line="276" w:lineRule="auto"/>
        <w:rPr>
          <w:color w:val="ff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127000</wp:posOffset>
                </wp:positionV>
                <wp:extent cx="3569970" cy="1266190"/>
                <wp:effectExtent b="0" l="0" r="0" t="0"/>
                <wp:wrapNone/>
                <wp:docPr id="373" name=""/>
                <a:graphic>
                  <a:graphicData uri="http://schemas.microsoft.com/office/word/2010/wordprocessingGroup">
                    <wpg:wgp>
                      <wpg:cNvGrpSpPr/>
                      <wpg:grpSpPr>
                        <a:xfrm>
                          <a:off x="3561015" y="3146905"/>
                          <a:ext cx="3569970" cy="1266190"/>
                          <a:chOff x="3561015" y="3146905"/>
                          <a:chExt cx="3569970" cy="1266190"/>
                        </a:xfrm>
                      </wpg:grpSpPr>
                      <wpg:grpSp>
                        <wpg:cNvGrpSpPr/>
                        <wpg:grpSpPr>
                          <a:xfrm>
                            <a:off x="3561015" y="3146905"/>
                            <a:ext cx="3569970" cy="1266190"/>
                            <a:chOff x="4413" y="12048"/>
                            <a:chExt cx="5622" cy="1994"/>
                          </a:xfrm>
                        </wpg:grpSpPr>
                        <wps:wsp>
                          <wps:cNvSpPr/>
                          <wps:cNvPr id="4" name="Shape 4"/>
                          <wps:spPr>
                            <a:xfrm>
                              <a:off x="4413" y="12048"/>
                              <a:ext cx="5600" cy="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993" y="12230"/>
                              <a:ext cx="0" cy="1694"/>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 name="Shape 6"/>
                          <wps:spPr>
                            <a:xfrm>
                              <a:off x="5030" y="12048"/>
                              <a:ext cx="5005" cy="1004"/>
                            </a:xfrm>
                            <a:prstGeom prst="rect">
                              <a:avLst/>
                            </a:prstGeom>
                            <a:solidFill>
                              <a:srgbClr val="FFFFFF"/>
                            </a:solidFill>
                            <a:ln>
                              <a:noFill/>
                            </a:ln>
                          </wps:spPr>
                          <wps:txbx>
                            <w:txbxContent>
                              <w:p w:rsidR="00000000" w:rsidDel="00000000" w:rsidP="00000000" w:rsidRDefault="00000000" w:rsidRPr="00000000">
                                <w:pPr>
                                  <w:spacing w:after="0" w:before="8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M: trung điểm của BC; MD = MA;</w:t>
                                </w:r>
                              </w:p>
                              <w:p w:rsidR="00000000" w:rsidDel="00000000" w:rsidP="00000000" w:rsidRDefault="00000000" w:rsidRPr="00000000">
                                <w:pPr>
                                  <w:spacing w:after="0" w:before="8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 trung điểm của DE; I: trung điểm của AC;</w:t>
                                </w:r>
                              </w:p>
                            </w:txbxContent>
                          </wps:txbx>
                          <wps:bodyPr anchorCtr="0" anchor="t" bIns="45700" lIns="91425" spcFirstLastPara="1" rIns="91425" wrap="square" tIns="45700">
                            <a:noAutofit/>
                          </wps:bodyPr>
                        </wps:wsp>
                        <wps:wsp>
                          <wps:cNvSpPr/>
                          <wps:cNvPr id="7" name="Shape 7"/>
                          <wps:spPr>
                            <a:xfrm>
                              <a:off x="5011" y="12885"/>
                              <a:ext cx="2614" cy="1157"/>
                            </a:xfrm>
                            <a:prstGeom prst="rect">
                              <a:avLst/>
                            </a:prstGeom>
                            <a:solidFill>
                              <a:srgbClr val="FFFFFF"/>
                            </a:solidFill>
                            <a:ln>
                              <a:noFill/>
                            </a:ln>
                          </wps:spPr>
                          <wps:txbx>
                            <w:txbxContent>
                              <w:p w:rsidR="00000000" w:rsidDel="00000000" w:rsidP="00000000" w:rsidRDefault="00000000" w:rsidRPr="00000000">
                                <w:pPr>
                                  <w:spacing w:after="0" w:before="0" w:line="240"/>
                                  <w:ind w:left="-141.9999980926513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a)  ABM = DCM</w:t>
                                </w:r>
                              </w:p>
                              <w:p w:rsidR="00000000" w:rsidDel="00000000" w:rsidP="00000000" w:rsidRDefault="00000000" w:rsidRPr="00000000">
                                <w:pPr>
                                  <w:spacing w:after="0" w:before="0" w:line="240"/>
                                  <w:ind w:left="-141.9999980926513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b) ABC = CEA</w:t>
                                </w:r>
                              </w:p>
                              <w:p w:rsidR="00000000" w:rsidDel="00000000" w:rsidP="00000000" w:rsidRDefault="00000000" w:rsidRPr="00000000">
                                <w:pPr>
                                  <w:spacing w:after="0" w:before="0" w:line="240"/>
                                  <w:ind w:left="-141.9999980926513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 B, I, E thẳng hàng</w:t>
                                </w:r>
                              </w:p>
                            </w:txbxContent>
                          </wps:txbx>
                          <wps:bodyPr anchorCtr="0" anchor="t" bIns="45700" lIns="91425" spcFirstLastPara="1" rIns="91425" wrap="square" tIns="45700">
                            <a:noAutofit/>
                          </wps:bodyPr>
                        </wps:wsp>
                        <wps:wsp>
                          <wps:cNvSpPr/>
                          <wps:cNvPr id="8" name="Shape 8"/>
                          <wps:spPr>
                            <a:xfrm>
                              <a:off x="4413" y="12312"/>
                              <a:ext cx="494" cy="446"/>
                            </a:xfrm>
                            <a:prstGeom prst="rect">
                              <a:avLst/>
                            </a:prstGeom>
                            <a:solidFill>
                              <a:srgbClr val="FFFFFF"/>
                            </a:solidFill>
                            <a:ln>
                              <a:noFill/>
                            </a:ln>
                          </wps:spPr>
                          <wps:txbx>
                            <w:txbxContent>
                              <w:p w:rsidR="00000000" w:rsidDel="00000000" w:rsidP="00000000" w:rsidRDefault="00000000" w:rsidRPr="00000000">
                                <w:pPr>
                                  <w:spacing w:after="0" w:before="0" w:line="240"/>
                                  <w:ind w:left="-141.99999809265137" w:right="-162.00000762939453" w:firstLine="-141.99999809265137"/>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GT</w:t>
                                </w:r>
                              </w:p>
                            </w:txbxContent>
                          </wps:txbx>
                          <wps:bodyPr anchorCtr="0" anchor="t" bIns="45700" lIns="91425" spcFirstLastPara="1" rIns="91425" wrap="square" tIns="45700">
                            <a:noAutofit/>
                          </wps:bodyPr>
                        </wps:wsp>
                        <wps:wsp>
                          <wps:cNvSpPr/>
                          <wps:cNvPr id="9" name="Shape 9"/>
                          <wps:spPr>
                            <a:xfrm>
                              <a:off x="4446" y="13110"/>
                              <a:ext cx="431" cy="531"/>
                            </a:xfrm>
                            <a:prstGeom prst="rect">
                              <a:avLst/>
                            </a:prstGeom>
                            <a:solidFill>
                              <a:srgbClr val="FFFFFF"/>
                            </a:solidFill>
                            <a:ln>
                              <a:noFill/>
                            </a:ln>
                          </wps:spPr>
                          <wps:txbx>
                            <w:txbxContent>
                              <w:p w:rsidR="00000000" w:rsidDel="00000000" w:rsidP="00000000" w:rsidRDefault="00000000" w:rsidRPr="00000000">
                                <w:pPr>
                                  <w:spacing w:after="0" w:before="0" w:line="240"/>
                                  <w:ind w:left="-141.99999809265137" w:right="-256.00000381469727" w:firstLine="-141.99999809265137"/>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KL</w:t>
                                </w:r>
                              </w:p>
                            </w:txbxContent>
                          </wps:txbx>
                          <wps:bodyPr anchorCtr="0" anchor="t" bIns="45700" lIns="91425" spcFirstLastPara="1" rIns="91425" wrap="square" tIns="45700">
                            <a:noAutofit/>
                          </wps:bodyPr>
                        </wps:wsp>
                        <wps:wsp>
                          <wps:cNvCnPr/>
                          <wps:spPr>
                            <a:xfrm>
                              <a:off x="4449" y="12901"/>
                              <a:ext cx="549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127000</wp:posOffset>
                </wp:positionV>
                <wp:extent cx="3569970" cy="1266190"/>
                <wp:effectExtent b="0" l="0" r="0" t="0"/>
                <wp:wrapNone/>
                <wp:docPr id="373" name="image25.png"/>
                <a:graphic>
                  <a:graphicData uri="http://schemas.openxmlformats.org/drawingml/2006/picture">
                    <pic:pic>
                      <pic:nvPicPr>
                        <pic:cNvPr id="0" name="image25.png"/>
                        <pic:cNvPicPr preferRelativeResize="0"/>
                      </pic:nvPicPr>
                      <pic:blipFill>
                        <a:blip r:embed="rId56"/>
                        <a:srcRect/>
                        <a:stretch>
                          <a:fillRect/>
                        </a:stretch>
                      </pic:blipFill>
                      <pic:spPr>
                        <a:xfrm>
                          <a:off x="0" y="0"/>
                          <a:ext cx="3569970" cy="1266190"/>
                        </a:xfrm>
                        <a:prstGeom prst="rect"/>
                        <a:ln/>
                      </pic:spPr>
                    </pic:pic>
                  </a:graphicData>
                </a:graphic>
              </wp:anchor>
            </w:drawing>
          </mc:Fallback>
        </mc:AlternateContent>
      </w:r>
    </w:p>
    <w:p w:rsidR="00000000" w:rsidDel="00000000" w:rsidP="00000000" w:rsidRDefault="00000000" w:rsidRPr="00000000" w14:paraId="000000AB">
      <w:pPr>
        <w:spacing w:before="120" w:line="276" w:lineRule="auto"/>
        <w:rPr>
          <w:color w:val="ff0000"/>
        </w:rPr>
      </w:pPr>
      <w:r w:rsidDel="00000000" w:rsidR="00000000" w:rsidRPr="00000000">
        <w:rPr>
          <w:rtl w:val="0"/>
        </w:rPr>
      </w:r>
    </w:p>
    <w:p w:rsidR="00000000" w:rsidDel="00000000" w:rsidP="00000000" w:rsidRDefault="00000000" w:rsidRPr="00000000" w14:paraId="000000AC">
      <w:pPr>
        <w:spacing w:before="120" w:line="276" w:lineRule="auto"/>
        <w:rPr>
          <w:color w:val="ff0000"/>
        </w:rPr>
      </w:pPr>
      <w:r w:rsidDel="00000000" w:rsidR="00000000" w:rsidRPr="00000000">
        <w:rPr>
          <w:rtl w:val="0"/>
        </w:rPr>
      </w:r>
    </w:p>
    <w:p w:rsidR="00000000" w:rsidDel="00000000" w:rsidP="00000000" w:rsidRDefault="00000000" w:rsidRPr="00000000" w14:paraId="000000AD">
      <w:pPr>
        <w:spacing w:before="120" w:line="276" w:lineRule="auto"/>
        <w:rPr>
          <w:color w:val="ff0000"/>
        </w:rPr>
      </w:pPr>
      <w:r w:rsidDel="00000000" w:rsidR="00000000" w:rsidRPr="00000000">
        <w:rPr>
          <w:rtl w:val="0"/>
        </w:rPr>
      </w:r>
    </w:p>
    <w:p w:rsidR="00000000" w:rsidDel="00000000" w:rsidP="00000000" w:rsidRDefault="00000000" w:rsidRPr="00000000" w14:paraId="000000AE">
      <w:pPr>
        <w:spacing w:before="120" w:line="276" w:lineRule="auto"/>
        <w:rPr>
          <w:color w:val="ff0000"/>
        </w:rPr>
      </w:pPr>
      <w:r w:rsidDel="00000000" w:rsidR="00000000" w:rsidRPr="00000000">
        <w:rPr>
          <w:rtl w:val="0"/>
        </w:rPr>
      </w:r>
    </w:p>
    <w:p w:rsidR="00000000" w:rsidDel="00000000" w:rsidP="00000000" w:rsidRDefault="00000000" w:rsidRPr="00000000" w14:paraId="000000AF">
      <w:pPr>
        <w:spacing w:before="120" w:line="276" w:lineRule="auto"/>
        <w:rPr>
          <w:color w:val="ff0000"/>
        </w:rPr>
      </w:pPr>
      <w:bookmarkStart w:colFirst="0" w:colLast="0" w:name="_heading=h.gjdgxs" w:id="0"/>
      <w:bookmarkEnd w:id="0"/>
      <w:r w:rsidDel="00000000" w:rsidR="00000000" w:rsidRPr="00000000">
        <w:rPr>
          <w:rtl w:val="0"/>
        </w:rPr>
      </w:r>
    </w:p>
    <w:p w:rsidR="00000000" w:rsidDel="00000000" w:rsidP="00000000" w:rsidRDefault="00000000" w:rsidRPr="00000000" w14:paraId="000000B0">
      <w:pPr>
        <w:spacing w:before="120" w:line="276" w:lineRule="auto"/>
        <w:rPr>
          <w:color w:val="ff0000"/>
        </w:rPr>
      </w:pPr>
      <w:r w:rsidDel="00000000" w:rsidR="00000000" w:rsidRPr="00000000">
        <w:rPr>
          <w:rtl w:val="0"/>
        </w:rPr>
      </w:r>
    </w:p>
    <w:p w:rsidR="00000000" w:rsidDel="00000000" w:rsidP="00000000" w:rsidRDefault="00000000" w:rsidRPr="00000000" w14:paraId="000000B1">
      <w:pPr>
        <w:spacing w:before="120" w:line="276" w:lineRule="auto"/>
        <w:ind w:right="-682" w:firstLine="2340"/>
        <w:rPr>
          <w:color w:val="000000"/>
        </w:rPr>
      </w:pPr>
      <w:r w:rsidDel="00000000" w:rsidR="00000000" w:rsidRPr="00000000">
        <w:rPr>
          <w:color w:val="000000"/>
          <w:rtl w:val="0"/>
        </w:rPr>
        <w:t xml:space="preserve">            </w:t>
      </w:r>
      <w:r w:rsidDel="00000000" w:rsidR="00000000" w:rsidRPr="00000000">
        <w:rPr>
          <w:b w:val="1"/>
          <w:i w:val="1"/>
          <w:color w:val="000000"/>
          <w:rtl w:val="0"/>
        </w:rPr>
        <w:t xml:space="preserve">       Vẽ hình và ghi giả thiết – kết luận đúng :  0,25 + 0,25 đ</w:t>
      </w:r>
      <w:r w:rsidDel="00000000" w:rsidR="00000000" w:rsidRPr="00000000">
        <w:rPr>
          <w:rtl w:val="0"/>
        </w:rPr>
      </w:r>
    </w:p>
    <w:p w:rsidR="00000000" w:rsidDel="00000000" w:rsidP="00000000" w:rsidRDefault="00000000" w:rsidRPr="00000000" w14:paraId="000000B2">
      <w:pPr>
        <w:spacing w:line="276" w:lineRule="auto"/>
        <w:ind w:hanging="90"/>
        <w:rPr>
          <w:color w:val="ff0000"/>
        </w:rPr>
      </w:pPr>
      <w:r w:rsidDel="00000000" w:rsidR="00000000" w:rsidRPr="00000000">
        <w:rPr>
          <w:rtl w:val="0"/>
        </w:rPr>
      </w:r>
    </w:p>
    <w:p w:rsidR="00000000" w:rsidDel="00000000" w:rsidP="00000000" w:rsidRDefault="00000000" w:rsidRPr="00000000" w14:paraId="000000B3">
      <w:pPr>
        <w:spacing w:before="100" w:lineRule="auto"/>
        <w:rPr>
          <w:color w:val="000000"/>
        </w:rPr>
      </w:pPr>
      <w:r w:rsidDel="00000000" w:rsidR="00000000" w:rsidRPr="00000000">
        <w:rPr>
          <w:color w:val="000000"/>
          <w:rtl w:val="0"/>
        </w:rPr>
        <w:t xml:space="preserve">a) </w:t>
      </w:r>
      <w:r w:rsidDel="00000000" w:rsidR="00000000" w:rsidRPr="00000000">
        <w:rPr>
          <w:rtl w:val="0"/>
        </w:rPr>
        <w:t xml:space="preserve">Chứng minh</w:t>
      </w:r>
      <w:r w:rsidDel="00000000" w:rsidR="00000000" w:rsidRPr="00000000">
        <w:rPr>
          <w:color w:val="000000"/>
          <w:rtl w:val="0"/>
        </w:rPr>
        <w:t xml:space="preserve">: </w:t>
      </w:r>
      <w:r w:rsidDel="00000000" w:rsidR="00000000" w:rsidRPr="00000000">
        <w:rPr>
          <w:color w:val="000000"/>
          <w:rtl w:val="0"/>
        </w:rPr>
        <w:t xml:space="preserve">△</w:t>
      </w:r>
      <w:r w:rsidDel="00000000" w:rsidR="00000000" w:rsidRPr="00000000">
        <w:rPr>
          <w:rtl w:val="0"/>
        </w:rPr>
        <w:t xml:space="preserve">ABM = </w:t>
      </w:r>
      <w:r w:rsidDel="00000000" w:rsidR="00000000" w:rsidRPr="00000000">
        <w:rPr>
          <w:color w:val="000000"/>
          <w:rtl w:val="0"/>
        </w:rPr>
        <w:t xml:space="preserve">△</w:t>
      </w:r>
      <w:r w:rsidDel="00000000" w:rsidR="00000000" w:rsidRPr="00000000">
        <w:rPr>
          <w:rtl w:val="0"/>
        </w:rPr>
        <w:t xml:space="preserve">DCM</w:t>
      </w:r>
      <w:r w:rsidDel="00000000" w:rsidR="00000000" w:rsidRPr="00000000">
        <w:rPr>
          <w:rtl w:val="0"/>
        </w:rPr>
      </w:r>
    </w:p>
    <w:p w:rsidR="00000000" w:rsidDel="00000000" w:rsidP="00000000" w:rsidRDefault="00000000" w:rsidRPr="00000000" w14:paraId="000000B4">
      <w:pPr>
        <w:tabs>
          <w:tab w:val="left" w:pos="6946"/>
        </w:tabs>
        <w:spacing w:before="100" w:lineRule="auto"/>
        <w:rPr>
          <w:color w:val="000000"/>
        </w:rPr>
      </w:pPr>
      <w:r w:rsidDel="00000000" w:rsidR="00000000" w:rsidRPr="00000000">
        <w:rPr>
          <w:color w:val="000000"/>
          <w:rtl w:val="0"/>
        </w:rPr>
        <w:t xml:space="preserve">Nêu đúng các yếu tố bằng nhau có luận cứ đúng</w:t>
        <w:tab/>
        <w:t xml:space="preserve">0,25 đ </w:t>
      </w:r>
    </w:p>
    <w:p w:rsidR="00000000" w:rsidDel="00000000" w:rsidP="00000000" w:rsidRDefault="00000000" w:rsidRPr="00000000" w14:paraId="000000B5">
      <w:pPr>
        <w:tabs>
          <w:tab w:val="left" w:pos="6946"/>
        </w:tabs>
        <w:spacing w:before="100" w:lineRule="auto"/>
        <w:rPr>
          <w:color w:val="000000"/>
        </w:rPr>
      </w:pPr>
      <w:r w:rsidDel="00000000" w:rsidR="00000000" w:rsidRPr="00000000">
        <w:rPr>
          <w:color w:val="000000"/>
          <w:rtl w:val="0"/>
        </w:rPr>
        <w:t xml:space="preserve">Kết luận △</w:t>
      </w:r>
      <w:r w:rsidDel="00000000" w:rsidR="00000000" w:rsidRPr="00000000">
        <w:rPr>
          <w:rtl w:val="0"/>
        </w:rPr>
        <w:t xml:space="preserve">ABM = </w:t>
      </w:r>
      <w:r w:rsidDel="00000000" w:rsidR="00000000" w:rsidRPr="00000000">
        <w:rPr>
          <w:color w:val="000000"/>
          <w:rtl w:val="0"/>
        </w:rPr>
        <w:t xml:space="preserve">△</w:t>
      </w:r>
      <w:r w:rsidDel="00000000" w:rsidR="00000000" w:rsidRPr="00000000">
        <w:rPr>
          <w:rtl w:val="0"/>
        </w:rPr>
        <w:t xml:space="preserve">DCM</w:t>
      </w:r>
      <w:r w:rsidDel="00000000" w:rsidR="00000000" w:rsidRPr="00000000">
        <w:rPr>
          <w:color w:val="000000"/>
          <w:rtl w:val="0"/>
        </w:rPr>
        <w:t xml:space="preserve"> (c-g-c)</w:t>
        <w:tab/>
        <w:tab/>
        <w:t xml:space="preserve"> </w:t>
      </w:r>
    </w:p>
    <w:p w:rsidR="00000000" w:rsidDel="00000000" w:rsidP="00000000" w:rsidRDefault="00000000" w:rsidRPr="00000000" w14:paraId="000000B6">
      <w:pPr>
        <w:tabs>
          <w:tab w:val="left" w:pos="3780"/>
          <w:tab w:val="left" w:pos="6930"/>
        </w:tabs>
        <w:spacing w:before="100" w:lineRule="auto"/>
        <w:ind w:hanging="90"/>
        <w:rPr>
          <w:color w:val="000000"/>
        </w:rPr>
      </w:pPr>
      <w:r w:rsidDel="00000000" w:rsidR="00000000" w:rsidRPr="00000000">
        <w:rPr>
          <w:color w:val="000000"/>
          <w:rtl w:val="0"/>
        </w:rPr>
        <w:t xml:space="preserve">b) </w:t>
      </w:r>
      <w:r w:rsidDel="00000000" w:rsidR="00000000" w:rsidRPr="00000000">
        <w:rPr>
          <w:rtl w:val="0"/>
        </w:rPr>
        <w:t xml:space="preserve">Chứng minh</w:t>
      </w:r>
      <w:r w:rsidDel="00000000" w:rsidR="00000000" w:rsidRPr="00000000">
        <w:rPr>
          <w:color w:val="000000"/>
          <w:rtl w:val="0"/>
        </w:rPr>
        <w:t xml:space="preserve">:</w:t>
      </w:r>
      <w:r w:rsidDel="00000000" w:rsidR="00000000" w:rsidRPr="00000000">
        <w:rPr>
          <w:rtl w:val="0"/>
        </w:rPr>
        <w:t xml:space="preserve"> </w:t>
      </w:r>
      <w:r w:rsidDel="00000000" w:rsidR="00000000" w:rsidRPr="00000000">
        <w:rPr>
          <w:color w:val="000000"/>
          <w:rtl w:val="0"/>
        </w:rPr>
        <w:t xml:space="preserve">△</w:t>
      </w:r>
      <w:r w:rsidDel="00000000" w:rsidR="00000000" w:rsidRPr="00000000">
        <w:rPr>
          <w:rtl w:val="0"/>
        </w:rPr>
        <w:t xml:space="preserve">ABC = </w:t>
      </w:r>
      <w:r w:rsidDel="00000000" w:rsidR="00000000" w:rsidRPr="00000000">
        <w:rPr>
          <w:color w:val="000000"/>
          <w:rtl w:val="0"/>
        </w:rPr>
        <w:t xml:space="preserve">△</w:t>
      </w:r>
      <w:r w:rsidDel="00000000" w:rsidR="00000000" w:rsidRPr="00000000">
        <w:rPr>
          <w:rtl w:val="0"/>
        </w:rPr>
        <w:t xml:space="preserve">CEA</w:t>
      </w:r>
      <w:r w:rsidDel="00000000" w:rsidR="00000000" w:rsidRPr="00000000">
        <w:rPr>
          <w:rtl w:val="0"/>
        </w:rPr>
      </w:r>
    </w:p>
    <w:p w:rsidR="00000000" w:rsidDel="00000000" w:rsidP="00000000" w:rsidRDefault="00000000" w:rsidRPr="00000000" w14:paraId="000000B7">
      <w:pPr>
        <w:tabs>
          <w:tab w:val="left" w:pos="6930"/>
        </w:tabs>
        <w:spacing w:before="100" w:lineRule="auto"/>
        <w:ind w:right="-567"/>
        <w:rPr/>
      </w:pPr>
      <w:r w:rsidDel="00000000" w:rsidR="00000000" w:rsidRPr="00000000">
        <w:rPr>
          <w:color w:val="000000"/>
          <w:rtl w:val="0"/>
        </w:rPr>
        <w:t xml:space="preserve">Từ △</w:t>
      </w:r>
      <w:r w:rsidDel="00000000" w:rsidR="00000000" w:rsidRPr="00000000">
        <w:rPr>
          <w:rtl w:val="0"/>
        </w:rPr>
        <w:t xml:space="preserve">ABM = </w:t>
      </w:r>
      <w:r w:rsidDel="00000000" w:rsidR="00000000" w:rsidRPr="00000000">
        <w:rPr>
          <w:color w:val="000000"/>
          <w:rtl w:val="0"/>
        </w:rPr>
        <w:t xml:space="preserve">△</w:t>
      </w:r>
      <w:r w:rsidDel="00000000" w:rsidR="00000000" w:rsidRPr="00000000">
        <w:rPr>
          <w:rtl w:val="0"/>
        </w:rPr>
        <w:t xml:space="preserve">DCM chứng minh AB // CD hay AB // CE</w:t>
        <w:tab/>
      </w:r>
      <w:r w:rsidDel="00000000" w:rsidR="00000000" w:rsidRPr="00000000">
        <w:rPr>
          <w:color w:val="000000"/>
          <w:rtl w:val="0"/>
        </w:rPr>
        <w:t xml:space="preserve">0,25 đ</w:t>
      </w:r>
      <w:r w:rsidDel="00000000" w:rsidR="00000000" w:rsidRPr="00000000">
        <w:rPr>
          <w:rtl w:val="0"/>
        </w:rPr>
      </w:r>
    </w:p>
    <w:p w:rsidR="00000000" w:rsidDel="00000000" w:rsidP="00000000" w:rsidRDefault="00000000" w:rsidRPr="00000000" w14:paraId="000000B8">
      <w:pPr>
        <w:tabs>
          <w:tab w:val="left" w:pos="6930"/>
        </w:tabs>
        <w:spacing w:before="100" w:lineRule="auto"/>
        <w:rPr>
          <w:color w:val="000000"/>
        </w:rPr>
      </w:pPr>
      <w:r w:rsidDel="00000000" w:rsidR="00000000" w:rsidRPr="00000000">
        <w:rPr>
          <w:color w:val="000000"/>
          <w:rtl w:val="0"/>
        </w:rPr>
        <w:t xml:space="preserve">Xét △</w:t>
      </w:r>
      <w:r w:rsidDel="00000000" w:rsidR="00000000" w:rsidRPr="00000000">
        <w:rPr>
          <w:rtl w:val="0"/>
        </w:rPr>
        <w:t xml:space="preserve">ABC và </w:t>
      </w:r>
      <w:r w:rsidDel="00000000" w:rsidR="00000000" w:rsidRPr="00000000">
        <w:rPr>
          <w:color w:val="000000"/>
          <w:rtl w:val="0"/>
        </w:rPr>
        <w:t xml:space="preserve">△</w:t>
      </w:r>
      <w:r w:rsidDel="00000000" w:rsidR="00000000" w:rsidRPr="00000000">
        <w:rPr>
          <w:rtl w:val="0"/>
        </w:rPr>
        <w:t xml:space="preserve">CEA</w:t>
      </w:r>
      <w:r w:rsidDel="00000000" w:rsidR="00000000" w:rsidRPr="00000000">
        <w:rPr>
          <w:color w:val="000000"/>
          <w:rtl w:val="0"/>
        </w:rPr>
        <w:t xml:space="preserve"> có: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3949700</wp:posOffset>
                </wp:positionH>
                <wp:positionV relativeFrom="paragraph">
                  <wp:posOffset>177800</wp:posOffset>
                </wp:positionV>
                <wp:extent cx="2085975" cy="1042035"/>
                <wp:effectExtent b="0" l="0" r="0" t="0"/>
                <wp:wrapNone/>
                <wp:docPr id="374" name=""/>
                <a:graphic>
                  <a:graphicData uri="http://schemas.microsoft.com/office/word/2010/wordprocessingShape">
                    <wps:wsp>
                      <wps:cNvSpPr/>
                      <wps:cNvPr id="11" name="Shape 11"/>
                      <wps:spPr>
                        <a:xfrm>
                          <a:off x="4307775" y="3263745"/>
                          <a:ext cx="2076450" cy="103251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61.99999809265137"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đúng 1 yếu tố	: </w:t>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0,25 đ </w:t>
                            </w:r>
                          </w:p>
                          <w:p w:rsidR="00000000" w:rsidDel="00000000" w:rsidP="00000000" w:rsidRDefault="00000000" w:rsidRPr="00000000">
                            <w:pPr>
                              <w:spacing w:after="0" w:before="0" w:line="240"/>
                              <w:ind w:left="0" w:right="-61.99999809265137"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đúng 2 yếu tố	: </w:t>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0,5 đ</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 </w:t>
                            </w:r>
                          </w:p>
                          <w:p w:rsidR="00000000" w:rsidDel="00000000" w:rsidP="00000000" w:rsidRDefault="00000000" w:rsidRPr="00000000">
                            <w:pPr>
                              <w:spacing w:after="0" w:before="0" w:line="240"/>
                              <w:ind w:left="0" w:right="-61.99999809265137"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Đúng 3 yếu tố và kết luận 2 tam giác bằng nhau đúng	: </w:t>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0,75 đ</w:t>
                            </w:r>
                            <w:r w:rsidDel="00000000" w:rsidR="00000000" w:rsidRPr="00000000">
                              <w:rPr>
                                <w:rFonts w:ascii="Times New Roman" w:cs="Times New Roman" w:eastAsia="Times New Roman" w:hAnsi="Times New Roman"/>
                                <w:b w:val="0"/>
                                <w:i w:val="1"/>
                                <w:smallCaps w:val="0"/>
                                <w:strike w:val="0"/>
                                <w:color w:val="000000"/>
                                <w:sz w:val="26"/>
                                <w:vertAlign w:val="baseline"/>
                              </w:rPr>
                              <w:t xml:space="preserve"> </w:t>
                            </w:r>
                          </w:p>
                          <w:p w:rsidR="00000000" w:rsidDel="00000000" w:rsidP="00000000" w:rsidRDefault="00000000" w:rsidRPr="00000000">
                            <w:pPr>
                              <w:spacing w:after="0" w:before="0" w:line="240"/>
                              <w:ind w:left="0" w:right="-61.99999809265137"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6"/>
                                <w:vertAlign w:val="baseline"/>
                              </w:rPr>
                            </w:r>
                            <w:r w:rsidDel="00000000" w:rsidR="00000000" w:rsidRPr="00000000">
                              <w:rPr>
                                <w:rFonts w:ascii="Times New Roman" w:cs="Times New Roman" w:eastAsia="Times New Roman" w:hAnsi="Times New Roman"/>
                                <w:b w:val="0"/>
                                <w:i w:val="1"/>
                                <w:smallCaps w:val="0"/>
                                <w:strike w:val="0"/>
                                <w:color w:val="000000"/>
                                <w:sz w:val="26"/>
                                <w:vertAlign w:val="baseline"/>
                              </w:rPr>
                              <w:t xml:space="preserve">(L</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uận cứ đúng mới cho điểm)</w:t>
                            </w:r>
                          </w:p>
                          <w:p w:rsidR="00000000" w:rsidDel="00000000" w:rsidP="00000000" w:rsidRDefault="00000000" w:rsidRPr="00000000">
                            <w:pPr>
                              <w:spacing w:after="0" w:before="0" w:line="240"/>
                              <w:ind w:left="567.0000076293945" w:right="-61.99999809265137"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3949700</wp:posOffset>
                </wp:positionH>
                <wp:positionV relativeFrom="paragraph">
                  <wp:posOffset>177800</wp:posOffset>
                </wp:positionV>
                <wp:extent cx="2085975" cy="1042035"/>
                <wp:effectExtent b="0" l="0" r="0" t="0"/>
                <wp:wrapNone/>
                <wp:docPr id="374" name="image26.png"/>
                <a:graphic>
                  <a:graphicData uri="http://schemas.openxmlformats.org/drawingml/2006/picture">
                    <pic:pic>
                      <pic:nvPicPr>
                        <pic:cNvPr id="0" name="image26.png"/>
                        <pic:cNvPicPr preferRelativeResize="0"/>
                      </pic:nvPicPr>
                      <pic:blipFill>
                        <a:blip r:embed="rId57"/>
                        <a:srcRect/>
                        <a:stretch>
                          <a:fillRect/>
                        </a:stretch>
                      </pic:blipFill>
                      <pic:spPr>
                        <a:xfrm>
                          <a:off x="0" y="0"/>
                          <a:ext cx="2085975" cy="1042035"/>
                        </a:xfrm>
                        <a:prstGeom prst="rect"/>
                        <a:ln/>
                      </pic:spPr>
                    </pic:pic>
                  </a:graphicData>
                </a:graphic>
              </wp:anchor>
            </w:drawing>
          </mc:Fallback>
        </mc:AlternateContent>
      </w:r>
    </w:p>
    <w:p w:rsidR="00000000" w:rsidDel="00000000" w:rsidP="00000000" w:rsidRDefault="00000000" w:rsidRPr="00000000" w14:paraId="000000B9">
      <w:pPr>
        <w:tabs>
          <w:tab w:val="left" w:pos="6930"/>
        </w:tabs>
        <w:spacing w:before="100" w:lineRule="auto"/>
        <w:ind w:left="630" w:firstLine="788.0000000000001"/>
        <w:rPr>
          <w:color w:val="000000"/>
        </w:rPr>
      </w:pPr>
      <w:r w:rsidDel="00000000" w:rsidR="00000000" w:rsidRPr="00000000">
        <w:rPr>
          <w:color w:val="000000"/>
          <w:rtl w:val="0"/>
        </w:rPr>
        <w:t xml:space="preserve">AB = CE (cùng =CD)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63500</wp:posOffset>
                </wp:positionV>
                <wp:extent cx="100330" cy="742315"/>
                <wp:effectExtent b="0" l="0" r="0" t="0"/>
                <wp:wrapNone/>
                <wp:docPr id="372" name=""/>
                <a:graphic>
                  <a:graphicData uri="http://schemas.microsoft.com/office/word/2010/wordprocessingShape">
                    <wps:wsp>
                      <wps:cNvSpPr/>
                      <wps:cNvPr id="2" name="Shape 2"/>
                      <wps:spPr>
                        <a:xfrm>
                          <a:off x="5300598" y="3413605"/>
                          <a:ext cx="90805" cy="732790"/>
                        </a:xfrm>
                        <a:prstGeom prst="leftBrace">
                          <a:avLst>
                            <a:gd fmla="val 67249"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63500</wp:posOffset>
                </wp:positionV>
                <wp:extent cx="100330" cy="742315"/>
                <wp:effectExtent b="0" l="0" r="0" t="0"/>
                <wp:wrapNone/>
                <wp:docPr id="372" name="image24.png"/>
                <a:graphic>
                  <a:graphicData uri="http://schemas.openxmlformats.org/drawingml/2006/picture">
                    <pic:pic>
                      <pic:nvPicPr>
                        <pic:cNvPr id="0" name="image24.png"/>
                        <pic:cNvPicPr preferRelativeResize="0"/>
                      </pic:nvPicPr>
                      <pic:blipFill>
                        <a:blip r:embed="rId58"/>
                        <a:srcRect/>
                        <a:stretch>
                          <a:fillRect/>
                        </a:stretch>
                      </pic:blipFill>
                      <pic:spPr>
                        <a:xfrm>
                          <a:off x="0" y="0"/>
                          <a:ext cx="100330" cy="742315"/>
                        </a:xfrm>
                        <a:prstGeom prst="rect"/>
                        <a:ln/>
                      </pic:spPr>
                    </pic:pic>
                  </a:graphicData>
                </a:graphic>
              </wp:anchor>
            </w:drawing>
          </mc:Fallback>
        </mc:AlternateContent>
      </w:r>
    </w:p>
    <w:p w:rsidR="00000000" w:rsidDel="00000000" w:rsidP="00000000" w:rsidRDefault="00000000" w:rsidRPr="00000000" w14:paraId="000000BA">
      <w:pPr>
        <w:tabs>
          <w:tab w:val="left" w:pos="6930"/>
        </w:tabs>
        <w:spacing w:before="100" w:lineRule="auto"/>
        <w:ind w:left="630" w:firstLine="788.0000000000001"/>
        <w:rPr>
          <w:color w:val="000000"/>
        </w:rPr>
      </w:pPr>
      <w:r w:rsidDel="00000000" w:rsidR="00000000" w:rsidRPr="00000000">
        <w:rPr>
          <w:color w:val="000000"/>
          <w:rtl w:val="0"/>
        </w:rPr>
        <w:t xml:space="preserve">AC là cạnh chung</w:t>
      </w:r>
    </w:p>
    <w:p w:rsidR="00000000" w:rsidDel="00000000" w:rsidP="00000000" w:rsidRDefault="00000000" w:rsidRPr="00000000" w14:paraId="000000BB">
      <w:pPr>
        <w:tabs>
          <w:tab w:val="left" w:pos="5529"/>
        </w:tabs>
        <w:spacing w:before="100" w:lineRule="auto"/>
        <w:ind w:left="630" w:right="-864" w:firstLine="788.0000000000001"/>
        <w:rPr>
          <w:color w:val="000000"/>
        </w:rPr>
      </w:pPr>
      <w:r w:rsidDel="00000000" w:rsidR="00000000" w:rsidRPr="00000000">
        <w:rPr>
          <w:color w:val="000000"/>
          <w:rtl w:val="0"/>
        </w:rPr>
        <w:t xml:space="preserve">góc CAB = góc ACE (so le trong, </w:t>
      </w:r>
      <w:r w:rsidDel="00000000" w:rsidR="00000000" w:rsidRPr="00000000">
        <w:rPr>
          <w:rtl w:val="0"/>
        </w:rPr>
        <w:t xml:space="preserve">AB // CE</w:t>
      </w:r>
      <w:r w:rsidDel="00000000" w:rsidR="00000000" w:rsidRPr="00000000">
        <w:rPr>
          <w:color w:val="000000"/>
          <w:rtl w:val="0"/>
        </w:rPr>
        <w:t xml:space="preserve">)</w:t>
      </w:r>
    </w:p>
    <w:p w:rsidR="00000000" w:rsidDel="00000000" w:rsidP="00000000" w:rsidRDefault="00000000" w:rsidRPr="00000000" w14:paraId="000000BC">
      <w:pPr>
        <w:tabs>
          <w:tab w:val="left" w:pos="6300"/>
        </w:tabs>
        <w:spacing w:before="100" w:lineRule="auto"/>
        <w:ind w:left="630" w:right="-864" w:firstLine="90"/>
        <w:rPr>
          <w:color w:val="000000"/>
        </w:rPr>
      </w:pPr>
      <w:r w:rsidDel="00000000" w:rsidR="00000000" w:rsidRPr="00000000">
        <w:rPr>
          <w:color w:val="000000"/>
          <w:rtl w:val="0"/>
        </w:rPr>
        <w:t xml:space="preserve">Suy ra △</w:t>
      </w:r>
      <w:r w:rsidDel="00000000" w:rsidR="00000000" w:rsidRPr="00000000">
        <w:rPr>
          <w:rtl w:val="0"/>
        </w:rPr>
        <w:t xml:space="preserve">ABC = </w:t>
      </w:r>
      <w:r w:rsidDel="00000000" w:rsidR="00000000" w:rsidRPr="00000000">
        <w:rPr>
          <w:color w:val="000000"/>
          <w:rtl w:val="0"/>
        </w:rPr>
        <w:t xml:space="preserve">△</w:t>
      </w:r>
      <w:r w:rsidDel="00000000" w:rsidR="00000000" w:rsidRPr="00000000">
        <w:rPr>
          <w:rtl w:val="0"/>
        </w:rPr>
        <w:t xml:space="preserve">CEA</w:t>
      </w:r>
      <w:r w:rsidDel="00000000" w:rsidR="00000000" w:rsidRPr="00000000">
        <w:rPr>
          <w:color w:val="000000"/>
          <w:rtl w:val="0"/>
        </w:rPr>
        <w:t xml:space="preserve"> (c-g-c)</w:t>
        <w:tab/>
        <w:tab/>
        <w:t xml:space="preserve"> </w:t>
      </w:r>
    </w:p>
    <w:p w:rsidR="00000000" w:rsidDel="00000000" w:rsidP="00000000" w:rsidRDefault="00000000" w:rsidRPr="00000000" w14:paraId="000000BD">
      <w:pPr>
        <w:tabs>
          <w:tab w:val="left" w:pos="6930"/>
        </w:tabs>
        <w:spacing w:before="100" w:lineRule="auto"/>
        <w:rPr>
          <w:color w:val="000000"/>
        </w:rPr>
      </w:pPr>
      <w:r w:rsidDel="00000000" w:rsidR="00000000" w:rsidRPr="00000000">
        <w:rPr>
          <w:color w:val="000000"/>
          <w:rtl w:val="0"/>
        </w:rPr>
        <w:t xml:space="preserve">c) </w:t>
      </w:r>
      <w:r w:rsidDel="00000000" w:rsidR="00000000" w:rsidRPr="00000000">
        <w:rPr>
          <w:rtl w:val="0"/>
        </w:rPr>
        <w:t xml:space="preserve">Chứng minh</w:t>
      </w:r>
      <w:r w:rsidDel="00000000" w:rsidR="00000000" w:rsidRPr="00000000">
        <w:rPr>
          <w:color w:val="000000"/>
          <w:rtl w:val="0"/>
        </w:rPr>
        <w:t xml:space="preserve">: </w:t>
      </w:r>
      <w:r w:rsidDel="00000000" w:rsidR="00000000" w:rsidRPr="00000000">
        <w:rPr>
          <w:rtl w:val="0"/>
        </w:rPr>
        <w:t xml:space="preserve">B, I, E thẳng hàng</w:t>
      </w:r>
      <w:r w:rsidDel="00000000" w:rsidR="00000000" w:rsidRPr="00000000">
        <w:rPr>
          <w:color w:val="000000"/>
          <w:rtl w:val="0"/>
        </w:rPr>
        <w:t xml:space="preserve"> </w:t>
        <w:br w:type="textWrapping"/>
        <w:t xml:space="preserve">Xét △</w:t>
      </w:r>
      <w:r w:rsidDel="00000000" w:rsidR="00000000" w:rsidRPr="00000000">
        <w:rPr>
          <w:rtl w:val="0"/>
        </w:rPr>
        <w:t xml:space="preserve">ABI và </w:t>
      </w:r>
      <w:r w:rsidDel="00000000" w:rsidR="00000000" w:rsidRPr="00000000">
        <w:rPr>
          <w:color w:val="000000"/>
          <w:rtl w:val="0"/>
        </w:rPr>
        <w:t xml:space="preserve">△</w:t>
      </w:r>
      <w:r w:rsidDel="00000000" w:rsidR="00000000" w:rsidRPr="00000000">
        <w:rPr>
          <w:rtl w:val="0"/>
        </w:rPr>
        <w:t xml:space="preserve">CEI </w:t>
      </w:r>
      <w:r w:rsidDel="00000000" w:rsidR="00000000" w:rsidRPr="00000000">
        <w:rPr>
          <w:color w:val="000000"/>
          <w:rtl w:val="0"/>
        </w:rPr>
        <w:t xml:space="preserve">có: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3949700</wp:posOffset>
                </wp:positionH>
                <wp:positionV relativeFrom="paragraph">
                  <wp:posOffset>406400</wp:posOffset>
                </wp:positionV>
                <wp:extent cx="2085975" cy="1042035"/>
                <wp:effectExtent b="0" l="0" r="0" t="0"/>
                <wp:wrapNone/>
                <wp:docPr id="378" name=""/>
                <a:graphic>
                  <a:graphicData uri="http://schemas.microsoft.com/office/word/2010/wordprocessingShape">
                    <wps:wsp>
                      <wps:cNvSpPr/>
                      <wps:cNvPr id="63" name="Shape 63"/>
                      <wps:spPr>
                        <a:xfrm>
                          <a:off x="4307775" y="3263745"/>
                          <a:ext cx="2076450" cy="103251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61.99999809265137"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đúng 1 yếu tố	: </w:t>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0,25 đ </w:t>
                            </w:r>
                          </w:p>
                          <w:p w:rsidR="00000000" w:rsidDel="00000000" w:rsidP="00000000" w:rsidRDefault="00000000" w:rsidRPr="00000000">
                            <w:pPr>
                              <w:spacing w:after="0" w:before="0" w:line="240"/>
                              <w:ind w:left="0" w:right="-61.99999809265137"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đúng 2 yếu tố	: </w:t>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0,5 đ</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 </w:t>
                            </w:r>
                          </w:p>
                          <w:p w:rsidR="00000000" w:rsidDel="00000000" w:rsidP="00000000" w:rsidRDefault="00000000" w:rsidRPr="00000000">
                            <w:pPr>
                              <w:spacing w:after="0" w:before="0" w:line="240"/>
                              <w:ind w:left="0" w:right="-61.99999809265137"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Đúng 3 yếu tố và kết luận 2 tam giác bằng nhau đúng	: </w:t>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0,75 đ</w:t>
                            </w:r>
                            <w:r w:rsidDel="00000000" w:rsidR="00000000" w:rsidRPr="00000000">
                              <w:rPr>
                                <w:rFonts w:ascii="Times New Roman" w:cs="Times New Roman" w:eastAsia="Times New Roman" w:hAnsi="Times New Roman"/>
                                <w:b w:val="0"/>
                                <w:i w:val="1"/>
                                <w:smallCaps w:val="0"/>
                                <w:strike w:val="0"/>
                                <w:color w:val="000000"/>
                                <w:sz w:val="26"/>
                                <w:vertAlign w:val="baseline"/>
                              </w:rPr>
                              <w:t xml:space="preserve"> </w:t>
                            </w:r>
                          </w:p>
                          <w:p w:rsidR="00000000" w:rsidDel="00000000" w:rsidP="00000000" w:rsidRDefault="00000000" w:rsidRPr="00000000">
                            <w:pPr>
                              <w:spacing w:after="0" w:before="0" w:line="240"/>
                              <w:ind w:left="0" w:right="-61.99999809265137"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6"/>
                                <w:vertAlign w:val="baseline"/>
                              </w:rPr>
                            </w:r>
                            <w:r w:rsidDel="00000000" w:rsidR="00000000" w:rsidRPr="00000000">
                              <w:rPr>
                                <w:rFonts w:ascii="Times New Roman" w:cs="Times New Roman" w:eastAsia="Times New Roman" w:hAnsi="Times New Roman"/>
                                <w:b w:val="0"/>
                                <w:i w:val="1"/>
                                <w:smallCaps w:val="0"/>
                                <w:strike w:val="0"/>
                                <w:color w:val="000000"/>
                                <w:sz w:val="26"/>
                                <w:vertAlign w:val="baseline"/>
                              </w:rPr>
                              <w:t xml:space="preserve">(L</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uận cứ đúng mới cho điểm)</w:t>
                            </w:r>
                          </w:p>
                          <w:p w:rsidR="00000000" w:rsidDel="00000000" w:rsidP="00000000" w:rsidRDefault="00000000" w:rsidRPr="00000000">
                            <w:pPr>
                              <w:spacing w:after="0" w:before="0" w:line="240"/>
                              <w:ind w:left="567.0000076293945" w:right="-61.99999809265137"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3949700</wp:posOffset>
                </wp:positionH>
                <wp:positionV relativeFrom="paragraph">
                  <wp:posOffset>406400</wp:posOffset>
                </wp:positionV>
                <wp:extent cx="2085975" cy="1042035"/>
                <wp:effectExtent b="0" l="0" r="0" t="0"/>
                <wp:wrapNone/>
                <wp:docPr id="378" name="image30.png"/>
                <a:graphic>
                  <a:graphicData uri="http://schemas.openxmlformats.org/drawingml/2006/picture">
                    <pic:pic>
                      <pic:nvPicPr>
                        <pic:cNvPr id="0" name="image30.png"/>
                        <pic:cNvPicPr preferRelativeResize="0"/>
                      </pic:nvPicPr>
                      <pic:blipFill>
                        <a:blip r:embed="rId59"/>
                        <a:srcRect/>
                        <a:stretch>
                          <a:fillRect/>
                        </a:stretch>
                      </pic:blipFill>
                      <pic:spPr>
                        <a:xfrm>
                          <a:off x="0" y="0"/>
                          <a:ext cx="2085975" cy="1042035"/>
                        </a:xfrm>
                        <a:prstGeom prst="rect"/>
                        <a:ln/>
                      </pic:spPr>
                    </pic:pic>
                  </a:graphicData>
                </a:graphic>
              </wp:anchor>
            </w:drawing>
          </mc:Fallback>
        </mc:AlternateContent>
      </w:r>
    </w:p>
    <w:p w:rsidR="00000000" w:rsidDel="00000000" w:rsidP="00000000" w:rsidRDefault="00000000" w:rsidRPr="00000000" w14:paraId="000000BE">
      <w:pPr>
        <w:tabs>
          <w:tab w:val="left" w:pos="6930"/>
        </w:tabs>
        <w:spacing w:before="100" w:lineRule="auto"/>
        <w:ind w:left="630" w:firstLine="788.0000000000001"/>
        <w:rPr>
          <w:color w:val="000000"/>
        </w:rPr>
      </w:pPr>
      <w:r w:rsidDel="00000000" w:rsidR="00000000" w:rsidRPr="00000000">
        <w:rPr>
          <w:color w:val="000000"/>
          <w:rtl w:val="0"/>
        </w:rPr>
        <w:t xml:space="preserve">AB = CE (cmt)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63500</wp:posOffset>
                </wp:positionV>
                <wp:extent cx="100330" cy="742315"/>
                <wp:effectExtent b="0" l="0" r="0" t="0"/>
                <wp:wrapNone/>
                <wp:docPr id="377" name=""/>
                <a:graphic>
                  <a:graphicData uri="http://schemas.microsoft.com/office/word/2010/wordprocessingShape">
                    <wps:wsp>
                      <wps:cNvSpPr/>
                      <wps:cNvPr id="62" name="Shape 62"/>
                      <wps:spPr>
                        <a:xfrm>
                          <a:off x="5300598" y="3413605"/>
                          <a:ext cx="90805" cy="732790"/>
                        </a:xfrm>
                        <a:prstGeom prst="leftBrace">
                          <a:avLst>
                            <a:gd fmla="val 67249"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63500</wp:posOffset>
                </wp:positionV>
                <wp:extent cx="100330" cy="742315"/>
                <wp:effectExtent b="0" l="0" r="0" t="0"/>
                <wp:wrapNone/>
                <wp:docPr id="377" name="image29.png"/>
                <a:graphic>
                  <a:graphicData uri="http://schemas.openxmlformats.org/drawingml/2006/picture">
                    <pic:pic>
                      <pic:nvPicPr>
                        <pic:cNvPr id="0" name="image29.png"/>
                        <pic:cNvPicPr preferRelativeResize="0"/>
                      </pic:nvPicPr>
                      <pic:blipFill>
                        <a:blip r:embed="rId60"/>
                        <a:srcRect/>
                        <a:stretch>
                          <a:fillRect/>
                        </a:stretch>
                      </pic:blipFill>
                      <pic:spPr>
                        <a:xfrm>
                          <a:off x="0" y="0"/>
                          <a:ext cx="100330" cy="742315"/>
                        </a:xfrm>
                        <a:prstGeom prst="rect"/>
                        <a:ln/>
                      </pic:spPr>
                    </pic:pic>
                  </a:graphicData>
                </a:graphic>
              </wp:anchor>
            </w:drawing>
          </mc:Fallback>
        </mc:AlternateContent>
      </w:r>
    </w:p>
    <w:p w:rsidR="00000000" w:rsidDel="00000000" w:rsidP="00000000" w:rsidRDefault="00000000" w:rsidRPr="00000000" w14:paraId="000000BF">
      <w:pPr>
        <w:tabs>
          <w:tab w:val="left" w:pos="6930"/>
        </w:tabs>
        <w:spacing w:before="100" w:lineRule="auto"/>
        <w:ind w:left="630" w:firstLine="788.0000000000001"/>
        <w:rPr>
          <w:color w:val="000000"/>
        </w:rPr>
      </w:pPr>
      <w:r w:rsidDel="00000000" w:rsidR="00000000" w:rsidRPr="00000000">
        <w:rPr>
          <w:color w:val="000000"/>
          <w:rtl w:val="0"/>
        </w:rPr>
        <w:t xml:space="preserve">AI = IC (I là trung điểm của AC)</w:t>
      </w:r>
    </w:p>
    <w:p w:rsidR="00000000" w:rsidDel="00000000" w:rsidP="00000000" w:rsidRDefault="00000000" w:rsidRPr="00000000" w14:paraId="000000C0">
      <w:pPr>
        <w:tabs>
          <w:tab w:val="left" w:pos="5529"/>
        </w:tabs>
        <w:spacing w:before="100" w:lineRule="auto"/>
        <w:ind w:left="630" w:right="-864" w:firstLine="788.0000000000001"/>
        <w:rPr>
          <w:color w:val="000000"/>
        </w:rPr>
      </w:pPr>
      <w:r w:rsidDel="00000000" w:rsidR="00000000" w:rsidRPr="00000000">
        <w:rPr>
          <w:color w:val="000000"/>
          <w:rtl w:val="0"/>
        </w:rPr>
        <w:t xml:space="preserve">góc CAB = góc ACE (cmt)</w:t>
      </w:r>
    </w:p>
    <w:p w:rsidR="00000000" w:rsidDel="00000000" w:rsidP="00000000" w:rsidRDefault="00000000" w:rsidRPr="00000000" w14:paraId="000000C1">
      <w:pPr>
        <w:spacing w:before="120" w:line="276" w:lineRule="auto"/>
        <w:ind w:firstLine="709"/>
        <w:rPr>
          <w:color w:val="000000"/>
        </w:rPr>
      </w:pPr>
      <w:r w:rsidDel="00000000" w:rsidR="00000000" w:rsidRPr="00000000">
        <w:rPr>
          <w:color w:val="000000"/>
          <w:rtl w:val="0"/>
        </w:rPr>
        <w:t xml:space="preserve">Vậy  △</w:t>
      </w:r>
      <w:r w:rsidDel="00000000" w:rsidR="00000000" w:rsidRPr="00000000">
        <w:rPr>
          <w:rtl w:val="0"/>
        </w:rPr>
        <w:t xml:space="preserve">ABI = </w:t>
      </w:r>
      <w:r w:rsidDel="00000000" w:rsidR="00000000" w:rsidRPr="00000000">
        <w:rPr>
          <w:color w:val="000000"/>
          <w:rtl w:val="0"/>
        </w:rPr>
        <w:t xml:space="preserve">△</w:t>
      </w:r>
      <w:r w:rsidDel="00000000" w:rsidR="00000000" w:rsidRPr="00000000">
        <w:rPr>
          <w:rtl w:val="0"/>
        </w:rPr>
        <w:t xml:space="preserve">CEI (c-g-c)</w:t>
      </w:r>
      <w:r w:rsidDel="00000000" w:rsidR="00000000" w:rsidRPr="00000000">
        <w:rPr>
          <w:rtl w:val="0"/>
        </w:rPr>
      </w:r>
    </w:p>
    <w:p w:rsidR="00000000" w:rsidDel="00000000" w:rsidP="00000000" w:rsidRDefault="00000000" w:rsidRPr="00000000" w14:paraId="000000C2">
      <w:pPr>
        <w:tabs>
          <w:tab w:val="left" w:pos="6750"/>
        </w:tabs>
        <w:spacing w:before="80" w:lineRule="auto"/>
        <w:ind w:left="1440" w:firstLine="0"/>
        <w:rPr>
          <w:b w:val="1"/>
          <w:i w:val="1"/>
          <w:vertAlign w:val="baseline"/>
        </w:rPr>
      </w:pPr>
      <w:r w:rsidDel="00000000" w:rsidR="00000000" w:rsidRPr="00000000">
        <w:rPr>
          <w:b w:val="1"/>
          <w:i w:val="1"/>
          <w:vertAlign w:val="baseline"/>
          <w:rtl w:val="0"/>
        </w:rPr>
        <w:t xml:space="preserve">(Nếu phần trên đúng thì mới chấm tiếp)</w:t>
      </w:r>
    </w:p>
    <w:p w:rsidR="00000000" w:rsidDel="00000000" w:rsidP="00000000" w:rsidRDefault="00000000" w:rsidRPr="00000000" w14:paraId="000000C3">
      <w:pPr>
        <w:tabs>
          <w:tab w:val="left" w:pos="6750"/>
        </w:tabs>
        <w:spacing w:before="120" w:lineRule="auto"/>
        <w:ind w:left="1440" w:firstLine="0"/>
        <w:rPr/>
      </w:pPr>
      <w:r w:rsidDel="00000000" w:rsidR="00000000" w:rsidRPr="00000000">
        <w:rPr>
          <w:vertAlign w:val="baseline"/>
          <w:rtl w:val="0"/>
        </w:rPr>
        <w:t xml:space="preserve">Suy ra:  </w:t>
      </w:r>
      <w:r w:rsidDel="00000000" w:rsidR="00000000" w:rsidRPr="00000000">
        <w:rPr>
          <w:color w:val="000000"/>
          <w:rtl w:val="0"/>
        </w:rPr>
        <w:t xml:space="preserve">góc AIB</w:t>
      </w:r>
      <w:r w:rsidDel="00000000" w:rsidR="00000000" w:rsidRPr="00000000">
        <w:rPr>
          <w:rtl w:val="0"/>
        </w:rPr>
        <w:t xml:space="preserve"> = </w:t>
      </w:r>
      <w:r w:rsidDel="00000000" w:rsidR="00000000" w:rsidRPr="00000000">
        <w:rPr>
          <w:color w:val="000000"/>
          <w:rtl w:val="0"/>
        </w:rPr>
        <w:t xml:space="preserve">góc </w:t>
      </w:r>
      <w:r w:rsidDel="00000000" w:rsidR="00000000" w:rsidRPr="00000000">
        <w:rPr>
          <w:rtl w:val="0"/>
        </w:rPr>
        <w:t xml:space="preserve">CIE</w:t>
      </w:r>
      <w:r w:rsidDel="00000000" w:rsidR="00000000" w:rsidRPr="00000000">
        <w:rPr>
          <w:vertAlign w:val="baseline"/>
          <w:rtl w:val="0"/>
        </w:rPr>
        <w:t xml:space="preserve">                </w:t>
      </w:r>
      <w:r w:rsidDel="00000000" w:rsidR="00000000" w:rsidRPr="00000000">
        <w:rPr>
          <w:rtl w:val="0"/>
        </w:rPr>
        <w:t xml:space="preserve">(2 góc tương ứng)</w:t>
      </w:r>
    </w:p>
    <w:p w:rsidR="00000000" w:rsidDel="00000000" w:rsidP="00000000" w:rsidRDefault="00000000" w:rsidRPr="00000000" w14:paraId="000000C4">
      <w:pPr>
        <w:spacing w:before="120" w:lineRule="auto"/>
        <w:ind w:left="1440" w:firstLine="0"/>
        <w:rPr/>
      </w:pPr>
      <w:r w:rsidDel="00000000" w:rsidR="00000000" w:rsidRPr="00000000">
        <w:rPr>
          <w:rtl w:val="0"/>
        </w:rPr>
        <w:t xml:space="preserve">Mà:       </w:t>
      </w:r>
      <w:r w:rsidDel="00000000" w:rsidR="00000000" w:rsidRPr="00000000">
        <w:rPr>
          <w:color w:val="000000"/>
          <w:rtl w:val="0"/>
        </w:rPr>
        <w:t xml:space="preserve">góc AIB</w:t>
      </w:r>
      <w:r w:rsidDel="00000000" w:rsidR="00000000" w:rsidRPr="00000000">
        <w:rPr>
          <w:rtl w:val="0"/>
        </w:rPr>
        <w:t xml:space="preserve"> + góc BIC = 180</w:t>
      </w:r>
      <w:r w:rsidDel="00000000" w:rsidR="00000000" w:rsidRPr="00000000">
        <w:rPr>
          <w:vertAlign w:val="superscript"/>
          <w:rtl w:val="0"/>
        </w:rPr>
        <w:t xml:space="preserve">0</w:t>
      </w:r>
      <w:r w:rsidDel="00000000" w:rsidR="00000000" w:rsidRPr="00000000">
        <w:rPr>
          <w:rtl w:val="0"/>
        </w:rPr>
        <w:t xml:space="preserve">    (hai góc kề bù)</w:t>
      </w:r>
    </w:p>
    <w:p w:rsidR="00000000" w:rsidDel="00000000" w:rsidP="00000000" w:rsidRDefault="00000000" w:rsidRPr="00000000" w14:paraId="000000C5">
      <w:pPr>
        <w:spacing w:before="120" w:lineRule="auto"/>
        <w:ind w:left="1440" w:firstLine="0"/>
        <w:rPr/>
      </w:pPr>
      <w:r w:rsidDel="00000000" w:rsidR="00000000" w:rsidRPr="00000000">
        <w:rPr>
          <w:sz w:val="36.66666666666667"/>
          <w:szCs w:val="36.66666666666667"/>
          <w:vertAlign w:val="subscript"/>
          <w:rtl w:val="0"/>
        </w:rPr>
        <w:t xml:space="preserve">Nên:     </w:t>
      </w:r>
      <w:r w:rsidDel="00000000" w:rsidR="00000000" w:rsidRPr="00000000">
        <w:rPr>
          <w:color w:val="000000"/>
          <w:rtl w:val="0"/>
        </w:rPr>
        <w:t xml:space="preserve">góc </w:t>
      </w:r>
      <w:r w:rsidDel="00000000" w:rsidR="00000000" w:rsidRPr="00000000">
        <w:rPr>
          <w:rtl w:val="0"/>
        </w:rPr>
        <w:t xml:space="preserve">CIE + góc BIC = 180</w:t>
      </w:r>
      <w:r w:rsidDel="00000000" w:rsidR="00000000" w:rsidRPr="00000000">
        <w:rPr>
          <w:vertAlign w:val="superscript"/>
          <w:rtl w:val="0"/>
        </w:rPr>
        <w:t xml:space="preserve">0</w:t>
        <w:tab/>
        <w:tab/>
      </w:r>
      <w:r w:rsidDel="00000000" w:rsidR="00000000" w:rsidRPr="00000000">
        <w:rPr>
          <w:rtl w:val="0"/>
        </w:rPr>
        <w:t xml:space="preserve">    </w:t>
      </w:r>
    </w:p>
    <w:p w:rsidR="00000000" w:rsidDel="00000000" w:rsidP="00000000" w:rsidRDefault="00000000" w:rsidRPr="00000000" w14:paraId="000000C6">
      <w:pPr>
        <w:tabs>
          <w:tab w:val="left" w:pos="6750"/>
        </w:tabs>
        <w:spacing w:before="120" w:lineRule="auto"/>
        <w:ind w:left="1440" w:firstLine="0"/>
        <w:rPr/>
      </w:pPr>
      <w:r w:rsidDel="00000000" w:rsidR="00000000" w:rsidRPr="00000000">
        <w:rPr>
          <w:rtl w:val="0"/>
        </w:rPr>
        <w:t xml:space="preserve">Vậy:  ba điểm B, I, E thẳng hàng.</w:t>
        <w:tab/>
        <w:t xml:space="preserve">0,25 đ</w:t>
      </w:r>
    </w:p>
    <w:p w:rsidR="00000000" w:rsidDel="00000000" w:rsidP="00000000" w:rsidRDefault="00000000" w:rsidRPr="00000000" w14:paraId="000000C7">
      <w:pPr>
        <w:tabs>
          <w:tab w:val="left" w:pos="6750"/>
        </w:tabs>
        <w:spacing w:before="120" w:lineRule="auto"/>
        <w:ind w:left="1440" w:firstLine="0"/>
        <w:rPr/>
      </w:pPr>
      <w:r w:rsidDel="00000000" w:rsidR="00000000" w:rsidRPr="00000000">
        <w:rPr>
          <w:rtl w:val="0"/>
        </w:rPr>
        <w:t xml:space="preserve">     </w:t>
      </w:r>
    </w:p>
    <w:p w:rsidR="00000000" w:rsidDel="00000000" w:rsidP="00000000" w:rsidRDefault="00000000" w:rsidRPr="00000000" w14:paraId="000000C8">
      <w:pPr>
        <w:tabs>
          <w:tab w:val="left" w:pos="6750"/>
        </w:tabs>
        <w:spacing w:before="120" w:lineRule="auto"/>
        <w:jc w:val="center"/>
        <w:rPr>
          <w:b w:val="1"/>
        </w:rPr>
      </w:pPr>
      <w:r w:rsidDel="00000000" w:rsidR="00000000" w:rsidRPr="00000000">
        <w:rPr>
          <w:b w:val="1"/>
          <w:rtl w:val="0"/>
        </w:rPr>
        <w:t xml:space="preserve">HẾT</w:t>
      </w:r>
    </w:p>
    <w:p w:rsidR="00000000" w:rsidDel="00000000" w:rsidP="00000000" w:rsidRDefault="00000000" w:rsidRPr="00000000" w14:paraId="000000C9">
      <w:pPr>
        <w:spacing w:line="276" w:lineRule="auto"/>
        <w:jc w:val="both"/>
        <w:rPr>
          <w:b w:val="1"/>
        </w:rPr>
      </w:pPr>
      <w:r w:rsidDel="00000000" w:rsidR="00000000" w:rsidRPr="00000000">
        <w:rPr>
          <w:rtl w:val="0"/>
        </w:rPr>
      </w:r>
    </w:p>
    <w:p w:rsidR="00000000" w:rsidDel="00000000" w:rsidP="00000000" w:rsidRDefault="00000000" w:rsidRPr="00000000" w14:paraId="000000CA">
      <w:pPr>
        <w:spacing w:line="276" w:lineRule="auto"/>
        <w:rPr/>
      </w:pPr>
      <w:r w:rsidDel="00000000" w:rsidR="00000000" w:rsidRPr="00000000">
        <w:rPr>
          <w:rtl w:val="0"/>
        </w:rPr>
      </w:r>
    </w:p>
    <w:sectPr>
      <w:pgSz w:h="16834" w:w="11909" w:orient="portrait"/>
      <w:pgMar w:bottom="0" w:top="709" w:left="993" w:right="7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udex">
    <w:embedRegular w:fontKey="{00000000-0000-0000-0000-000000000000}" r:id="rId47" w:subsetted="0"/>
    <w:embedBold w:fontKey="{00000000-0000-0000-0000-000000000000}" r:id="rId48" w:subsetted="0"/>
    <w:embedItalic w:fontKey="{00000000-0000-0000-0000-000000000000}" r:id="rId49" w:subsetted="0"/>
    <w:embedBoldItalic w:fontKey="{00000000-0000-0000-0000-000000000000}" r:id="rId5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E6657"/>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23.bin"/><Relationship Id="rId42" Type="http://schemas.openxmlformats.org/officeDocument/2006/relationships/oleObject" Target="embeddings/oleObject1.bin"/><Relationship Id="rId41" Type="http://schemas.openxmlformats.org/officeDocument/2006/relationships/image" Target="media/image1.wmf"/><Relationship Id="rId44" Type="http://schemas.openxmlformats.org/officeDocument/2006/relationships/oleObject" Target="embeddings/oleObject2.bin"/><Relationship Id="rId43" Type="http://schemas.openxmlformats.org/officeDocument/2006/relationships/image" Target="media/image2.wmf"/><Relationship Id="rId46" Type="http://schemas.openxmlformats.org/officeDocument/2006/relationships/oleObject" Target="embeddings/oleObject3.bin"/><Relationship Id="rId45" Type="http://schemas.openxmlformats.org/officeDocument/2006/relationships/image" Target="media/image3.wmf"/><Relationship Id="rId1" Type="http://schemas.openxmlformats.org/officeDocument/2006/relationships/image" Target="media/image4.wmf"/><Relationship Id="rId2" Type="http://schemas.openxmlformats.org/officeDocument/2006/relationships/oleObject" Target="embeddings/oleObject4.bin"/><Relationship Id="rId3" Type="http://schemas.openxmlformats.org/officeDocument/2006/relationships/image" Target="media/image6.wmf"/><Relationship Id="rId4" Type="http://schemas.openxmlformats.org/officeDocument/2006/relationships/oleObject" Target="embeddings/oleObject6.bin"/><Relationship Id="rId48" Type="http://schemas.openxmlformats.org/officeDocument/2006/relationships/settings" Target="settings.xml"/><Relationship Id="rId9" Type="http://schemas.openxmlformats.org/officeDocument/2006/relationships/image" Target="media/image7.wmf"/><Relationship Id="rId47" Type="http://schemas.openxmlformats.org/officeDocument/2006/relationships/theme" Target="theme/theme1.xml"/><Relationship Id="rId49" Type="http://schemas.openxmlformats.org/officeDocument/2006/relationships/fontTable" Target="fontTable.xml"/><Relationship Id="rId5" Type="http://schemas.openxmlformats.org/officeDocument/2006/relationships/image" Target="media/image5.wmf"/><Relationship Id="rId6" Type="http://schemas.openxmlformats.org/officeDocument/2006/relationships/oleObject" Target="embeddings/oleObject5.bin"/><Relationship Id="rId7" Type="http://schemas.openxmlformats.org/officeDocument/2006/relationships/image" Target="media/image8.wmf"/><Relationship Id="rId8" Type="http://schemas.openxmlformats.org/officeDocument/2006/relationships/oleObject" Target="embeddings/oleObject8.bin"/><Relationship Id="rId31" Type="http://schemas.openxmlformats.org/officeDocument/2006/relationships/image" Target="media/image19.wmf"/><Relationship Id="rId30" Type="http://schemas.openxmlformats.org/officeDocument/2006/relationships/oleObject" Target="embeddings/oleObject18.bin"/><Relationship Id="rId33" Type="http://schemas.openxmlformats.org/officeDocument/2006/relationships/image" Target="media/image20.wmf"/><Relationship Id="rId32" Type="http://schemas.openxmlformats.org/officeDocument/2006/relationships/oleObject" Target="embeddings/oleObject19.bin"/><Relationship Id="rId35" Type="http://schemas.openxmlformats.org/officeDocument/2006/relationships/image" Target="media/image21.wmf"/><Relationship Id="rId34" Type="http://schemas.openxmlformats.org/officeDocument/2006/relationships/oleObject" Target="embeddings/oleObject20.bin"/><Relationship Id="rId37" Type="http://schemas.openxmlformats.org/officeDocument/2006/relationships/image" Target="media/image22.wmf"/><Relationship Id="rId36" Type="http://schemas.openxmlformats.org/officeDocument/2006/relationships/oleObject" Target="embeddings/oleObject21.bin"/><Relationship Id="rId39" Type="http://schemas.openxmlformats.org/officeDocument/2006/relationships/image" Target="media/image23.wmf"/><Relationship Id="rId38" Type="http://schemas.openxmlformats.org/officeDocument/2006/relationships/oleObject" Target="embeddings/oleObject22.bin"/><Relationship Id="rId20" Type="http://schemas.openxmlformats.org/officeDocument/2006/relationships/oleObject" Target="embeddings/oleObject15.bin"/><Relationship Id="rId22" Type="http://schemas.openxmlformats.org/officeDocument/2006/relationships/oleObject" Target="embeddings/oleObject13.bin"/><Relationship Id="rId21" Type="http://schemas.openxmlformats.org/officeDocument/2006/relationships/image" Target="media/image8.wmf"/><Relationship Id="rId24" Type="http://schemas.openxmlformats.org/officeDocument/2006/relationships/oleObject" Target="embeddings/oleObject14.bin"/><Relationship Id="rId23" Type="http://schemas.openxmlformats.org/officeDocument/2006/relationships/image" Target="media/image14.wmf"/><Relationship Id="rId60" Type="http://schemas.openxmlformats.org/officeDocument/2006/relationships/image" Target="media/image29.png"/><Relationship Id="rId26" Type="http://schemas.openxmlformats.org/officeDocument/2006/relationships/oleObject" Target="embeddings/oleObject16.bin"/><Relationship Id="rId25" Type="http://schemas.openxmlformats.org/officeDocument/2006/relationships/image" Target="media/image7.wmf"/><Relationship Id="rId28" Type="http://schemas.openxmlformats.org/officeDocument/2006/relationships/oleObject" Target="embeddings/oleObject17.bin"/><Relationship Id="rId27" Type="http://schemas.openxmlformats.org/officeDocument/2006/relationships/image" Target="media/image17.wmf"/><Relationship Id="rId29" Type="http://schemas.openxmlformats.org/officeDocument/2006/relationships/image" Target="media/image18.wmf"/><Relationship Id="rId51" Type="http://schemas.openxmlformats.org/officeDocument/2006/relationships/styles" Target="styles.xml"/><Relationship Id="rId50" Type="http://schemas.openxmlformats.org/officeDocument/2006/relationships/numbering" Target="numbering.xml"/><Relationship Id="rId53" Type="http://schemas.openxmlformats.org/officeDocument/2006/relationships/image" Target="media/image31.png"/><Relationship Id="rId52" Type="http://schemas.openxmlformats.org/officeDocument/2006/relationships/customXml" Target="../customXML/item1.xml"/><Relationship Id="rId11" Type="http://schemas.openxmlformats.org/officeDocument/2006/relationships/image" Target="media/image4.wmf"/><Relationship Id="rId55" Type="http://schemas.openxmlformats.org/officeDocument/2006/relationships/image" Target="media/image27.png"/><Relationship Id="rId54" Type="http://schemas.openxmlformats.org/officeDocument/2006/relationships/image" Target="media/image28.png"/><Relationship Id="rId10" Type="http://schemas.openxmlformats.org/officeDocument/2006/relationships/oleObject" Target="embeddings/oleObject7.bin"/><Relationship Id="rId13" Type="http://schemas.openxmlformats.org/officeDocument/2006/relationships/image" Target="media/image9.wmf"/><Relationship Id="rId57" Type="http://schemas.openxmlformats.org/officeDocument/2006/relationships/image" Target="media/image26.png"/><Relationship Id="rId12" Type="http://schemas.openxmlformats.org/officeDocument/2006/relationships/oleObject" Target="embeddings/oleObject10.bin"/><Relationship Id="rId56" Type="http://schemas.openxmlformats.org/officeDocument/2006/relationships/image" Target="media/image25.png"/><Relationship Id="rId15" Type="http://schemas.openxmlformats.org/officeDocument/2006/relationships/image" Target="media/image12.wmf"/><Relationship Id="rId59" Type="http://schemas.openxmlformats.org/officeDocument/2006/relationships/image" Target="media/image30.png"/><Relationship Id="rId14" Type="http://schemas.openxmlformats.org/officeDocument/2006/relationships/oleObject" Target="embeddings/oleObject9.bin"/><Relationship Id="rId58" Type="http://schemas.openxmlformats.org/officeDocument/2006/relationships/image" Target="media/image24.png"/><Relationship Id="rId17" Type="http://schemas.openxmlformats.org/officeDocument/2006/relationships/image" Target="media/image5.wmf"/><Relationship Id="rId16" Type="http://schemas.openxmlformats.org/officeDocument/2006/relationships/oleObject" Target="embeddings/oleObject12.bin"/><Relationship Id="rId19" Type="http://schemas.openxmlformats.org/officeDocument/2006/relationships/image" Target="media/image15.wmf"/><Relationship Id="rId18" Type="http://schemas.openxmlformats.org/officeDocument/2006/relationships/oleObject" Target="embeddings/oleObject11.bin"/></Relationships>
</file>

<file path=word/_rels/fontTable.xml.rels><?xml version="1.0" encoding="UTF-8" standalone="yes"?><Relationships xmlns="http://schemas.openxmlformats.org/package/2006/relationships"><Relationship Id="rId50" Type="http://schemas.openxmlformats.org/officeDocument/2006/relationships/font" Target="fonts/Caudex-boldItalic.ttf"/><Relationship Id="rId48" Type="http://schemas.openxmlformats.org/officeDocument/2006/relationships/font" Target="fonts/Caudex-bold.ttf"/><Relationship Id="rId47" Type="http://schemas.openxmlformats.org/officeDocument/2006/relationships/font" Target="fonts/Caudex-regular.ttf"/><Relationship Id="rId49" Type="http://schemas.openxmlformats.org/officeDocument/2006/relationships/font" Target="fonts/Caudex-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4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AGQNGlPlKCNwD6eT6FUiVbX1w==">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2020-10-20T02:07:00Z</dcterms:created>
  <dc:creator>Trương Thị Tuyết Nhung</dc:creator>
</cp:coreProperties>
</file>