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sdt>
      <w:sdtPr>
        <w:tag w:val="goog_rdk_2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tbl>
      <w:tblPr>
        <w:tblStyle w:val="Table1"/>
        <w:tblW w:w="957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sdt>
        <w:sdtPr>
          <w:tag w:val="goog_rdk_3"/>
        </w:sdtPr>
        <w:sdtContent>
          <w:tr>
            <w:trPr>
              <w:cantSplit w:val="0"/>
              <w:tblHeader w:val="0"/>
              <w:del w:author="nhân nguyễn phan thành" w:id="0" w:date="2023-08-11T01:42:33Z"/>
            </w:trPr>
            <w:tc>
              <w:tcPr/>
              <w:sdt>
                <w:sdtPr>
                  <w:tag w:val="goog_rdk_5"/>
                </w:sdtPr>
                <w:sdtContent>
                  <w:p w:rsidR="00000000" w:rsidDel="00000000" w:rsidP="00000000" w:rsidRDefault="00000000" w:rsidRPr="00000000" w14:paraId="00000003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4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b w:val="1"/>
                              <w:sz w:val="24"/>
                              <w:szCs w:val="24"/>
                              <w:rtl w:val="0"/>
                            </w:rPr>
                            <w:delText xml:space="preserve">PHÒNG GIÁO DỤC &amp; ĐÀO TẠO 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7"/>
                </w:sdtPr>
                <w:sdtContent>
                  <w:p w:rsidR="00000000" w:rsidDel="00000000" w:rsidP="00000000" w:rsidRDefault="00000000" w:rsidRPr="00000000" w14:paraId="00000004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6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b w:val="1"/>
                              <w:sz w:val="24"/>
                              <w:szCs w:val="24"/>
                              <w:rtl w:val="0"/>
                            </w:rPr>
                            <w:delText xml:space="preserve">THANH OAI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9"/>
                </w:sdtPr>
                <w:sdtContent>
                  <w:p w:rsidR="00000000" w:rsidDel="00000000" w:rsidP="00000000" w:rsidRDefault="00000000" w:rsidRPr="00000000" w14:paraId="00000005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8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11"/>
                </w:sdtPr>
                <w:sdtContent>
                  <w:p w:rsidR="00000000" w:rsidDel="00000000" w:rsidP="00000000" w:rsidRDefault="00000000" w:rsidRPr="00000000" w14:paraId="00000006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10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b w:val="1"/>
                              <w:sz w:val="24"/>
                              <w:szCs w:val="24"/>
                              <w:rtl w:val="0"/>
                            </w:rPr>
                            <w:delText xml:space="preserve">ĐỀ CHÍNH THỨC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13"/>
                </w:sdtPr>
                <w:sdtContent>
                  <w:p w:rsidR="00000000" w:rsidDel="00000000" w:rsidP="00000000" w:rsidRDefault="00000000" w:rsidRPr="00000000" w14:paraId="00000007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12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b w:val="1"/>
                              <w:sz w:val="24"/>
                              <w:szCs w:val="24"/>
                              <w:rtl w:val="0"/>
                            </w:rPr>
                            <w:delText xml:space="preserve">ĐỀ THI OLYMPIC LỚP 7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15"/>
                </w:sdtPr>
                <w:sdtContent>
                  <w:p w:rsidR="00000000" w:rsidDel="00000000" w:rsidP="00000000" w:rsidRDefault="00000000" w:rsidRPr="00000000" w14:paraId="00000008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14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b w:val="1"/>
                              <w:sz w:val="24"/>
                              <w:szCs w:val="24"/>
                              <w:rtl w:val="0"/>
                            </w:rPr>
                            <w:delText xml:space="preserve">Năm học 2014-2015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17"/>
                </w:sdtPr>
                <w:sdtContent>
                  <w:p w:rsidR="00000000" w:rsidDel="00000000" w:rsidP="00000000" w:rsidRDefault="00000000" w:rsidRPr="00000000" w14:paraId="00000009">
                    <w:pPr>
                      <w:jc w:val="center"/>
                      <w:rPr>
                        <w:del w:author="nhân nguyễn phan thành" w:id="0" w:date="2023-08-11T01:42:33Z"/>
                        <w:b w:val="1"/>
                        <w:sz w:val="24"/>
                        <w:szCs w:val="24"/>
                      </w:rPr>
                    </w:pPr>
                    <w:sdt>
                      <w:sdtPr>
                        <w:tag w:val="goog_rdk_16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sz w:val="24"/>
                              <w:szCs w:val="24"/>
                              <w:rtl w:val="0"/>
                            </w:rPr>
                            <w:delText xml:space="preserve">Môn thi: </w:delText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  <w:szCs w:val="24"/>
                              <w:rtl w:val="0"/>
                            </w:rPr>
                            <w:delText xml:space="preserve">Toán 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19"/>
                </w:sdtPr>
                <w:sdtContent>
                  <w:p w:rsidR="00000000" w:rsidDel="00000000" w:rsidP="00000000" w:rsidRDefault="00000000" w:rsidRPr="00000000" w14:paraId="0000000A">
                    <w:pPr>
                      <w:jc w:val="center"/>
                      <w:rPr>
                        <w:del w:author="nhân nguyễn phan thành" w:id="0" w:date="2023-08-11T01:42:33Z"/>
                        <w:sz w:val="24"/>
                        <w:szCs w:val="24"/>
                      </w:rPr>
                    </w:pPr>
                    <w:sdt>
                      <w:sdtPr>
                        <w:tag w:val="goog_rdk_18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sz w:val="24"/>
                              <w:szCs w:val="24"/>
                              <w:rtl w:val="0"/>
                            </w:rPr>
                            <w:delText xml:space="preserve">Thời gian làm bài: 120 phút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21"/>
                </w:sdtPr>
                <w:sdtContent>
                  <w:p w:rsidR="00000000" w:rsidDel="00000000" w:rsidP="00000000" w:rsidRDefault="00000000" w:rsidRPr="00000000" w14:paraId="0000000B">
                    <w:pPr>
                      <w:jc w:val="center"/>
                      <w:rPr>
                        <w:del w:author="nhân nguyễn phan thành" w:id="0" w:date="2023-08-11T01:42:33Z"/>
                        <w:i w:val="1"/>
                        <w:sz w:val="24"/>
                        <w:szCs w:val="24"/>
                      </w:rPr>
                    </w:pPr>
                    <w:sdt>
                      <w:sdtPr>
                        <w:tag w:val="goog_rdk_20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i w:val="1"/>
                              <w:sz w:val="24"/>
                              <w:szCs w:val="24"/>
                              <w:rtl w:val="0"/>
                            </w:rPr>
                            <w:delText xml:space="preserve">(không kể thời gian giao đề)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23"/>
      </w:sdtPr>
      <w:sdtContent>
        <w:p w:rsidR="00000000" w:rsidDel="00000000" w:rsidP="00000000" w:rsidRDefault="00000000" w:rsidRPr="00000000" w14:paraId="0000000C">
          <w:pPr>
            <w:rPr>
              <w:del w:author="nhân nguyễn phan thành" w:id="0" w:date="2023-08-11T01:42:33Z"/>
            </w:rPr>
          </w:pPr>
          <w:sdt>
            <w:sdtPr>
              <w:tag w:val="goog_rdk_2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b w:val="1"/>
                    <w:rtl w:val="0"/>
                  </w:rPr>
                  <w:delText xml:space="preserve">Câu 1: (6,0 điểm)</w:delText>
                </w:r>
                <w:r w:rsidDel="00000000" w:rsidR="00000000" w:rsidRPr="00000000">
                  <w:rPr>
                    <w:rtl w:val="0"/>
                  </w:rPr>
                  <w:delText xml:space="preserve"> Tìm x biết </w:delText>
                </w:r>
              </w:del>
            </w:sdtContent>
          </w:sdt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0D">
          <w:pPr>
            <w:rPr>
              <w:del w:author="nhân nguyễn phan thành" w:id="0" w:date="2023-08-11T01:42:33Z"/>
            </w:rPr>
          </w:pPr>
          <w:sdt>
            <w:sdtPr>
              <w:tag w:val="goog_rdk_2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025" style="width:357.75pt;height:36.75pt" o:ole="" type="#_x0000_t75">
                      <v:imagedata r:id="rId1" o:title=""/>
                    </v:shape>
                    <o:OLEObject DrawAspect="Content" r:id="rId2" ObjectID="_1616702634" ProgID="Equation.DSMT4" ShapeID="_x0000_i1025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0E">
          <w:pPr>
            <w:rPr>
              <w:del w:author="nhân nguyễn phan thành" w:id="0" w:date="2023-08-11T01:42:33Z"/>
            </w:rPr>
          </w:pPr>
          <w:sdt>
            <w:sdtPr>
              <w:tag w:val="goog_rdk_2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b w:val="1"/>
                    <w:rtl w:val="0"/>
                  </w:rPr>
                  <w:delText xml:space="preserve">Câu 2. (4,0 điểm)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2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Chứng minh rằng đa thức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26" style="width:54.75pt;height:15.75pt" o:ole="" type="#_x0000_t75">
                      <v:imagedata r:id="rId3" o:title=""/>
                    </v:shape>
                    <o:OLEObject DrawAspect="Content" r:id="rId4" ObjectID="_1616702635" ProgID="Equation.DSMT4" ShapeID="_x0000_i1026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vô nghiệm</w:delText>
                </w:r>
              </w:del>
            </w:sdtContent>
          </w:sdt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3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Cho tỉ lệ thức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27" style="width:36pt;height:30.75pt" o:ole="" type="#_x0000_t75">
                      <v:imagedata r:id="rId5" o:title=""/>
                    </v:shape>
                    <o:OLEObject DrawAspect="Content" r:id="rId6" ObjectID="_1616702636" ProgID="Equation.DSMT4" ShapeID="_x0000_i1027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Với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28" style="width:41.25pt;height:30.75pt" o:ole="" type="#_x0000_t75">
                      <v:imagedata r:id="rId7" o:title=""/>
                    </v:shape>
                    <o:OLEObject DrawAspect="Content" r:id="rId8" ObjectID="_1616702637" ProgID="Equation.DSMT4" ShapeID="_x0000_i1028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. Chứng minh:</w:delText>
                </w:r>
              </w:del>
            </w:sdtContent>
          </w:sdt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3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29" style="width:255.75pt;height:33pt" o:ole="" type="#_x0000_t75">
                      <v:imagedata r:id="rId9" o:title=""/>
                    </v:shape>
                    <o:OLEObject DrawAspect="Content" r:id="rId10" ObjectID="_1616702638" ProgID="Equation.DSMT4" ShapeID="_x0000_i1029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3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3. (4,0 điểm)</w:delText>
                </w:r>
              </w:del>
            </w:sdtContent>
          </w:sdt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numPr>
              <w:ilvl w:val="0"/>
              <w:numId w:val="6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3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Tìm x biết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0" style="width:90.75pt;height:20.25pt" o:ole="" type="#_x0000_t75">
                      <v:imagedata r:id="rId11" o:title=""/>
                    </v:shape>
                    <o:OLEObject DrawAspect="Content" r:id="rId12" ObjectID="_1616702639" ProgID="Equation.DSMT4" ShapeID="_x0000_i1030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numPr>
              <w:ilvl w:val="0"/>
              <w:numId w:val="6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3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Tìm giá trị nguyên của x để biểu thức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1" style="width:48pt;height:30.75pt" o:ole="" type="#_x0000_t75">
                      <v:imagedata r:id="rId13" o:title=""/>
                    </v:shape>
                    <o:OLEObject DrawAspect="Content" r:id="rId14" ObjectID="_1616702640" ProgID="Equation.DSMT4" ShapeID="_x0000_i1031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đạt giá trị nhỏ nhất </w:delText>
                </w:r>
              </w:del>
            </w:sdtContent>
          </w:sdt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4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4. (5,0 điểm)</w:delText>
                </w:r>
              </w:del>
            </w:sdtContent>
          </w:sdt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4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ab/>
                  <w:delText xml:space="preserve">Cho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2" style="width:33.75pt;height:14.25pt" o:ole="" type="#_x0000_t75">
                      <v:imagedata r:id="rId15" o:title=""/>
                    </v:shape>
                    <o:OLEObject DrawAspect="Content" r:id="rId16" ObjectID="_1616702641" ProgID="Equation.DSMT4" ShapeID="_x0000_i1032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nhọn, AD vuông góc với BC tại D. Xác định I; J sao cho AB là trung trực của DI, AC là trung trực của DJ;IJ cắt AB ; AC lần lượt ở L và K. Chứng minh rằng</w:delText>
                </w:r>
              </w:del>
            </w:sdtContent>
          </w:sdt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4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3" style="width:29.25pt;height:14.25pt" o:ole="" type="#_x0000_t75">
                      <v:imagedata r:id="rId17" o:title=""/>
                    </v:shape>
                    <o:OLEObject DrawAspect="Content" r:id="rId18" ObjectID="_1616702642" ProgID="Equation.DSMT4" ShapeID="_x0000_i103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cân</w:delText>
                </w:r>
              </w:del>
            </w:sdtContent>
          </w:sdt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4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DA là tia phân giác của góc LDK</w:delText>
                </w:r>
              </w:del>
            </w:sdtContent>
          </w:sdt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4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4" style="width:101.25pt;height:15.75pt" o:ole="" type="#_x0000_t75">
                      <v:imagedata r:id="rId19" o:title=""/>
                    </v:shape>
                    <o:OLEObject DrawAspect="Content" r:id="rId20" ObjectID="_1616702643" ProgID="Equation.DSMT4" ShapeID="_x0000_i1034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5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Nếu D là một điểm tùy ý trên cạnh BC. Chứng minh rằng góc IAJ có số đo không đổi và tìm vị trí điểm D trên cạnh BC để IJ có độ dài nhỏ nhất</w:delText>
                </w:r>
              </w:del>
            </w:sdtContent>
          </w:sdt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5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5. (1,0 điểm)</w:delText>
                </w:r>
              </w:del>
            </w:sdtContent>
          </w:sdt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5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Tìm x, y thuộc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w:pict>
                    <v:shape id="_x0000_i1035" style="width:12pt;height:12.75pt" o:ole="" type="#_x0000_t75">
                      <v:imagedata r:id="rId21" o:title=""/>
                    </v:shape>
                    <o:OLEObject DrawAspect="Content" r:id="rId22" ObjectID="_1616702644" ProgID="Equation.DSMT4" ShapeID="_x0000_i1035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biết 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6" style="width:111pt;height:21.75pt" o:ole="" type="#_x0000_t75">
                      <v:imagedata r:id="rId23" o:title=""/>
                    </v:shape>
                    <o:OLEObject DrawAspect="Content" r:id="rId24" ObjectID="_1616702645" ProgID="Equation.DSMT4" ShapeID="_x0000_i1036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1D">
          <w:pPr>
            <w:rPr>
              <w:del w:author="nhân nguyễn phan thành" w:id="0" w:date="2023-08-11T01:42:33Z"/>
            </w:rPr>
          </w:pPr>
          <w:sdt>
            <w:sdtPr>
              <w:tag w:val="goog_rdk_56"/>
            </w:sdtPr>
            <w:sdtContent>
              <w:del w:author="nhân nguyễn phan thành" w:id="0" w:date="2023-08-11T01:42:33Z"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5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ĐÁP ÁN HSG 7 THANH OAI 2014-2015</w:delText>
                </w:r>
              </w:del>
            </w:sdtContent>
          </w:sdt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6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1.</w:delText>
                </w:r>
              </w:del>
            </w:sdtContent>
          </w:sdt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6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7" style="width:183.75pt;height:36.75pt" o:ole="" type="#_x0000_t75">
                      <v:imagedata r:id="rId25" o:title=""/>
                    </v:shape>
                    <o:OLEObject DrawAspect="Content" r:id="rId26" ObjectID="_1616702646" ProgID="Equation.DSMT4" ShapeID="_x0000_i1037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6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Vậy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8" style="width:30pt;height:30.75pt" o:ole="" type="#_x0000_t75">
                      <v:imagedata r:id="rId27" o:title=""/>
                    </v:shape>
                    <o:OLEObject DrawAspect="Content" r:id="rId28" ObjectID="_1616702647" ProgID="Equation.DSMT4" ShapeID="_x0000_i1038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6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39" style="width:66.75pt;height:20.25pt" o:ole="" type="#_x0000_t75">
                      <v:imagedata r:id="rId29" o:title=""/>
                    </v:shape>
                    <o:OLEObject DrawAspect="Content" r:id="rId30" ObjectID="_1616702648" ProgID="Equation.DSMT4" ShapeID="_x0000_i1039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6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Nếu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0" style="width:30pt;height:30.75pt" o:ole="" type="#_x0000_t75">
                      <v:imagedata r:id="rId31" o:title=""/>
                    </v:shape>
                    <o:OLEObject DrawAspect="Content" r:id="rId32" ObjectID="_1616702649" ProgID="Equation.DSMT4" ShapeID="_x0000_i1040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ta có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1" style="width:104.25pt;height:14.25pt" o:ole="" type="#_x0000_t75">
                      <v:imagedata r:id="rId33" o:title=""/>
                    </v:shape>
                    <o:OLEObject DrawAspect="Content" r:id="rId34" ObjectID="_1616702650" ProgID="Equation.DSMT4" ShapeID="_x0000_i1041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(thỏa mãn)</w:delText>
                </w:r>
              </w:del>
            </w:sdtContent>
          </w:sdt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7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Nếu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2" style="width:30pt;height:30.75pt" o:ole="" type="#_x0000_t75">
                      <v:imagedata r:id="rId35" o:title=""/>
                    </v:shape>
                    <o:OLEObject DrawAspect="Content" r:id="rId36" ObjectID="_1616702651" ProgID="Equation.DSMT4" ShapeID="_x0000_i1042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ta có: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3" style="width:110.25pt;height:14.25pt" o:ole="" type="#_x0000_t75">
                      <v:imagedata r:id="rId37" o:title=""/>
                    </v:shape>
                    <o:OLEObject DrawAspect="Content" r:id="rId38" ObjectID="_1616702652" ProgID="Equation.DSMT4" ShapeID="_x0000_i104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(thỏa mãn)</w:delText>
                </w:r>
              </w:del>
            </w:sdtContent>
          </w:sdt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7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Vậy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4" style="width:27.75pt;height:14.25pt" o:ole="" type="#_x0000_t75">
                      <v:imagedata r:id="rId39" o:title=""/>
                    </v:shape>
                    <o:OLEObject DrawAspect="Content" r:id="rId40" ObjectID="_1616702653" ProgID="Equation.DSMT4" ShapeID="_x0000_i1044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hoặc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5" style="width:27.75pt;height:14.25pt" o:ole="" type="#_x0000_t75">
                      <v:imagedata r:id="rId41" o:title=""/>
                    </v:shape>
                    <o:OLEObject DrawAspect="Content" r:id="rId42" ObjectID="_1616702654" ProgID="Equation.DSMT4" ShapeID="_x0000_i1045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7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6" style="width:60.75pt;height:33.75pt" o:ole="" type="#_x0000_t75">
                      <v:imagedata r:id="rId43" o:title=""/>
                    </v:shape>
                    <o:OLEObject DrawAspect="Content" r:id="rId44" ObjectID="_1616702655" ProgID="Equation.DSMT4" ShapeID="_x0000_i1046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7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7" style="width:117pt;height:30.75pt" o:ole="" type="#_x0000_t75">
                      <v:imagedata r:id="rId45" o:title=""/>
                    </v:shape>
                    <o:OLEObject DrawAspect="Content" r:id="rId46" ObjectID="_1616702656" ProgID="Equation.DSMT4" ShapeID="_x0000_i1047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hoặc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8" style="width:107.25pt;height:30.75pt" o:ole="" type="#_x0000_t75">
                      <v:imagedata r:id="rId47" o:title=""/>
                    </v:shape>
                    <o:OLEObject DrawAspect="Content" r:id="rId48" ObjectID="_1616702657" ProgID="Equation.DSMT4" ShapeID="_x0000_i1048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435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7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Vậy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49" style="width:30pt;height:30.75pt" o:ole="" type="#_x0000_t75">
                      <v:imagedata r:id="rId49" o:title=""/>
                    </v:shape>
                    <o:OLEObject DrawAspect="Content" r:id="rId50" ObjectID="_1616702658" ProgID="Equation.DSMT4" ShapeID="_x0000_i1049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hoặc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0" style="width:27.75pt;height:14.25pt" o:ole="" type="#_x0000_t75">
                      <v:imagedata r:id="rId51" o:title=""/>
                    </v:shape>
                    <o:OLEObject DrawAspect="Content" r:id="rId52" ObjectID="_1616702659" ProgID="Equation.DSMT4" ShapeID="_x0000_i1050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8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2. </w:delText>
                </w:r>
              </w:del>
            </w:sdtContent>
          </w:sdt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8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1" style="width:191.25pt;height:21.75pt" o:ole="" type="#_x0000_t75">
                      <v:imagedata r:id="rId53" o:title=""/>
                    </v:shape>
                    <o:OLEObject DrawAspect="Content" r:id="rId54" ObjectID="_1616702660" ProgID="Equation.DSMT4" ShapeID="_x0000_i1051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8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Vì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2" style="width:83.25pt;height:21.75pt" o:ole="" type="#_x0000_t75">
                      <v:imagedata r:id="rId55" o:title=""/>
                    </v:shape>
                    <o:OLEObject DrawAspect="Content" r:id="rId56" ObjectID="_1616702661" ProgID="Equation.DSMT4" ShapeID="_x0000_i1052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nên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3" style="width:93pt;height:21.75pt" o:ole="" type="#_x0000_t75">
                      <v:imagedata r:id="rId57" o:title=""/>
                    </v:shape>
                    <o:OLEObject DrawAspect="Content" r:id="rId58" ObjectID="_1616702662" ProgID="Equation.DSMT4" ShapeID="_x0000_i105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. Do đó đa thức đã cho vô nghiệm</w:delText>
                </w:r>
              </w:del>
            </w:sdtContent>
          </w:sdt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8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1) Với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4" style="width:281.25pt;height:30.75pt" o:ole="" type="#_x0000_t75">
                      <v:imagedata r:id="rId59" o:title=""/>
                    </v:shape>
                    <o:OLEObject DrawAspect="Content" r:id="rId60" ObjectID="_1616702663" ProgID="Equation.DSMT4" ShapeID="_x0000_i1054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88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5" style="width:165pt;height:33pt" o:ole="" type="#_x0000_t75">
                      <v:imagedata r:id="rId61" o:title=""/>
                    </v:shape>
                    <o:OLEObject DrawAspect="Content" r:id="rId62" ObjectID="_1616702664" ProgID="Equation.DSMT4" ShapeID="_x0000_i1055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0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6" style="width:137.25pt;height:33pt" o:ole="" type="#_x0000_t75">
                      <v:imagedata r:id="rId63" o:title=""/>
                    </v:shape>
                    <o:OLEObject DrawAspect="Content" r:id="rId64" ObjectID="_1616702665" ProgID="Equation.DSMT4" ShapeID="_x0000_i1056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2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Từ (1) và (2) suy ra điều phải chứng minh </w:delText>
                </w:r>
              </w:del>
            </w:sdtContent>
          </w:sdt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4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3.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7" style="width:102.75pt;height:20.25pt" o:ole="" type="#_x0000_t75">
                      <v:imagedata r:id="rId65" o:title=""/>
                    </v:shape>
                    <o:OLEObject DrawAspect="Content" r:id="rId66" ObjectID="_1616702666" ProgID="Equation.DSMT4" ShapeID="_x0000_i1057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(1)</w:delText>
                </w:r>
              </w:del>
            </w:sdtContent>
          </w:sdt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6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Lập bảng xét dấu</w:delText>
                </w:r>
              </w:del>
            </w:sdtContent>
          </w:sdt>
        </w:p>
      </w:sdtContent>
    </w:sdt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sdt>
        <w:sdtPr>
          <w:tag w:val="goog_rdk_98"/>
        </w:sdtPr>
        <w:sdtContent>
          <w:tr>
            <w:trPr>
              <w:cantSplit w:val="0"/>
              <w:tblHeader w:val="0"/>
              <w:del w:author="nhân nguyễn phan thành" w:id="0" w:date="2023-08-11T01:42:33Z"/>
            </w:trPr>
            <w:tc>
              <w:tcPr/>
              <w:sdt>
                <w:sdtPr>
                  <w:tag w:val="goog_rdk_100"/>
                </w:sdtPr>
                <w:sdtContent>
                  <w:p w:rsidR="00000000" w:rsidDel="00000000" w:rsidP="00000000" w:rsidRDefault="00000000" w:rsidRPr="00000000" w14:paraId="0000003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center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9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x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3"/>
              </w:tcPr>
              <w:sdt>
                <w:sdtPr>
                  <w:tag w:val="goog_rdk_102"/>
                </w:sdtPr>
                <w:sdtContent>
                  <w:p w:rsidR="00000000" w:rsidDel="00000000" w:rsidP="00000000" w:rsidRDefault="00000000" w:rsidRPr="00000000" w14:paraId="0000003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left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1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                               -3                                4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7"/>
        </w:sdtPr>
        <w:sdtContent>
          <w:tr>
            <w:trPr>
              <w:cantSplit w:val="0"/>
              <w:tblHeader w:val="0"/>
              <w:del w:author="nhân nguyễn phan thành" w:id="0" w:date="2023-08-11T01:42:33Z"/>
            </w:trPr>
            <w:tc>
              <w:tcPr/>
              <w:sdt>
                <w:sdtPr>
                  <w:tag w:val="goog_rdk_109"/>
                </w:sdtPr>
                <w:sdtContent>
                  <w:p w:rsidR="00000000" w:rsidDel="00000000" w:rsidP="00000000" w:rsidRDefault="00000000" w:rsidRPr="00000000" w14:paraId="0000003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center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8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x+3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2"/>
              </w:tcPr>
              <w:sdt>
                <w:sdtPr>
                  <w:tag w:val="goog_rdk_111"/>
                </w:sdtPr>
                <w:sdtContent>
                  <w:p w:rsidR="00000000" w:rsidDel="00000000" w:rsidP="00000000" w:rsidRDefault="00000000" w:rsidRPr="00000000" w14:paraId="00000037">
                    <w:pPr>
                      <w:keepNext w:val="0"/>
                      <w:keepLines w:val="0"/>
                      <w:pageBreakBefore w:val="0"/>
                      <w:widowControl w:val="1"/>
                      <w:numPr>
                        <w:ilvl w:val="0"/>
                        <w:numId w:val="3"/>
                      </w:numPr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1275" w:right="0" w:hanging="360"/>
                      <w:jc w:val="left"/>
                      <w:rPr>
                        <w:del w:author="nhân nguyễn phan thành" w:id="0" w:date="2023-08-11T01:42:33Z"/>
                      </w:rPr>
                    </w:pPr>
                    <w:sdt>
                      <w:sdtPr>
                        <w:tag w:val="goog_rdk_110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             0                 +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115"/>
                </w:sdtPr>
                <w:sdtContent>
                  <w:p w:rsidR="00000000" w:rsidDel="00000000" w:rsidP="00000000" w:rsidRDefault="00000000" w:rsidRPr="00000000" w14:paraId="0000003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center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4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+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6"/>
        </w:sdtPr>
        <w:sdtContent>
          <w:tr>
            <w:trPr>
              <w:cantSplit w:val="0"/>
              <w:tblHeader w:val="0"/>
              <w:del w:author="nhân nguyễn phan thành" w:id="0" w:date="2023-08-11T01:42:33Z"/>
            </w:trPr>
            <w:tc>
              <w:tcPr/>
              <w:sdt>
                <w:sdtPr>
                  <w:tag w:val="goog_rdk_118"/>
                </w:sdtPr>
                <w:sdtContent>
                  <w:p w:rsidR="00000000" w:rsidDel="00000000" w:rsidP="00000000" w:rsidRDefault="00000000" w:rsidRPr="00000000" w14:paraId="0000003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center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7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x – 4 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120"/>
                </w:sdtPr>
                <w:sdtContent>
                  <w:p w:rsidR="00000000" w:rsidDel="00000000" w:rsidP="00000000" w:rsidRDefault="00000000" w:rsidRPr="00000000" w14:paraId="0000003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center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9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-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2"/>
              </w:tcPr>
              <w:sdt>
                <w:sdtPr>
                  <w:tag w:val="goog_rdk_122"/>
                </w:sdtPr>
                <w:sdtContent>
                  <w:p w:rsidR="00000000" w:rsidDel="00000000" w:rsidP="00000000" w:rsidRDefault="00000000" w:rsidRPr="00000000" w14:paraId="0000003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0" w:right="0" w:firstLine="0"/>
                      <w:jc w:val="left"/>
                      <w:rPr>
                        <w:del w:author="nhân nguyễn phan thành" w:id="0" w:date="2023-08-11T01:42:33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1"/>
                      </w:sdtPr>
                      <w:sdtContent>
                        <w:del w:author="nhân nguyễn phan thành" w:id="0" w:date="2023-08-11T01:42:33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                 -             0                +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26"/>
      </w:sdtPr>
      <w:sdtContent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Xét khoảng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8" style="width:30pt;height:15.75pt" o:ole="" type="#_x0000_t75">
                      <v:imagedata r:id="rId67" o:title=""/>
                    </v:shape>
                    <o:OLEObject DrawAspect="Content" r:id="rId68" ObjectID="_1616702667" ProgID="Equation.DSMT4" ShapeID="_x0000_i1058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ta có (1) trở thành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59" style="width:99pt;height:15.75pt" o:ole="" type="#_x0000_t75">
                      <v:imagedata r:id="rId69" o:title=""/>
                    </v:shape>
                    <o:OLEObject DrawAspect="Content" r:id="rId70" ObjectID="_1616702668" ProgID="Equation.DSMT4" ShapeID="_x0000_i1059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(thuộc khoảng đang xét)</w:delText>
                </w:r>
              </w:del>
            </w:sdtContent>
          </w:sdt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Xét khoảng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0" style="width:51.75pt;height:14.25pt" o:ole="" type="#_x0000_t75">
                      <v:imagedata r:id="rId71" o:title=""/>
                    </v:shape>
                    <o:OLEObject DrawAspect="Content" r:id="rId72" ObjectID="_1616702669" ProgID="Equation.DSMT4" ShapeID="_x0000_i1060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, ta có (1) trở thành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1" style="width:33.75pt;height:14.25pt" o:ole="" type="#_x0000_t75">
                      <v:imagedata r:id="rId73" o:title=""/>
                    </v:shape>
                    <o:OLEObject DrawAspect="Content" r:id="rId74" ObjectID="_1616702670" ProgID="Equation.DSMT4" ShapeID="_x0000_i1061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(không có giá trị nào của x thỏa mãn)</w:delText>
                </w:r>
              </w:del>
            </w:sdtContent>
          </w:sdt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9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Xét khoảng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2" style="width:27.75pt;height:14.25pt" o:ole="" type="#_x0000_t75">
                      <v:imagedata r:id="rId75" o:title=""/>
                    </v:shape>
                    <o:OLEObject DrawAspect="Content" r:id="rId76" ObjectID="_1616702671" ProgID="Equation.DSMT4" ShapeID="_x0000_i1062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, ta có (1) trở thành: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3" style="width:99pt;height:15.75pt" o:ole="" type="#_x0000_t75">
                      <v:imagedata r:id="rId77" o:title=""/>
                    </v:shape>
                    <o:OLEObject DrawAspect="Content" r:id="rId78" ObjectID="_1616702672" ProgID="Equation.DSMT4" ShapeID="_x0000_i106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(không thuộc khoảng đang xét)</w:delText>
                </w:r>
              </w:del>
            </w:sdtContent>
          </w:sdt>
        </w:p>
      </w:sdtContent>
    </w:sdt>
    <w:sdt>
      <w:sdtPr>
        <w:tag w:val="goog_rdk_132"/>
      </w:sdtPr>
      <w:sdtContent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Kết luận : Vậy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4" style="width:44.25pt;height:15.75pt" o:ole="" type="#_x0000_t75">
                      <v:imagedata r:id="rId79" o:title=""/>
                    </v:shape>
                    <o:OLEObject DrawAspect="Content" r:id="rId80" ObjectID="_1616702673" ProgID="Equation.DSMT4" ShapeID="_x0000_i1064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34"/>
      </w:sdtPr>
      <w:sdtContent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3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b) Biến đổi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5" style="width:159pt;height:33pt" o:ole="" type="#_x0000_t75">
                      <v:imagedata r:id="rId81" o:title=""/>
                    </v:shape>
                    <o:OLEObject DrawAspect="Content" r:id="rId82" ObjectID="_1616702674" ProgID="Equation.DSMT4" ShapeID="_x0000_i1065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36"/>
      </w:sdtPr>
      <w:sdtContent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B đạt giá trị nhỏ nhất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6" style="width:42.75pt;height:30.75pt" o:ole="" type="#_x0000_t75">
                      <v:imagedata r:id="rId83" o:title=""/>
                    </v:shape>
                    <o:OLEObject DrawAspect="Content" r:id="rId84" ObjectID="_1616702675" ProgID="Equation.DSMT4" ShapeID="_x0000_i1066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nhỏ nhất </w:delText>
                </w:r>
              </w:del>
            </w:sdtContent>
          </w:sdt>
        </w:p>
      </w:sdtContent>
    </w:sdt>
    <w:sdt>
      <w:sdtPr>
        <w:tag w:val="goog_rdk_138"/>
      </w:sdtPr>
      <w:sdtContent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Xét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7" style="width:27pt;height:14.25pt" o:ole="" type="#_x0000_t75">
                      <v:imagedata r:id="rId85" o:title=""/>
                    </v:shape>
                    <o:OLEObject DrawAspect="Content" r:id="rId86" ObjectID="_1616702676" ProgID="Equation.DSMT4" ShapeID="_x0000_i1067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và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8" style="width:27pt;height:14.25pt" o:ole="" type="#_x0000_t75">
                      <v:imagedata r:id="rId87" o:title=""/>
                    </v:shape>
                    <o:OLEObject DrawAspect="Content" r:id="rId88" ObjectID="_1616702677" ProgID="Equation.DSMT4" ShapeID="_x0000_i1068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, ta được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69" style="width:27.75pt;height:30.75pt" o:ole="" type="#_x0000_t75">
                      <v:imagedata r:id="rId89" o:title=""/>
                    </v:shape>
                    <o:OLEObject DrawAspect="Content" r:id="rId90" ObjectID="_1616702678" ProgID="Equation.DSMT4" ShapeID="_x0000_i1069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có giá trị nhỏ nhất bằng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0" style="width:15.75pt;height:14.25pt" o:ole="" type="#_x0000_t75">
                      <v:imagedata r:id="rId91" o:title=""/>
                    </v:shape>
                    <o:OLEObject DrawAspect="Content" r:id="rId92" ObjectID="_1616702679" ProgID="Equation.DSMT4" ShapeID="_x0000_i1070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tại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1" style="width:27.75pt;height:14.25pt" o:ole="" type="#_x0000_t75">
                      <v:imagedata r:id="rId93" o:title=""/>
                    </v:shape>
                    <o:OLEObject DrawAspect="Content" r:id="rId94" ObjectID="_1616702680" ProgID="Equation.DSMT4" ShapeID="_x0000_i1071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40"/>
      </w:sdtPr>
      <w:sdtContent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9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Kết luận: Giá trị nhỏ nhất của B bằng – 6 tại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2" style="width:27.75pt;height:14.25pt" o:ole="" type="#_x0000_t75">
                      <v:imagedata r:id="rId95" o:title=""/>
                    </v:shape>
                    <o:OLEObject DrawAspect="Content" r:id="rId96" ObjectID="_1616702681" ProgID="Equation.DSMT4" ShapeID="_x0000_i1072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42"/>
      </w:sdtPr>
      <w:sdtContent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4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4.</w:delText>
                </w:r>
              </w:del>
            </w:sdtContent>
          </w:sdt>
        </w:p>
      </w:sdtContent>
    </w:sdt>
    <w:sdt>
      <w:sdtPr>
        <w:tag w:val="goog_rdk_144"/>
      </w:sdtPr>
      <w:sdtContent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43"/>
            </w:sdtPr>
            <w:sdtContent>
              <w:del w:author="nhân nguyễn phan thành" w:id="0" w:date="2023-08-11T01:42:33Z">
                <w:bookmarkStart w:colFirst="0" w:colLast="0" w:name="_heading=h.gjdgxs" w:id="0"/>
                <w:bookmarkEnd w:id="0"/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w:drawing>
                    <wp:inline distB="0" distT="0" distL="0" distR="0">
                      <wp:extent cx="5295900" cy="3581400"/>
                      <wp:effectExtent b="0" l="0" r="0" t="0"/>
                      <wp:docPr id="2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15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5900" cy="3581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46"/>
      </w:sdtPr>
      <w:sdtContent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14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Do AB; AC là trung trực của AB</w:delText>
                </w:r>
              </w:del>
            </w:sdtContent>
          </w:sdt>
        </w:p>
      </w:sdtContent>
    </w:sdt>
    <w:sdt>
      <w:sdtPr>
        <w:tag w:val="goog_rdk_148"/>
      </w:sdtPr>
      <w:sdtContent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4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Nên AI = AD; AD=AJ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3" style="width:101.25pt;height:14.25pt" o:ole="" type="#_x0000_t75">
                      <v:imagedata r:id="rId97" o:title=""/>
                    </v:shape>
                    <o:OLEObject DrawAspect="Content" r:id="rId98" ObjectID="_1616702682" ProgID="Equation.DSMT4" ShapeID="_x0000_i107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cân tại A</w:delText>
                </w:r>
              </w:del>
            </w:sdtContent>
          </w:sdt>
        </w:p>
      </w:sdtContent>
    </w:sdt>
    <w:sdt>
      <w:sdtPr>
        <w:tag w:val="goog_rdk_150"/>
      </w:sdtPr>
      <w:sdtContent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149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4" style="width:153pt;height:21pt" o:ole="" type="#_x0000_t75">
                      <v:imagedata r:id="rId99" o:title=""/>
                    </v:shape>
                    <o:OLEObject DrawAspect="Content" r:id="rId100" ObjectID="_1616702683" ProgID="Equation.DSMT4" ShapeID="_x0000_i1074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2"/>
      </w:sdtPr>
      <w:sdtContent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5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Tương tự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5" style="width:161.25pt;height:21pt" o:ole="" type="#_x0000_t75">
                      <v:imagedata r:id="rId101" o:title=""/>
                    </v:shape>
                    <o:OLEObject DrawAspect="Content" r:id="rId102" ObjectID="_1616702684" ProgID="Equation.DSMT4" ShapeID="_x0000_i1075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4"/>
      </w:sdtPr>
      <w:sdtContent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53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Mà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6" style="width:30.75pt;height:15.75pt" o:ole="" type="#_x0000_t75">
                      <v:imagedata r:id="rId103" o:title=""/>
                    </v:shape>
                    <o:OLEObject DrawAspect="Content" r:id="rId104" ObjectID="_1616702685" ProgID="Equation.DSMT4" ShapeID="_x0000_i1076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cân (câu a)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7" style="width:50.25pt;height:21pt" o:ole="" type="#_x0000_t75">
                      <v:imagedata r:id="rId105" o:title=""/>
                    </v:shape>
                    <o:OLEObject DrawAspect="Content" r:id="rId106" ObjectID="_1616702686" ProgID="Equation.DSMT4" ShapeID="_x0000_i1077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6"/>
      </w:sdtPr>
      <w:sdtContent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5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78" style="width:89.25pt;height:21pt" o:ole="" type="#_x0000_t75">
                      <v:imagedata r:id="rId107" o:title=""/>
                    </v:shape>
                    <o:OLEObject DrawAspect="Content" r:id="rId108" ObjectID="_1616702687" ProgID="Equation.DSMT4" ShapeID="_x0000_i1078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là tia phân giác của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w:pict>
                    <v:shape id="_x0000_i1079" style="width:29.25pt;height:17.25pt" o:ole="" type="#_x0000_t75">
                      <v:imagedata r:id="rId109" o:title=""/>
                    </v:shape>
                    <o:OLEObject DrawAspect="Content" r:id="rId110" ObjectID="_1616702688" ProgID="Equation.DSMT4" ShapeID="_x0000_i1079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8"/>
      </w:sdtPr>
      <w:sdtContent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15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Chứng minh được KC là phân giác ngoài tại đỉnh K của tam giác DLK</w:delText>
                </w:r>
              </w:del>
            </w:sdtContent>
          </w:sdt>
        </w:p>
      </w:sdtContent>
    </w:sdt>
    <w:sdt>
      <w:sdtPr>
        <w:tag w:val="goog_rdk_160"/>
      </w:sdtPr>
      <w:sdtContent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59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Chứng minh được DC là phân giác ngoài tại đỉnh D của tam giác DLK</w:delText>
                </w:r>
              </w:del>
            </w:sdtContent>
          </w:sdt>
        </w:p>
      </w:sdtContent>
    </w:sdt>
    <w:sdt>
      <w:sdtPr>
        <w:tag w:val="goog_rdk_162"/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Suy ra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0" style="width:20.25pt;height:14.25pt" o:ole="" type="#_x0000_t75">
                      <v:imagedata r:id="rId111" o:title=""/>
                    </v:shape>
                    <o:OLEObject DrawAspect="Content" r:id="rId112" ObjectID="_1616702689" ProgID="Equation.DSMT4" ShapeID="_x0000_i1080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là tia phân giác trong tại đỉnh L của tam giác DLK</w:delText>
                </w:r>
              </w:del>
            </w:sdtContent>
          </w:sdt>
        </w:p>
      </w:sdtContent>
    </w:sdt>
    <w:sdt>
      <w:sdtPr>
        <w:tag w:val="goog_rdk_164"/>
      </w:sdtPr>
      <w:sdtContent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3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Mà AB cũng là phân giác ngoài tại đỉnh L của tam giác LDK</w:delText>
                </w:r>
              </w:del>
            </w:sdtContent>
          </w:sdt>
        </w:p>
      </w:sdtContent>
    </w:sdt>
    <w:sdt>
      <w:sdtPr>
        <w:tag w:val="goog_rdk_166"/>
      </w:sdtPr>
      <w:sdtContent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Hay CL vuông góc với AB tại L</w:delText>
                </w:r>
              </w:del>
            </w:sdtContent>
          </w:sdt>
        </w:p>
      </w:sdtContent>
    </w:sdt>
    <w:sdt>
      <w:sdtPr>
        <w:tag w:val="goog_rdk_168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Chứng minh tương tự : BK vuông góc với AC tại K</w:delText>
                </w:r>
              </w:del>
            </w:sdtContent>
          </w:sdt>
        </w:p>
      </w:sdtContent>
    </w:sdt>
    <w:sdt>
      <w:sdtPr>
        <w:tag w:val="goog_rdk_170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del w:author="nhân nguyễn phan thành" w:id="0" w:date="2023-08-11T01:42:33Z"/>
            </w:rPr>
          </w:pPr>
          <w:sdt>
            <w:sdtPr>
              <w:tag w:val="goog_rdk_169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Chứng minh được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1" style="width:63.75pt;height:18pt" o:ole="" type="#_x0000_t75">
                      <v:imagedata r:id="rId113" o:title=""/>
                    </v:shape>
                    <o:OLEObject DrawAspect="Content" r:id="rId114" ObjectID="_1616702690" ProgID="Equation.DSMT4" ShapeID="_x0000_i1081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(không đổi)</w:delText>
                </w:r>
              </w:del>
            </w:sdtContent>
          </w:sdt>
        </w:p>
      </w:sdtContent>
    </w:sdt>
    <w:sdt>
      <w:sdtPr>
        <w:tag w:val="goog_rdk_172"/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*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2" style="width:29.25pt;height:14.25pt" o:ole="" type="#_x0000_t75">
                      <v:imagedata r:id="rId115" o:title=""/>
                    </v:shape>
                    <o:OLEObject DrawAspect="Content" r:id="rId116" ObjectID="_1616702691" ProgID="Equation.DSMT4" ShapeID="_x0000_i1082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cân tại A có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3" style="width:21.75pt;height:18pt" o:ole="" type="#_x0000_t75">
                      <v:imagedata r:id="rId117" o:title=""/>
                    </v:shape>
                    <o:OLEObject DrawAspect="Content" r:id="rId118" ObjectID="_1616702692" ProgID="Equation.DSMT4" ShapeID="_x0000_i108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không đổi nên cạnh đáy IJ nhỏ nhất nến cạnh bên AI nhỏ nhất. Ta có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w:pict>
                    <v:shape id="_x0000_i1084" style="width:77.25pt;height:12.75pt" o:ole="" type="#_x0000_t75">
                      <v:imagedata r:id="rId119" o:title=""/>
                    </v:shape>
                    <o:OLEObject DrawAspect="Content" r:id="rId120" ObjectID="_1616702693" ProgID="Equation.DSMT4" ShapeID="_x0000_i1084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(AH là đường vuông góc kẻ từ A đến BC)</w:delText>
                </w:r>
              </w:del>
            </w:sdtContent>
          </w:sdt>
        </w:p>
      </w:sdtContent>
    </w:sdt>
    <w:sdt>
      <w:sdtPr>
        <w:tag w:val="goog_rdk_174"/>
      </w:sdtPr>
      <w:sdtContent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3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Xảy ra dấu đẳng thức khi và chỉ khi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w:pict>
                    <v:shape id="_x0000_i1085" style="width:36pt;height:12.75pt" o:ole="" type="#_x0000_t75">
                      <v:imagedata r:id="rId121" o:title=""/>
                    </v:shape>
                    <o:OLEObject DrawAspect="Content" r:id="rId122" ObjectID="_1616702694" ProgID="Equation.DSMT4" ShapeID="_x0000_i1085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6"/>
      </w:sdtPr>
      <w:sdtContent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Vậy khi D là chân đường vuông góc hạ từ A xuống BC thi IJ nhỏ nhất </w:delText>
                </w:r>
              </w:del>
            </w:sdtContent>
          </w:sdt>
        </w:p>
      </w:sdtContent>
    </w:sdt>
    <w:sdt>
      <w:sdtPr>
        <w:tag w:val="goog_rdk_178"/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Câu 5.</w:delText>
                </w:r>
              </w:del>
            </w:sdtContent>
          </w:sdt>
        </w:p>
      </w:sdtContent>
    </w:sdt>
    <w:sdt>
      <w:sdtPr>
        <w:tag w:val="goog_rdk_180"/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9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Ta có: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6" style="width:111pt;height:21.75pt" o:ole="" type="#_x0000_t75">
                      <v:imagedata r:id="rId123" o:title=""/>
                    </v:shape>
                    <o:OLEObject DrawAspect="Content" r:id="rId124" ObjectID="_1616702695" ProgID="Equation.DSMT4" ShapeID="_x0000_i1086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2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1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7" style="width:122.25pt;height:42pt" o:ole="" type="#_x0000_t75">
                      <v:imagedata r:id="rId125" o:title=""/>
                    </v:shape>
                    <o:OLEObject DrawAspect="Content" r:id="rId126" ObjectID="_1616702696" ProgID="Equation.DSMT4" ShapeID="_x0000_i1087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4"/>
      </w:sdtPr>
      <w:sdtContent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3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Vì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8" style="width:36pt;height:18pt" o:ole="" type="#_x0000_t75">
                      <v:imagedata r:id="rId127" o:title=""/>
                    </v:shape>
                    <o:OLEObject DrawAspect="Content" r:id="rId128" ObjectID="_1616702697" ProgID="Equation.DSMT4" ShapeID="_x0000_i1088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nên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89" style="width:84pt;height:30.75pt" o:ole="" type="#_x0000_t75">
                      <v:imagedata r:id="rId129" o:title=""/>
                    </v:shape>
                    <o:OLEObject DrawAspect="Content" r:id="rId130" ObjectID="_1616702698" ProgID="Equation.DSMT4" ShapeID="_x0000_i1089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, suy ra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0" style="width:81pt;height:21.75pt" o:ole="" type="#_x0000_t75">
                      <v:imagedata r:id="rId131" o:title=""/>
                    </v:shape>
                    <o:OLEObject DrawAspect="Content" r:id="rId132" ObjectID="_1616702699" ProgID="Equation.DSMT4" ShapeID="_x0000_i1090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hoặc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1" style="width:74.25pt;height:21.75pt" o:ole="" type="#_x0000_t75">
                      <v:imagedata r:id="rId133" o:title=""/>
                    </v:shape>
                    <o:OLEObject DrawAspect="Content" r:id="rId134" ObjectID="_1616702700" ProgID="Equation.DSMT4" ShapeID="_x0000_i1091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6"/>
      </w:sdtPr>
      <w:sdtContent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5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Với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2" style="width:74.25pt;height:21.75pt" o:ole="" type="#_x0000_t75">
                      <v:imagedata r:id="rId135" o:title=""/>
                    </v:shape>
                    <o:OLEObject DrawAspect="Content" r:id="rId136" ObjectID="_1616702701" ProgID="Equation.DSMT4" ShapeID="_x0000_i1092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, thay vào (*) ta có: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3" style="width:39pt;height:18pt" o:ole="" type="#_x0000_t75">
                      <v:imagedata r:id="rId137" o:title=""/>
                    </v:shape>
                    <o:OLEObject DrawAspect="Content" r:id="rId138" ObjectID="_1616702702" ProgID="Equation.DSMT4" ShapeID="_x0000_i109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(loại)</w:delText>
                </w:r>
              </w:del>
            </w:sdtContent>
          </w:sdt>
        </w:p>
      </w:sdtContent>
    </w:sdt>
    <w:sdt>
      <w:sdtPr>
        <w:tag w:val="goog_rdk_188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left"/>
            <w:rPr>
              <w:del w:author="nhân nguyễn phan thành" w:id="0" w:date="2023-08-11T01:42:3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7"/>
            </w:sdtPr>
            <w:sdtContent>
              <w:del w:author="nhân nguyễn phan thành" w:id="0" w:date="2023-08-11T01:42:3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Với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4" style="width:77.25pt;height:21.75pt" o:ole="" type="#_x0000_t75">
                      <v:imagedata r:id="rId139" o:title=""/>
                    </v:shape>
                    <o:OLEObject DrawAspect="Content" r:id="rId140" ObjectID="_1616702703" ProgID="Equation.DSMT4" ShapeID="_x0000_i1094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thay vào (*) ta có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5" style="width:42pt;height:18pt" o:ole="" type="#_x0000_t75">
                      <v:imagedata r:id="rId141" o:title=""/>
                    </v:shape>
                    <o:OLEObject DrawAspect="Content" r:id="rId142" ObjectID="_1616702704" ProgID="Equation.DSMT4" ShapeID="_x0000_i1095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suy ra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6" style="width:38.25pt;height:15.75pt" o:ole="" type="#_x0000_t75">
                      <v:imagedata r:id="rId143" o:title=""/>
                    </v:shape>
                    <o:OLEObject DrawAspect="Content" r:id="rId144" ObjectID="_1616702705" ProgID="Equation.DSMT4" ShapeID="_x0000_i1096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do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36.66666666666667"/>
                    <w:szCs w:val="36.66666666666667"/>
                    <w:u w:val="none"/>
                    <w:shd w:fill="auto" w:val="clear"/>
                    <w:vertAlign w:val="subscript"/>
                  </w:rPr>
                  <w:pict>
                    <v:shape id="_x0000_i1097" style="width:35.25pt;height:15.75pt" o:ole="" type="#_x0000_t75">
                      <v:imagedata r:id="rId145" o:title=""/>
                    </v:shape>
                    <o:OLEObject DrawAspect="Content" r:id="rId146" ObjectID="_1616702706" ProgID="Equation.DSMT4" ShapeID="_x0000_i1097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89"/>
        </w:sdtPr>
        <w:sdtContent>
          <w:del w:author="nhân nguyễn phan thành" w:id="0" w:date="2023-08-11T01:42:33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delText xml:space="preserve">Từ đó tìm được 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98" style="width:75pt;height:15.75pt" o:ole="" type="#_x0000_t75">
                  <v:imagedata r:id="rId147" o:title=""/>
                </v:shape>
                <o:OLEObject DrawAspect="Content" r:id="rId148" ObjectID="_1616702707" ProgID="Equation.DSMT4" ShapeID="_x0000_i1098" Type="Embed"/>
              </w:pict>
            </w:r>
          </w:del>
        </w:sdtContent>
      </w:sdt>
      <w:r w:rsidDel="00000000" w:rsidR="00000000" w:rsidRPr="00000000">
        <w:rPr>
          <w:rtl w:val="0"/>
        </w:rPr>
      </w:r>
    </w:p>
    <w:sectPr>
      <w:pgSz w:h="15840" w:w="12240" w:orient="portrait"/>
      <w:pgMar w:bottom="1440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49" w:subsetted="0"/>
    <w:embedBold w:fontKey="{00000000-0000-0000-0000-000000000000}" r:id="rId15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35" w:hanging="360"/>
      </w:pPr>
      <w:rPr/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0"/>
      <w:numFmt w:val="bullet"/>
      <w:lvlText w:val="-"/>
      <w:lvlJc w:val="left"/>
      <w:pPr>
        <w:ind w:left="127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530B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55739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02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8027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74.bin"/><Relationship Id="rId42" Type="http://schemas.openxmlformats.org/officeDocument/2006/relationships/oleObject" Target="embeddings/oleObject28.bin"/><Relationship Id="rId41" Type="http://schemas.openxmlformats.org/officeDocument/2006/relationships/image" Target="media/image28.wmf"/><Relationship Id="rId44" Type="http://schemas.openxmlformats.org/officeDocument/2006/relationships/oleObject" Target="embeddings/oleObject30.bin"/><Relationship Id="rId43" Type="http://schemas.openxmlformats.org/officeDocument/2006/relationships/image" Target="media/image30.wmf"/><Relationship Id="rId46" Type="http://schemas.openxmlformats.org/officeDocument/2006/relationships/oleObject" Target="embeddings/oleObject32.bin"/><Relationship Id="rId45" Type="http://schemas.openxmlformats.org/officeDocument/2006/relationships/image" Target="media/image32.wmf"/><Relationship Id="rId107" Type="http://schemas.openxmlformats.org/officeDocument/2006/relationships/image" Target="media/image59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54.bin"/><Relationship Id="rId109" Type="http://schemas.openxmlformats.org/officeDocument/2006/relationships/image" Target="media/image61.wmf"/><Relationship Id="rId108" Type="http://schemas.openxmlformats.org/officeDocument/2006/relationships/oleObject" Target="embeddings/oleObject59.bin"/><Relationship Id="rId48" Type="http://schemas.openxmlformats.org/officeDocument/2006/relationships/oleObject" Target="embeddings/oleObject34.bin"/><Relationship Id="rId47" Type="http://schemas.openxmlformats.org/officeDocument/2006/relationships/image" Target="media/image34.wmf"/><Relationship Id="rId49" Type="http://schemas.openxmlformats.org/officeDocument/2006/relationships/image" Target="media/image36.wmf"/><Relationship Id="rId103" Type="http://schemas.openxmlformats.org/officeDocument/2006/relationships/image" Target="media/image54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50.bin"/><Relationship Id="rId31" Type="http://schemas.openxmlformats.org/officeDocument/2006/relationships/image" Target="media/image69.wmf"/><Relationship Id="rId30" Type="http://schemas.openxmlformats.org/officeDocument/2006/relationships/oleObject" Target="embeddings/oleObject67.bin"/><Relationship Id="rId33" Type="http://schemas.openxmlformats.org/officeDocument/2006/relationships/image" Target="media/image71.wmf"/><Relationship Id="rId32" Type="http://schemas.openxmlformats.org/officeDocument/2006/relationships/oleObject" Target="embeddings/oleObject69.bin"/><Relationship Id="rId35" Type="http://schemas.openxmlformats.org/officeDocument/2006/relationships/image" Target="media/image72.wmf"/><Relationship Id="rId34" Type="http://schemas.openxmlformats.org/officeDocument/2006/relationships/oleObject" Target="embeddings/oleObject71.bin"/><Relationship Id="rId37" Type="http://schemas.openxmlformats.org/officeDocument/2006/relationships/image" Target="media/image73.wmf"/><Relationship Id="rId36" Type="http://schemas.openxmlformats.org/officeDocument/2006/relationships/oleObject" Target="embeddings/oleObject72.bin"/><Relationship Id="rId39" Type="http://schemas.openxmlformats.org/officeDocument/2006/relationships/image" Target="media/image74.wmf"/><Relationship Id="rId38" Type="http://schemas.openxmlformats.org/officeDocument/2006/relationships/oleObject" Target="embeddings/oleObject73.bin"/><Relationship Id="rId20" Type="http://schemas.openxmlformats.org/officeDocument/2006/relationships/oleObject" Target="embeddings/oleObject62.bin"/><Relationship Id="rId22" Type="http://schemas.openxmlformats.org/officeDocument/2006/relationships/oleObject" Target="embeddings/oleObject58.bin"/><Relationship Id="rId21" Type="http://schemas.openxmlformats.org/officeDocument/2006/relationships/image" Target="media/image58.wmf"/><Relationship Id="rId24" Type="http://schemas.openxmlformats.org/officeDocument/2006/relationships/oleObject" Target="embeddings/oleObject60.bin"/><Relationship Id="rId23" Type="http://schemas.openxmlformats.org/officeDocument/2006/relationships/image" Target="media/image60.wmf"/><Relationship Id="rId129" Type="http://schemas.openxmlformats.org/officeDocument/2006/relationships/image" Target="media/image31.wmf"/><Relationship Id="rId128" Type="http://schemas.openxmlformats.org/officeDocument/2006/relationships/oleObject" Target="embeddings/oleObject29.bin"/><Relationship Id="rId127" Type="http://schemas.openxmlformats.org/officeDocument/2006/relationships/image" Target="media/image29.wmf"/><Relationship Id="rId126" Type="http://schemas.openxmlformats.org/officeDocument/2006/relationships/oleObject" Target="embeddings/oleObject27.bin"/><Relationship Id="rId26" Type="http://schemas.openxmlformats.org/officeDocument/2006/relationships/oleObject" Target="embeddings/oleObject63.bin"/><Relationship Id="rId121" Type="http://schemas.openxmlformats.org/officeDocument/2006/relationships/image" Target="media/image25.wmf"/><Relationship Id="rId25" Type="http://schemas.openxmlformats.org/officeDocument/2006/relationships/image" Target="media/image63.wmf"/><Relationship Id="rId120" Type="http://schemas.openxmlformats.org/officeDocument/2006/relationships/oleObject" Target="embeddings/oleObject49.bin"/><Relationship Id="rId28" Type="http://schemas.openxmlformats.org/officeDocument/2006/relationships/oleObject" Target="embeddings/oleObject65.bin"/><Relationship Id="rId27" Type="http://schemas.openxmlformats.org/officeDocument/2006/relationships/image" Target="media/image65.wmf"/><Relationship Id="rId125" Type="http://schemas.openxmlformats.org/officeDocument/2006/relationships/image" Target="media/image27.wmf"/><Relationship Id="rId29" Type="http://schemas.openxmlformats.org/officeDocument/2006/relationships/image" Target="media/image67.wmf"/><Relationship Id="rId124" Type="http://schemas.openxmlformats.org/officeDocument/2006/relationships/oleObject" Target="embeddings/oleObject26.bin"/><Relationship Id="rId123" Type="http://schemas.openxmlformats.org/officeDocument/2006/relationships/image" Target="media/image26.wmf"/><Relationship Id="rId122" Type="http://schemas.openxmlformats.org/officeDocument/2006/relationships/oleObject" Target="embeddings/oleObject25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52.wmf"/><Relationship Id="rId99" Type="http://schemas.openxmlformats.org/officeDocument/2006/relationships/image" Target="media/image50.wmf"/><Relationship Id="rId10" Type="http://schemas.openxmlformats.org/officeDocument/2006/relationships/oleObject" Target="embeddings/oleObject47.bin"/><Relationship Id="rId98" Type="http://schemas.openxmlformats.org/officeDocument/2006/relationships/oleObject" Target="embeddings/oleObject9.bin"/><Relationship Id="rId13" Type="http://schemas.openxmlformats.org/officeDocument/2006/relationships/image" Target="media/image51.wmf"/><Relationship Id="rId12" Type="http://schemas.openxmlformats.org/officeDocument/2006/relationships/oleObject" Target="embeddings/oleObject52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70.bin"/><Relationship Id="rId117" Type="http://schemas.openxmlformats.org/officeDocument/2006/relationships/image" Target="media/image70.wmf"/><Relationship Id="rId116" Type="http://schemas.openxmlformats.org/officeDocument/2006/relationships/oleObject" Target="embeddings/oleObject68.bin"/><Relationship Id="rId115" Type="http://schemas.openxmlformats.org/officeDocument/2006/relationships/image" Target="media/image68.wmf"/><Relationship Id="rId119" Type="http://schemas.openxmlformats.org/officeDocument/2006/relationships/image" Target="media/image49.wmf"/><Relationship Id="rId15" Type="http://schemas.openxmlformats.org/officeDocument/2006/relationships/image" Target="media/image57.wmf"/><Relationship Id="rId110" Type="http://schemas.openxmlformats.org/officeDocument/2006/relationships/oleObject" Target="embeddings/oleObject61.bin"/><Relationship Id="rId14" Type="http://schemas.openxmlformats.org/officeDocument/2006/relationships/oleObject" Target="embeddings/oleObject51.bin"/><Relationship Id="rId17" Type="http://schemas.openxmlformats.org/officeDocument/2006/relationships/image" Target="media/image55.wmf"/><Relationship Id="rId16" Type="http://schemas.openxmlformats.org/officeDocument/2006/relationships/oleObject" Target="embeddings/oleObject57.bin"/><Relationship Id="rId19" Type="http://schemas.openxmlformats.org/officeDocument/2006/relationships/image" Target="media/image62.wmf"/><Relationship Id="rId114" Type="http://schemas.openxmlformats.org/officeDocument/2006/relationships/oleObject" Target="embeddings/oleObject66.bin"/><Relationship Id="rId18" Type="http://schemas.openxmlformats.org/officeDocument/2006/relationships/oleObject" Target="embeddings/oleObject55.bin"/><Relationship Id="rId113" Type="http://schemas.openxmlformats.org/officeDocument/2006/relationships/image" Target="media/image66.wmf"/><Relationship Id="rId112" Type="http://schemas.openxmlformats.org/officeDocument/2006/relationships/oleObject" Target="embeddings/oleObject64.bin"/><Relationship Id="rId111" Type="http://schemas.openxmlformats.org/officeDocument/2006/relationships/image" Target="media/image64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150" Type="http://schemas.openxmlformats.org/officeDocument/2006/relationships/settings" Target="settings.xml"/><Relationship Id="rId88" Type="http://schemas.openxmlformats.org/officeDocument/2006/relationships/oleObject" Target="embeddings/oleObject4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2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44.wmf"/><Relationship Id="rId2" Type="http://schemas.openxmlformats.org/officeDocument/2006/relationships/oleObject" Target="embeddings/oleObject44.bin"/><Relationship Id="rId149" Type="http://schemas.openxmlformats.org/officeDocument/2006/relationships/theme" Target="theme/theme1.xml"/><Relationship Id="rId3" Type="http://schemas.openxmlformats.org/officeDocument/2006/relationships/image" Target="media/image46.wmf"/><Relationship Id="rId4" Type="http://schemas.openxmlformats.org/officeDocument/2006/relationships/oleObject" Target="embeddings/oleObject46.bin"/><Relationship Id="rId148" Type="http://schemas.openxmlformats.org/officeDocument/2006/relationships/oleObject" Target="embeddings/oleObject13.bin"/><Relationship Id="rId9" Type="http://schemas.openxmlformats.org/officeDocument/2006/relationships/image" Target="media/image47.wmf"/><Relationship Id="rId143" Type="http://schemas.openxmlformats.org/officeDocument/2006/relationships/image" Target="media/image10.wmf"/><Relationship Id="rId142" Type="http://schemas.openxmlformats.org/officeDocument/2006/relationships/oleObject" Target="embeddings/oleObject24.bin"/><Relationship Id="rId141" Type="http://schemas.openxmlformats.org/officeDocument/2006/relationships/image" Target="media/image24.wmf"/><Relationship Id="rId140" Type="http://schemas.openxmlformats.org/officeDocument/2006/relationships/oleObject" Target="embeddings/oleObject23.bin"/><Relationship Id="rId5" Type="http://schemas.openxmlformats.org/officeDocument/2006/relationships/image" Target="media/image45.wmf"/><Relationship Id="rId147" Type="http://schemas.openxmlformats.org/officeDocument/2006/relationships/image" Target="media/image13.wmf"/><Relationship Id="rId6" Type="http://schemas.openxmlformats.org/officeDocument/2006/relationships/oleObject" Target="embeddings/oleObject45.bin"/><Relationship Id="rId146" Type="http://schemas.openxmlformats.org/officeDocument/2006/relationships/oleObject" Target="embeddings/oleObject11.bin"/><Relationship Id="rId7" Type="http://schemas.openxmlformats.org/officeDocument/2006/relationships/image" Target="media/image48.wmf"/><Relationship Id="rId145" Type="http://schemas.openxmlformats.org/officeDocument/2006/relationships/image" Target="media/image11.wmf"/><Relationship Id="rId8" Type="http://schemas.openxmlformats.org/officeDocument/2006/relationships/oleObject" Target="embeddings/oleObject48.bin"/><Relationship Id="rId144" Type="http://schemas.openxmlformats.org/officeDocument/2006/relationships/oleObject" Target="embeddings/oleObject10.bin"/><Relationship Id="rId73" Type="http://schemas.openxmlformats.org/officeDocument/2006/relationships/image" Target="media/image19.wmf"/><Relationship Id="rId72" Type="http://schemas.openxmlformats.org/officeDocument/2006/relationships/oleObject" Target="embeddings/oleObject18.bin"/><Relationship Id="rId75" Type="http://schemas.openxmlformats.org/officeDocument/2006/relationships/image" Target="media/image20.wmf"/><Relationship Id="rId74" Type="http://schemas.openxmlformats.org/officeDocument/2006/relationships/oleObject" Target="embeddings/oleObject19.bin"/><Relationship Id="rId77" Type="http://schemas.openxmlformats.org/officeDocument/2006/relationships/image" Target="media/image21.wmf"/><Relationship Id="rId76" Type="http://schemas.openxmlformats.org/officeDocument/2006/relationships/oleObject" Target="embeddings/oleObject20.bin"/><Relationship Id="rId79" Type="http://schemas.openxmlformats.org/officeDocument/2006/relationships/image" Target="media/image22.wmf"/><Relationship Id="rId78" Type="http://schemas.openxmlformats.org/officeDocument/2006/relationships/oleObject" Target="embeddings/oleObject21.bin"/><Relationship Id="rId71" Type="http://schemas.openxmlformats.org/officeDocument/2006/relationships/image" Target="media/image18.wmf"/><Relationship Id="rId70" Type="http://schemas.openxmlformats.org/officeDocument/2006/relationships/oleObject" Target="embeddings/oleObject17.bin"/><Relationship Id="rId139" Type="http://schemas.openxmlformats.org/officeDocument/2006/relationships/image" Target="media/image23.wmf"/><Relationship Id="rId138" Type="http://schemas.openxmlformats.org/officeDocument/2006/relationships/oleObject" Target="embeddings/oleObject39.bin"/><Relationship Id="rId137" Type="http://schemas.openxmlformats.org/officeDocument/2006/relationships/image" Target="media/image39.wmf"/><Relationship Id="rId132" Type="http://schemas.openxmlformats.org/officeDocument/2006/relationships/oleObject" Target="embeddings/oleObject33.bin"/><Relationship Id="rId131" Type="http://schemas.openxmlformats.org/officeDocument/2006/relationships/image" Target="media/image33.wmf"/><Relationship Id="rId130" Type="http://schemas.openxmlformats.org/officeDocument/2006/relationships/oleObject" Target="embeddings/oleObject31.bin"/><Relationship Id="rId136" Type="http://schemas.openxmlformats.org/officeDocument/2006/relationships/oleObject" Target="embeddings/oleObject37.bin"/><Relationship Id="rId135" Type="http://schemas.openxmlformats.org/officeDocument/2006/relationships/image" Target="media/image37.wmf"/><Relationship Id="rId134" Type="http://schemas.openxmlformats.org/officeDocument/2006/relationships/oleObject" Target="embeddings/oleObject35.bin"/><Relationship Id="rId133" Type="http://schemas.openxmlformats.org/officeDocument/2006/relationships/image" Target="media/image35.wmf"/><Relationship Id="rId62" Type="http://schemas.openxmlformats.org/officeDocument/2006/relationships/oleObject" Target="embeddings/oleObject12.bin"/><Relationship Id="rId61" Type="http://schemas.openxmlformats.org/officeDocument/2006/relationships/image" Target="media/image12.wmf"/><Relationship Id="rId64" Type="http://schemas.openxmlformats.org/officeDocument/2006/relationships/oleObject" Target="embeddings/oleObject14.bin"/><Relationship Id="rId63" Type="http://schemas.openxmlformats.org/officeDocument/2006/relationships/image" Target="media/image14.wmf"/><Relationship Id="rId66" Type="http://schemas.openxmlformats.org/officeDocument/2006/relationships/oleObject" Target="embeddings/oleObject15.bin"/><Relationship Id="rId65" Type="http://schemas.openxmlformats.org/officeDocument/2006/relationships/image" Target="media/image15.wmf"/><Relationship Id="rId68" Type="http://schemas.openxmlformats.org/officeDocument/2006/relationships/oleObject" Target="embeddings/oleObject16.bin"/><Relationship Id="rId67" Type="http://schemas.openxmlformats.org/officeDocument/2006/relationships/image" Target="media/image16.wmf"/><Relationship Id="rId60" Type="http://schemas.openxmlformats.org/officeDocument/2006/relationships/oleObject" Target="embeddings/oleObject43.bin"/><Relationship Id="rId69" Type="http://schemas.openxmlformats.org/officeDocument/2006/relationships/image" Target="media/image17.wmf"/><Relationship Id="rId51" Type="http://schemas.openxmlformats.org/officeDocument/2006/relationships/image" Target="media/image38.wmf"/><Relationship Id="rId50" Type="http://schemas.openxmlformats.org/officeDocument/2006/relationships/oleObject" Target="embeddings/oleObject36.bin"/><Relationship Id="rId53" Type="http://schemas.openxmlformats.org/officeDocument/2006/relationships/image" Target="media/image40.wmf"/><Relationship Id="rId52" Type="http://schemas.openxmlformats.org/officeDocument/2006/relationships/oleObject" Target="embeddings/oleObject38.bin"/><Relationship Id="rId55" Type="http://schemas.openxmlformats.org/officeDocument/2006/relationships/image" Target="media/image41.wmf"/><Relationship Id="rId54" Type="http://schemas.openxmlformats.org/officeDocument/2006/relationships/oleObject" Target="embeddings/oleObject40.bin"/><Relationship Id="rId57" Type="http://schemas.openxmlformats.org/officeDocument/2006/relationships/image" Target="media/image42.wmf"/><Relationship Id="rId56" Type="http://schemas.openxmlformats.org/officeDocument/2006/relationships/oleObject" Target="embeddings/oleObject41.bin"/><Relationship Id="rId154" Type="http://schemas.openxmlformats.org/officeDocument/2006/relationships/customXml" Target="../customXML/item1.xml"/><Relationship Id="rId59" Type="http://schemas.openxmlformats.org/officeDocument/2006/relationships/image" Target="media/image43.wmf"/><Relationship Id="rId153" Type="http://schemas.openxmlformats.org/officeDocument/2006/relationships/styles" Target="styles.xml"/><Relationship Id="rId58" Type="http://schemas.openxmlformats.org/officeDocument/2006/relationships/oleObject" Target="embeddings/oleObject42.bin"/><Relationship Id="rId152" Type="http://schemas.openxmlformats.org/officeDocument/2006/relationships/numbering" Target="numbering.xml"/><Relationship Id="rId151" Type="http://schemas.openxmlformats.org/officeDocument/2006/relationships/fontTable" Target="fontTable.xml"/><Relationship Id="rId155" Type="http://schemas.openxmlformats.org/officeDocument/2006/relationships/image" Target="media/image75.png"/></Relationships>
</file>

<file path=word/_rels/fontTable.xml.rels><?xml version="1.0" encoding="UTF-8" standalone="yes"?><Relationships xmlns="http://schemas.openxmlformats.org/package/2006/relationships"><Relationship Id="rId149" Type="http://schemas.openxmlformats.org/officeDocument/2006/relationships/font" Target="fonts/NotoSansSymbols-regular.ttf"/><Relationship Id="rId150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4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RA4O6WMET55/v8oYagpYogAuQ==">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2019-04-13T15:04:00Z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