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tabs>
          <w:tab w:val="left" w:pos="630"/>
        </w:tabs>
        <w:jc w:val="center"/>
        <w:rPr>
          <w:rFonts w:ascii="Times New Roman" w:cs="Times New Roman" w:eastAsia="Times New Roman" w:hAnsi="Times New Roman"/>
          <w:b w:val="1"/>
          <w:color w:val="ff0000"/>
          <w:sz w:val="36"/>
          <w:szCs w:val="36"/>
        </w:rPr>
      </w:pPr>
      <w:r w:rsidDel="00000000" w:rsidR="00000000" w:rsidRPr="00000000">
        <w:rPr>
          <w:rFonts w:ascii="Times New Roman" w:cs="Times New Roman" w:eastAsia="Times New Roman" w:hAnsi="Times New Roman"/>
          <w:b w:val="1"/>
          <w:color w:val="ff0000"/>
          <w:sz w:val="36"/>
          <w:szCs w:val="36"/>
          <w:rtl w:val="0"/>
        </w:rPr>
        <w:t xml:space="preserve">GIẢI TOÁN LẬP PHƯƠNG TRÌNH</w:t>
      </w:r>
    </w:p>
    <w:p w:rsidR="00000000" w:rsidDel="00000000" w:rsidP="00000000" w:rsidRDefault="00000000" w:rsidRPr="00000000" w14:paraId="00000003">
      <w:pPr>
        <w:tabs>
          <w:tab w:val="left" w:pos="630"/>
        </w:tabs>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DẠNG 8: TOÁN CÓ NỘI DUNG HÌNH HỌC</w:t>
      </w:r>
    </w:p>
    <w:p w:rsidR="00000000" w:rsidDel="00000000" w:rsidP="00000000" w:rsidRDefault="00000000" w:rsidRPr="00000000" w14:paraId="00000004">
      <w:pPr>
        <w:tabs>
          <w:tab w:val="left" w:pos="630"/>
        </w:tabs>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ab/>
      </w:r>
    </w:p>
    <w:p w:rsidR="00000000" w:rsidDel="00000000" w:rsidP="00000000" w:rsidRDefault="00000000" w:rsidRPr="00000000" w14:paraId="00000005">
      <w:pPr>
        <w:tabs>
          <w:tab w:val="left" w:pos="630"/>
        </w:tabs>
        <w:rPr>
          <w:rFonts w:ascii="Times New Roman" w:cs="Times New Roman" w:eastAsia="Times New Roman" w:hAnsi="Times New Roman"/>
          <w:color w:val="0000cc"/>
          <w:sz w:val="28"/>
          <w:szCs w:val="28"/>
        </w:rPr>
      </w:pPr>
      <w:r w:rsidDel="00000000" w:rsidR="00000000" w:rsidRPr="00000000">
        <w:rPr>
          <w:rFonts w:ascii="Times New Roman" w:cs="Times New Roman" w:eastAsia="Times New Roman" w:hAnsi="Times New Roman"/>
          <w:color w:val="0000cc"/>
          <w:sz w:val="28"/>
          <w:szCs w:val="28"/>
          <w:rtl w:val="0"/>
        </w:rPr>
        <w:tab/>
        <w:t xml:space="preserve">* Diện tích hình chữ nhật: S</w:t>
      </w:r>
      <w:r w:rsidDel="00000000" w:rsidR="00000000" w:rsidRPr="00000000">
        <w:rPr>
          <w:rFonts w:ascii="Times New Roman" w:cs="Times New Roman" w:eastAsia="Times New Roman" w:hAnsi="Times New Roman"/>
          <w:color w:val="0000cc"/>
          <w:sz w:val="28"/>
          <w:szCs w:val="28"/>
          <w:vertAlign w:val="subscript"/>
          <w:rtl w:val="0"/>
        </w:rPr>
        <w:t xml:space="preserve">hcn</w:t>
      </w:r>
      <w:r w:rsidDel="00000000" w:rsidR="00000000" w:rsidRPr="00000000">
        <w:rPr>
          <w:rFonts w:ascii="Times New Roman" w:cs="Times New Roman" w:eastAsia="Times New Roman" w:hAnsi="Times New Roman"/>
          <w:color w:val="0000cc"/>
          <w:sz w:val="28"/>
          <w:szCs w:val="28"/>
          <w:rtl w:val="0"/>
        </w:rPr>
        <w:t xml:space="preserve"> = a.b    (a: chiều dài ; b: chiều rộng)</w:t>
      </w:r>
    </w:p>
    <w:p w:rsidR="00000000" w:rsidDel="00000000" w:rsidP="00000000" w:rsidRDefault="00000000" w:rsidRPr="00000000" w14:paraId="00000006">
      <w:pPr>
        <w:tabs>
          <w:tab w:val="left" w:pos="630"/>
        </w:tabs>
        <w:rPr>
          <w:rFonts w:ascii="Times New Roman" w:cs="Times New Roman" w:eastAsia="Times New Roman" w:hAnsi="Times New Roman"/>
          <w:color w:val="0000cc"/>
          <w:sz w:val="28"/>
          <w:szCs w:val="28"/>
        </w:rPr>
      </w:pPr>
      <w:r w:rsidDel="00000000" w:rsidR="00000000" w:rsidRPr="00000000">
        <w:rPr>
          <w:rFonts w:ascii="Times New Roman" w:cs="Times New Roman" w:eastAsia="Times New Roman" w:hAnsi="Times New Roman"/>
          <w:color w:val="0000cc"/>
          <w:sz w:val="28"/>
          <w:szCs w:val="28"/>
          <w:rtl w:val="0"/>
        </w:rPr>
        <w:tab/>
        <w:t xml:space="preserve">* Diện tích hình vuông cạnh a là:  S</w:t>
      </w:r>
      <w:r w:rsidDel="00000000" w:rsidR="00000000" w:rsidRPr="00000000">
        <w:rPr>
          <w:rFonts w:ascii="Times New Roman" w:cs="Times New Roman" w:eastAsia="Times New Roman" w:hAnsi="Times New Roman"/>
          <w:color w:val="0000cc"/>
          <w:sz w:val="28"/>
          <w:szCs w:val="28"/>
          <w:vertAlign w:val="subscript"/>
          <w:rtl w:val="0"/>
        </w:rPr>
        <w:t xml:space="preserve">hv</w:t>
      </w:r>
      <w:r w:rsidDel="00000000" w:rsidR="00000000" w:rsidRPr="00000000">
        <w:rPr>
          <w:rFonts w:ascii="Times New Roman" w:cs="Times New Roman" w:eastAsia="Times New Roman" w:hAnsi="Times New Roman"/>
          <w:color w:val="0000cc"/>
          <w:sz w:val="28"/>
          <w:szCs w:val="28"/>
          <w:rtl w:val="0"/>
        </w:rPr>
        <w:t xml:space="preserve"> = a</w:t>
      </w:r>
      <w:r w:rsidDel="00000000" w:rsidR="00000000" w:rsidRPr="00000000">
        <w:rPr>
          <w:rFonts w:ascii="Times New Roman" w:cs="Times New Roman" w:eastAsia="Times New Roman" w:hAnsi="Times New Roman"/>
          <w:color w:val="0000cc"/>
          <w:sz w:val="28"/>
          <w:szCs w:val="28"/>
          <w:vertAlign w:val="superscript"/>
          <w:rtl w:val="0"/>
        </w:rPr>
        <w:t xml:space="preserve">2</w:t>
      </w:r>
      <w:r w:rsidDel="00000000" w:rsidR="00000000" w:rsidRPr="00000000">
        <w:rPr>
          <w:rtl w:val="0"/>
        </w:rPr>
      </w:r>
    </w:p>
    <w:p w:rsidR="00000000" w:rsidDel="00000000" w:rsidP="00000000" w:rsidRDefault="00000000" w:rsidRPr="00000000" w14:paraId="00000007">
      <w:pPr>
        <w:tabs>
          <w:tab w:val="left" w:pos="630"/>
        </w:tabs>
        <w:rPr>
          <w:rFonts w:ascii="Times New Roman" w:cs="Times New Roman" w:eastAsia="Times New Roman" w:hAnsi="Times New Roman"/>
          <w:color w:val="0000cc"/>
          <w:sz w:val="28"/>
          <w:szCs w:val="28"/>
        </w:rPr>
      </w:pPr>
      <w:r w:rsidDel="00000000" w:rsidR="00000000" w:rsidRPr="00000000">
        <w:rPr>
          <w:rFonts w:ascii="Times New Roman" w:cs="Times New Roman" w:eastAsia="Times New Roman" w:hAnsi="Times New Roman"/>
          <w:color w:val="0000cc"/>
          <w:sz w:val="28"/>
          <w:szCs w:val="28"/>
          <w:rtl w:val="0"/>
        </w:rPr>
        <w:tab/>
        <w:t xml:space="preserve">* Diện tích tam giác (có đường cao h ứng với cạnh đáy a) là: S</w:t>
      </w:r>
      <w:r w:rsidDel="00000000" w:rsidR="00000000" w:rsidRPr="00000000">
        <w:rPr>
          <w:rFonts w:ascii="Cambria Math" w:cs="Cambria Math" w:eastAsia="Cambria Math" w:hAnsi="Cambria Math"/>
          <w:color w:val="0000cc"/>
          <w:sz w:val="28"/>
          <w:szCs w:val="28"/>
          <w:vertAlign w:val="subscript"/>
          <w:rtl w:val="0"/>
        </w:rPr>
        <w:t xml:space="preserve">∆</w:t>
      </w:r>
      <w:r w:rsidDel="00000000" w:rsidR="00000000" w:rsidRPr="00000000">
        <w:rPr>
          <w:rFonts w:ascii="Times New Roman" w:cs="Times New Roman" w:eastAsia="Times New Roman" w:hAnsi="Times New Roman"/>
          <w:color w:val="0000cc"/>
          <w:sz w:val="28"/>
          <w:szCs w:val="28"/>
          <w:rtl w:val="0"/>
        </w:rPr>
        <w:t xml:space="preserve"> = </w:t>
      </w:r>
      <w:r w:rsidDel="00000000" w:rsidR="00000000" w:rsidRPr="00000000">
        <w:rPr>
          <w:rFonts w:ascii="Times New Roman" w:cs="Times New Roman" w:eastAsia="Times New Roman" w:hAnsi="Times New Roman"/>
          <w:color w:val="0000cc"/>
          <w:sz w:val="46.66666666666667"/>
          <w:szCs w:val="46.66666666666667"/>
          <w:vertAlign w:val="subscript"/>
        </w:rPr>
        <w:pict>
          <v:shape id="_x0000_i1025" style="width:11.9pt;height:31.3pt" o:ole="" type="#_x0000_t75">
            <v:imagedata r:id="rId1" o:title=""/>
          </v:shape>
          <o:OLEObject DrawAspect="Content" r:id="rId2" ObjectID="_1627404085" ProgID="Equation.DSMT4" ShapeID="_x0000_i1025" Type="Embed"/>
        </w:pict>
      </w:r>
      <w:r w:rsidDel="00000000" w:rsidR="00000000" w:rsidRPr="00000000">
        <w:rPr>
          <w:rFonts w:ascii="Times New Roman" w:cs="Times New Roman" w:eastAsia="Times New Roman" w:hAnsi="Times New Roman"/>
          <w:color w:val="0000cc"/>
          <w:sz w:val="28"/>
          <w:szCs w:val="28"/>
          <w:rtl w:val="0"/>
        </w:rPr>
        <w:t xml:space="preserve">a.h</w:t>
        <w:tab/>
      </w:r>
    </w:p>
    <w:p w:rsidR="00000000" w:rsidDel="00000000" w:rsidP="00000000" w:rsidRDefault="00000000" w:rsidRPr="00000000" w14:paraId="00000008">
      <w:pPr>
        <w:tabs>
          <w:tab w:val="left" w:pos="630"/>
        </w:tabs>
        <w:rPr>
          <w:rFonts w:ascii="Times New Roman" w:cs="Times New Roman" w:eastAsia="Times New Roman" w:hAnsi="Times New Roman"/>
          <w:color w:val="0000cc"/>
          <w:sz w:val="28"/>
          <w:szCs w:val="28"/>
        </w:rPr>
      </w:pPr>
      <w:r w:rsidDel="00000000" w:rsidR="00000000" w:rsidRPr="00000000">
        <w:rPr>
          <w:rFonts w:ascii="Times New Roman" w:cs="Times New Roman" w:eastAsia="Times New Roman" w:hAnsi="Times New Roman"/>
          <w:color w:val="0000cc"/>
          <w:sz w:val="28"/>
          <w:szCs w:val="28"/>
          <w:rtl w:val="0"/>
        </w:rPr>
        <w:tab/>
        <w:t xml:space="preserve">* Chu vi hình chữ nhật là: C</w:t>
      </w:r>
      <w:r w:rsidDel="00000000" w:rsidR="00000000" w:rsidRPr="00000000">
        <w:rPr>
          <w:rFonts w:ascii="Times New Roman" w:cs="Times New Roman" w:eastAsia="Times New Roman" w:hAnsi="Times New Roman"/>
          <w:color w:val="0000cc"/>
          <w:sz w:val="28"/>
          <w:szCs w:val="28"/>
          <w:vertAlign w:val="subscript"/>
          <w:rtl w:val="0"/>
        </w:rPr>
        <w:t xml:space="preserve">hcn</w:t>
      </w:r>
      <w:r w:rsidDel="00000000" w:rsidR="00000000" w:rsidRPr="00000000">
        <w:rPr>
          <w:rFonts w:ascii="Times New Roman" w:cs="Times New Roman" w:eastAsia="Times New Roman" w:hAnsi="Times New Roman"/>
          <w:color w:val="0000cc"/>
          <w:sz w:val="28"/>
          <w:szCs w:val="28"/>
          <w:rtl w:val="0"/>
        </w:rPr>
        <w:t xml:space="preserve"> = 2(a + b)</w:t>
      </w:r>
    </w:p>
    <w:p w:rsidR="00000000" w:rsidDel="00000000" w:rsidP="00000000" w:rsidRDefault="00000000" w:rsidRPr="00000000" w14:paraId="00000009">
      <w:pPr>
        <w:tabs>
          <w:tab w:val="left" w:pos="630"/>
        </w:tabs>
        <w:rPr>
          <w:rFonts w:ascii="Times New Roman" w:cs="Times New Roman" w:eastAsia="Times New Roman" w:hAnsi="Times New Roman"/>
          <w:color w:val="0000cc"/>
          <w:sz w:val="28"/>
          <w:szCs w:val="28"/>
        </w:rPr>
      </w:pPr>
      <w:r w:rsidDel="00000000" w:rsidR="00000000" w:rsidRPr="00000000">
        <w:rPr>
          <w:rFonts w:ascii="Times New Roman" w:cs="Times New Roman" w:eastAsia="Times New Roman" w:hAnsi="Times New Roman"/>
          <w:color w:val="0000cc"/>
          <w:sz w:val="28"/>
          <w:szCs w:val="28"/>
          <w:rtl w:val="0"/>
        </w:rPr>
        <w:tab/>
        <w:t xml:space="preserve">* Chu vi hình vuông cạnh a là: C</w:t>
      </w:r>
      <w:r w:rsidDel="00000000" w:rsidR="00000000" w:rsidRPr="00000000">
        <w:rPr>
          <w:rFonts w:ascii="Times New Roman" w:cs="Times New Roman" w:eastAsia="Times New Roman" w:hAnsi="Times New Roman"/>
          <w:color w:val="0000cc"/>
          <w:sz w:val="28"/>
          <w:szCs w:val="28"/>
          <w:vertAlign w:val="subscript"/>
          <w:rtl w:val="0"/>
        </w:rPr>
        <w:t xml:space="preserve">hv</w:t>
      </w:r>
      <w:r w:rsidDel="00000000" w:rsidR="00000000" w:rsidRPr="00000000">
        <w:rPr>
          <w:rFonts w:ascii="Times New Roman" w:cs="Times New Roman" w:eastAsia="Times New Roman" w:hAnsi="Times New Roman"/>
          <w:color w:val="0000cc"/>
          <w:sz w:val="28"/>
          <w:szCs w:val="28"/>
          <w:rtl w:val="0"/>
        </w:rPr>
        <w:t xml:space="preserve"> = 4a</w:t>
      </w:r>
    </w:p>
    <w:p w:rsidR="00000000" w:rsidDel="00000000" w:rsidP="00000000" w:rsidRDefault="00000000" w:rsidRPr="00000000" w14:paraId="0000000A">
      <w:pPr>
        <w:tabs>
          <w:tab w:val="left" w:pos="630"/>
        </w:tabs>
        <w:rPr>
          <w:rFonts w:ascii="Times New Roman" w:cs="Times New Roman" w:eastAsia="Times New Roman" w:hAnsi="Times New Roman"/>
          <w:color w:val="0000cc"/>
          <w:sz w:val="28"/>
          <w:szCs w:val="28"/>
        </w:rPr>
      </w:pPr>
      <w:r w:rsidDel="00000000" w:rsidR="00000000" w:rsidRPr="00000000">
        <w:rPr>
          <w:rFonts w:ascii="Times New Roman" w:cs="Times New Roman" w:eastAsia="Times New Roman" w:hAnsi="Times New Roman"/>
          <w:color w:val="0000cc"/>
          <w:sz w:val="28"/>
          <w:szCs w:val="28"/>
          <w:rtl w:val="0"/>
        </w:rPr>
        <w:tab/>
        <w:t xml:space="preserve">* Chu vi tam giác ABC là: C</w:t>
      </w:r>
      <w:r w:rsidDel="00000000" w:rsidR="00000000" w:rsidRPr="00000000">
        <w:rPr>
          <w:rFonts w:ascii="Times New Roman" w:cs="Times New Roman" w:eastAsia="Times New Roman" w:hAnsi="Times New Roman"/>
          <w:color w:val="0000cc"/>
          <w:sz w:val="28"/>
          <w:szCs w:val="28"/>
          <w:vertAlign w:val="subscript"/>
          <w:rtl w:val="0"/>
        </w:rPr>
        <w:t xml:space="preserve">ABC</w:t>
      </w:r>
      <w:r w:rsidDel="00000000" w:rsidR="00000000" w:rsidRPr="00000000">
        <w:rPr>
          <w:rFonts w:ascii="Times New Roman" w:cs="Times New Roman" w:eastAsia="Times New Roman" w:hAnsi="Times New Roman"/>
          <w:color w:val="0000cc"/>
          <w:sz w:val="28"/>
          <w:szCs w:val="28"/>
          <w:rtl w:val="0"/>
        </w:rPr>
        <w:t xml:space="preserve"> = AB + BC + AC</w:t>
      </w:r>
      <w:sdt>
        <w:sdtPr>
          <w:tag w:val="goog_rdk_0"/>
        </w:sdtPr>
        <w:sdtContent>
          <w:ins w:author="Lan Ngọc" w:id="0" w:date="2021-04-07T13:48:40Z">
            <w:r w:rsidDel="00000000" w:rsidR="00000000" w:rsidRPr="00000000">
              <w:rPr>
                <w:rFonts w:ascii="Times New Roman" w:cs="Times New Roman" w:eastAsia="Times New Roman" w:hAnsi="Times New Roman"/>
                <w:color w:val="0000cc"/>
                <w:sz w:val="28"/>
                <w:szCs w:val="28"/>
                <w:rtl w:val="0"/>
              </w:rPr>
              <w:t xml:space="preserve"> </w:t>
            </w:r>
          </w:ins>
        </w:sdtContent>
      </w:sdt>
      <w:r w:rsidDel="00000000" w:rsidR="00000000" w:rsidRPr="00000000">
        <w:rPr>
          <w:rtl w:val="0"/>
        </w:rPr>
      </w:r>
    </w:p>
    <w:p w:rsidR="00000000" w:rsidDel="00000000" w:rsidP="00000000" w:rsidRDefault="00000000" w:rsidRPr="00000000" w14:paraId="0000000B">
      <w:pPr>
        <w:tabs>
          <w:tab w:val="left" w:pos="630"/>
        </w:tabs>
        <w:rPr>
          <w:rFonts w:ascii="Times New Roman" w:cs="Times New Roman" w:eastAsia="Times New Roman" w:hAnsi="Times New Roman"/>
          <w:b w:val="1"/>
          <w:color w:val="0000cc"/>
          <w:sz w:val="28"/>
          <w:szCs w:val="28"/>
        </w:rPr>
      </w:pPr>
      <w:r w:rsidDel="00000000" w:rsidR="00000000" w:rsidRPr="00000000">
        <w:rPr>
          <w:rtl w:val="0"/>
        </w:rPr>
      </w:r>
    </w:p>
    <w:p w:rsidR="00000000" w:rsidDel="00000000" w:rsidP="00000000" w:rsidRDefault="00000000" w:rsidRPr="00000000" w14:paraId="0000000C">
      <w:pPr>
        <w:widowControl w:val="0"/>
        <w:numPr>
          <w:ilvl w:val="0"/>
          <w:numId w:val="1"/>
        </w:numPr>
        <w:tabs>
          <w:tab w:val="left" w:pos="630"/>
        </w:tabs>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Chu vi một khu vườn hình chữ nhật bằng 60m, hiệu độ dài của chiều dài và chiều rộng là 20m. Tìm độ dài các cạnh của hình chữ nhật.</w:t>
      </w:r>
    </w:p>
    <w:p w:rsidR="00000000" w:rsidDel="00000000" w:rsidP="00000000" w:rsidRDefault="00000000" w:rsidRPr="00000000" w14:paraId="0000000D">
      <w:pPr>
        <w:widowControl w:val="0"/>
        <w:tabs>
          <w:tab w:val="left" w:pos="630"/>
        </w:tabs>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ĐS: </w:t>
      </w:r>
      <w:r w:rsidDel="00000000" w:rsidR="00000000" w:rsidRPr="00000000">
        <w:rPr>
          <w:rFonts w:ascii="Times New Roman" w:cs="Times New Roman" w:eastAsia="Times New Roman" w:hAnsi="Times New Roman"/>
          <w:i w:val="1"/>
          <w:sz w:val="40"/>
          <w:szCs w:val="40"/>
          <w:vertAlign w:val="subscript"/>
        </w:rPr>
        <w:pict>
          <v:shape id="_x0000_i1026" style="width:43.2pt;height:16.3pt" o:ole="" type="#_x0000_t75">
            <v:imagedata r:id="rId3" o:title=""/>
          </v:shape>
          <o:OLEObject DrawAspect="Content" r:id="rId4" ObjectID="_1627404086" ProgID="Equation.DSMT4" ShapeID="_x0000_i1026" Type="Embed"/>
        </w:pict>
      </w:r>
      <w:r w:rsidDel="00000000" w:rsidR="00000000" w:rsidRPr="00000000">
        <w:rPr>
          <w:rFonts w:ascii="Times New Roman" w:cs="Times New Roman" w:eastAsia="Times New Roman" w:hAnsi="Times New Roman"/>
          <w:i w:val="1"/>
          <w:sz w:val="24"/>
          <w:szCs w:val="24"/>
          <w:rtl w:val="0"/>
        </w:rPr>
        <w:t xml:space="preserve">. </w:t>
        <w:tab/>
      </w:r>
    </w:p>
    <w:p w:rsidR="00000000" w:rsidDel="00000000" w:rsidP="00000000" w:rsidRDefault="00000000" w:rsidRPr="00000000" w14:paraId="0000000E">
      <w:pPr>
        <w:widowControl w:val="0"/>
        <w:numPr>
          <w:ilvl w:val="0"/>
          <w:numId w:val="1"/>
        </w:numPr>
        <w:tabs>
          <w:tab w:val="left" w:pos="630"/>
        </w:tabs>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Một thửa đất hình chữ nhật có chu vi là 56m. Nếu giảm chiều rộng 2m và tăng chiều dài 4m thì diện tích tăng thêm 8m</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Tìm chiều rộng và chiều dài thửa đất.</w:t>
      </w:r>
    </w:p>
    <w:p w:rsidR="00000000" w:rsidDel="00000000" w:rsidP="00000000" w:rsidRDefault="00000000" w:rsidRPr="00000000" w14:paraId="0000000F">
      <w:pPr>
        <w:widowControl w:val="0"/>
        <w:tabs>
          <w:tab w:val="left" w:pos="6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ĐS: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vertAlign w:val="subscript"/>
        </w:rPr>
        <w:pict>
          <v:shape id="_x0000_i1027" style="width:46.95pt;height:16.3pt" o:ole="" type="#_x0000_t75">
            <v:imagedata r:id="rId5" o:title=""/>
          </v:shape>
          <o:OLEObject DrawAspect="Content" r:id="rId6" ObjectID="_1627404087" ProgID="Equation.DSMT4" ShapeID="_x0000_i1027" Type="Embed"/>
        </w:pict>
      </w:r>
      <w:r w:rsidDel="00000000" w:rsidR="00000000" w:rsidRPr="00000000">
        <w:rPr>
          <w:rFonts w:ascii="Times New Roman" w:cs="Times New Roman" w:eastAsia="Times New Roman" w:hAnsi="Times New Roman"/>
          <w:sz w:val="24"/>
          <w:szCs w:val="24"/>
          <w:rtl w:val="0"/>
        </w:rPr>
        <w:t xml:space="preserve">.</w:t>
        <w:tab/>
      </w:r>
    </w:p>
    <w:p w:rsidR="00000000" w:rsidDel="00000000" w:rsidP="00000000" w:rsidRDefault="00000000" w:rsidRPr="00000000" w14:paraId="00000010">
      <w:pPr>
        <w:widowControl w:val="0"/>
        <w:numPr>
          <w:ilvl w:val="0"/>
          <w:numId w:val="1"/>
        </w:numPr>
        <w:tabs>
          <w:tab w:val="left" w:pos="630"/>
        </w:tabs>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Một khu vườn hình chữ nhật có chiều dài bằng 3 lần chiều rộng. Nếu tăng mỗi cạnh thêm 5m thì diện tích khu vườn tăng thêm 385m</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Tính độ dài các cạnh của khu vườn.</w:t>
      </w:r>
    </w:p>
    <w:p w:rsidR="00000000" w:rsidDel="00000000" w:rsidP="00000000" w:rsidRDefault="00000000" w:rsidRPr="00000000" w14:paraId="00000011">
      <w:pPr>
        <w:widowControl w:val="0"/>
        <w:tabs>
          <w:tab w:val="left" w:pos="6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ĐS: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vertAlign w:val="subscript"/>
        </w:rPr>
        <w:pict>
          <v:shape id="_x0000_i1028" style="width:48.2pt;height:16.3pt" o:ole="" type="#_x0000_t75">
            <v:imagedata r:id="rId7" o:title=""/>
          </v:shape>
          <o:OLEObject DrawAspect="Content" r:id="rId8" ObjectID="_1627404088" ProgID="Equation.DSMT4" ShapeID="_x0000_i1028" Type="Embed"/>
        </w:pict>
      </w:r>
      <w:r w:rsidDel="00000000" w:rsidR="00000000" w:rsidRPr="00000000">
        <w:rPr>
          <w:rFonts w:ascii="Times New Roman" w:cs="Times New Roman" w:eastAsia="Times New Roman" w:hAnsi="Times New Roman"/>
          <w:sz w:val="24"/>
          <w:szCs w:val="24"/>
          <w:rtl w:val="0"/>
        </w:rPr>
        <w:t xml:space="preserve">.</w:t>
        <w:tab/>
      </w:r>
    </w:p>
    <w:p w:rsidR="00000000" w:rsidDel="00000000" w:rsidP="00000000" w:rsidRDefault="00000000" w:rsidRPr="00000000" w14:paraId="00000012">
      <w:pPr>
        <w:widowControl w:val="0"/>
        <w:numPr>
          <w:ilvl w:val="0"/>
          <w:numId w:val="1"/>
        </w:numPr>
        <w:tabs>
          <w:tab w:val="left" w:pos="630"/>
        </w:tabs>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Hiệu số đo chu vi của hai hình vuông là 32m và hiệu số đo diện tích của chúng là 464m</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Tìm số đo các cạnh của mỗi hình vuông.</w:t>
      </w:r>
    </w:p>
    <w:p w:rsidR="00000000" w:rsidDel="00000000" w:rsidP="00000000" w:rsidRDefault="00000000" w:rsidRPr="00000000" w14:paraId="00000013">
      <w:pPr>
        <w:widowControl w:val="0"/>
        <w:tabs>
          <w:tab w:val="left" w:pos="630"/>
        </w:tabs>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ĐS: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cạnh hình vuông nhỏ là 25m; cạnh hình vuông lớn là 33m.</w:t>
      </w:r>
    </w:p>
    <w:p w:rsidR="00000000" w:rsidDel="00000000" w:rsidP="00000000" w:rsidRDefault="00000000" w:rsidRPr="00000000" w14:paraId="00000014">
      <w:pPr>
        <w:widowControl w:val="0"/>
        <w:numPr>
          <w:ilvl w:val="0"/>
          <w:numId w:val="1"/>
        </w:numPr>
        <w:tabs>
          <w:tab w:val="left" w:pos="630"/>
        </w:tabs>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Một khu vườn hình chữ nhật có chu vi là 450m. Nếu giàm chiều dài đi </w:t>
      </w:r>
      <w:r w:rsidDel="00000000" w:rsidR="00000000" w:rsidRPr="00000000">
        <w:rPr>
          <w:rFonts w:ascii="Times New Roman" w:cs="Times New Roman" w:eastAsia="Times New Roman" w:hAnsi="Times New Roman"/>
          <w:sz w:val="40"/>
          <w:szCs w:val="40"/>
          <w:vertAlign w:val="subscript"/>
        </w:rPr>
        <w:pict>
          <v:shape id="_x0000_i1029" style="width:11.25pt;height:31.95pt" o:ole="" type="#_x0000_t75">
            <v:imagedata r:id="rId9" o:title=""/>
          </v:shape>
          <o:OLEObject DrawAspect="Content" r:id="rId10" ObjectID="_1627404089" ProgID="Equation.DSMT4" ShapeID="_x0000_i1029" Type="Embed"/>
        </w:pict>
      </w:r>
      <w:r w:rsidDel="00000000" w:rsidR="00000000" w:rsidRPr="00000000">
        <w:rPr>
          <w:rFonts w:ascii="Times New Roman" w:cs="Times New Roman" w:eastAsia="Times New Roman" w:hAnsi="Times New Roman"/>
          <w:sz w:val="24"/>
          <w:szCs w:val="24"/>
          <w:rtl w:val="0"/>
        </w:rPr>
        <w:t xml:space="preserve"> chiều dài cũ và tăng chiều rộng thêm </w:t>
      </w:r>
      <w:r w:rsidDel="00000000" w:rsidR="00000000" w:rsidRPr="00000000">
        <w:rPr>
          <w:rFonts w:ascii="Times New Roman" w:cs="Times New Roman" w:eastAsia="Times New Roman" w:hAnsi="Times New Roman"/>
          <w:sz w:val="40"/>
          <w:szCs w:val="40"/>
          <w:vertAlign w:val="subscript"/>
        </w:rPr>
        <w:pict>
          <v:shape id="_x0000_i1030" style="width:11.9pt;height:31.95pt" o:ole="" type="#_x0000_t75">
            <v:imagedata r:id="rId11" o:title=""/>
          </v:shape>
          <o:OLEObject DrawAspect="Content" r:id="rId12" ObjectID="_1627404090" ProgID="Equation.DSMT4" ShapeID="_x0000_i1030" Type="Embed"/>
        </w:pict>
      </w:r>
      <w:r w:rsidDel="00000000" w:rsidR="00000000" w:rsidRPr="00000000">
        <w:rPr>
          <w:rFonts w:ascii="Times New Roman" w:cs="Times New Roman" w:eastAsia="Times New Roman" w:hAnsi="Times New Roman"/>
          <w:sz w:val="24"/>
          <w:szCs w:val="24"/>
          <w:rtl w:val="0"/>
        </w:rPr>
        <w:t xml:space="preserve"> chiều rộng cũ thì chu vi hình chữ nhật không đổi. Tính chiều dài và chiều rộng khu vườn.</w:t>
      </w:r>
    </w:p>
    <w:p w:rsidR="00000000" w:rsidDel="00000000" w:rsidP="00000000" w:rsidRDefault="00000000" w:rsidRPr="00000000" w14:paraId="00000015">
      <w:pPr>
        <w:widowControl w:val="0"/>
        <w:tabs>
          <w:tab w:val="left" w:pos="6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ĐS: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vertAlign w:val="subscript"/>
        </w:rPr>
        <w:pict>
          <v:shape id="_x0000_i1031" style="width:58.85pt;height:16.3pt" o:ole="" type="#_x0000_t75">
            <v:imagedata r:id="rId13" o:title=""/>
          </v:shape>
          <o:OLEObject DrawAspect="Content" r:id="rId14" ObjectID="_1627404091" ProgID="Equation.DSMT4" ShapeID="_x0000_i1031"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6">
      <w:pPr>
        <w:widowControl w:val="0"/>
        <w:numPr>
          <w:ilvl w:val="0"/>
          <w:numId w:val="1"/>
        </w:numPr>
        <w:tabs>
          <w:tab w:val="left" w:pos="630"/>
        </w:tabs>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Một khu đất hình chữ nhật có chiều dài hơn chiều rộng là 10m. Nếu chiều dài tăng thêm 6m, chiều rộng giảm đi 3m thì diện tích mới tăng hơn diện tích cũ là 12m</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Tính các kích thước của khu đất.</w:t>
      </w:r>
    </w:p>
    <w:p w:rsidR="00000000" w:rsidDel="00000000" w:rsidP="00000000" w:rsidRDefault="00000000" w:rsidRPr="00000000" w14:paraId="00000017">
      <w:pPr>
        <w:widowControl w:val="0"/>
        <w:tabs>
          <w:tab w:val="left" w:pos="6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ĐS: </w:t>
      </w:r>
      <w:r w:rsidDel="00000000" w:rsidR="00000000" w:rsidRPr="00000000">
        <w:rPr>
          <w:rFonts w:ascii="Times New Roman" w:cs="Times New Roman" w:eastAsia="Times New Roman" w:hAnsi="Times New Roman"/>
          <w:sz w:val="24"/>
          <w:szCs w:val="24"/>
          <w:rtl w:val="0"/>
        </w:rPr>
        <w:t xml:space="preserve"> 20</w:t>
      </w:r>
      <w:r w:rsidDel="00000000" w:rsidR="00000000" w:rsidRPr="00000000">
        <w:rPr>
          <w:rFonts w:ascii="Times New Roman" w:cs="Times New Roman" w:eastAsia="Times New Roman" w:hAnsi="Times New Roman"/>
          <w:i w:val="1"/>
          <w:sz w:val="24"/>
          <w:szCs w:val="24"/>
          <w:rtl w:val="0"/>
        </w:rPr>
        <w:t xml:space="preserve">m</w:t>
      </w:r>
      <w:r w:rsidDel="00000000" w:rsidR="00000000" w:rsidRPr="00000000">
        <w:rPr>
          <w:rFonts w:ascii="Times New Roman" w:cs="Times New Roman" w:eastAsia="Times New Roman" w:hAnsi="Times New Roman"/>
          <w:sz w:val="24"/>
          <w:szCs w:val="24"/>
          <w:rtl w:val="0"/>
        </w:rPr>
        <w:t xml:space="preserve">, 30</w:t>
      </w:r>
      <w:r w:rsidDel="00000000" w:rsidR="00000000" w:rsidRPr="00000000">
        <w:rPr>
          <w:rFonts w:ascii="Times New Roman" w:cs="Times New Roman" w:eastAsia="Times New Roman" w:hAnsi="Times New Roman"/>
          <w:i w:val="1"/>
          <w:sz w:val="24"/>
          <w:szCs w:val="24"/>
          <w:rtl w:val="0"/>
        </w:rPr>
        <w:t xml:space="preserve">m</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sectPr>
      <w:headerReference r:id="rId21" w:type="default"/>
      <w:headerReference r:id="rId22" w:type="first"/>
      <w:headerReference r:id="rId23" w:type="even"/>
      <w:footerReference r:id="rId24" w:type="default"/>
      <w:footerReference r:id="rId25" w:type="first"/>
      <w:footerReference r:id="rId26" w:type="even"/>
      <w:pgSz w:h="15840" w:w="12240" w:orient="portrait"/>
      <w:pgMar w:bottom="720" w:top="380" w:left="720" w:right="720" w:header="270" w:footer="1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Math">
    <w:embedRegular w:fontKey="{00000000-0000-0000-0000-000000000000}" r:id="rId1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right" w:pos="10080"/>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right" w:pos="10080"/>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Bài %1."/>
      <w:lvlJc w:val="left"/>
      <w:pPr>
        <w:ind w:left="720" w:hanging="360"/>
      </w:pPr>
      <w:rPr>
        <w:b w:val="1"/>
        <w:i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E4AE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D0787"/>
    <w:pPr>
      <w:tabs>
        <w:tab w:val="center" w:pos="4680"/>
        <w:tab w:val="right" w:pos="9360"/>
      </w:tabs>
      <w:spacing w:line="240" w:lineRule="auto"/>
    </w:pPr>
  </w:style>
  <w:style w:type="character" w:styleId="HeaderChar" w:customStyle="1">
    <w:name w:val="Header Char"/>
    <w:basedOn w:val="DefaultParagraphFont"/>
    <w:link w:val="Header"/>
    <w:uiPriority w:val="99"/>
    <w:rsid w:val="00AD0787"/>
  </w:style>
  <w:style w:type="paragraph" w:styleId="Footer">
    <w:name w:val="footer"/>
    <w:basedOn w:val="Normal"/>
    <w:link w:val="FooterChar"/>
    <w:uiPriority w:val="99"/>
    <w:unhideWhenUsed w:val="1"/>
    <w:rsid w:val="00AD0787"/>
    <w:pPr>
      <w:tabs>
        <w:tab w:val="center" w:pos="4680"/>
        <w:tab w:val="right" w:pos="9360"/>
      </w:tabs>
      <w:spacing w:line="240" w:lineRule="auto"/>
    </w:pPr>
  </w:style>
  <w:style w:type="character" w:styleId="FooterChar" w:customStyle="1">
    <w:name w:val="Footer Char"/>
    <w:basedOn w:val="DefaultParagraphFont"/>
    <w:link w:val="Footer"/>
    <w:uiPriority w:val="99"/>
    <w:rsid w:val="00AD0787"/>
  </w:style>
  <w:style w:type="paragraph" w:styleId="ListParagraph">
    <w:name w:val="List Paragraph"/>
    <w:basedOn w:val="Normal"/>
    <w:uiPriority w:val="34"/>
    <w:qFormat w:val="1"/>
    <w:rsid w:val="003A0CF7"/>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customXml" Target="../customXML/item1.xml"/><Relationship Id="rId22" Type="http://schemas.openxmlformats.org/officeDocument/2006/relationships/header" Target="header3.xml"/><Relationship Id="rId21" Type="http://schemas.openxmlformats.org/officeDocument/2006/relationships/header" Target="header1.xml"/><Relationship Id="rId24" Type="http://schemas.openxmlformats.org/officeDocument/2006/relationships/footer" Target="footer3.xml"/><Relationship Id="rId23" Type="http://schemas.openxmlformats.org/officeDocument/2006/relationships/header" Target="header2.xml"/><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image" Target="media/image3.wmf"/><Relationship Id="rId4" Type="http://schemas.openxmlformats.org/officeDocument/2006/relationships/oleObject" Target="embeddings/oleObject3.bin"/><Relationship Id="rId9" Type="http://schemas.openxmlformats.org/officeDocument/2006/relationships/image" Target="media/image4.wmf"/><Relationship Id="rId26" Type="http://schemas.openxmlformats.org/officeDocument/2006/relationships/footer" Target="footer1.xml"/><Relationship Id="rId25" Type="http://schemas.openxmlformats.org/officeDocument/2006/relationships/footer" Target="footer2.xml"/><Relationship Id="rId5" Type="http://schemas.openxmlformats.org/officeDocument/2006/relationships/image" Target="media/image2.wmf"/><Relationship Id="rId6" Type="http://schemas.openxmlformats.org/officeDocument/2006/relationships/oleObject" Target="embeddings/oleObject2.bin"/><Relationship Id="rId7" Type="http://schemas.openxmlformats.org/officeDocument/2006/relationships/image" Target="media/image5.wmf"/><Relationship Id="rId8" Type="http://schemas.openxmlformats.org/officeDocument/2006/relationships/oleObject" Target="embeddings/oleObject5.bin"/><Relationship Id="rId11" Type="http://schemas.openxmlformats.org/officeDocument/2006/relationships/image" Target="media/image7.wmf"/><Relationship Id="rId10" Type="http://schemas.openxmlformats.org/officeDocument/2006/relationships/oleObject" Target="embeddings/oleObject4.bin"/><Relationship Id="rId13" Type="http://schemas.openxmlformats.org/officeDocument/2006/relationships/image" Target="media/image6.wmf"/><Relationship Id="rId12" Type="http://schemas.openxmlformats.org/officeDocument/2006/relationships/oleObject" Target="embeddings/oleObject7.bin"/><Relationship Id="rId15" Type="http://schemas.openxmlformats.org/officeDocument/2006/relationships/theme" Target="theme/theme1.xml"/><Relationship Id="rId14" Type="http://schemas.openxmlformats.org/officeDocument/2006/relationships/oleObject" Target="embeddings/oleObject6.bin"/><Relationship Id="rId17" Type="http://schemas.openxmlformats.org/officeDocument/2006/relationships/fontTable" Target="fontTable.xml"/><Relationship Id="rId16" Type="http://schemas.openxmlformats.org/officeDocument/2006/relationships/settings" Target="settings.xml"/><Relationship Id="rId19" Type="http://schemas.openxmlformats.org/officeDocument/2006/relationships/styles" Target="styles.xml"/><Relationship Id="rId18" Type="http://schemas.openxmlformats.org/officeDocument/2006/relationships/numbering" Target="numbering.xml"/></Relationships>
</file>

<file path=word/_rels/fontTable.xml.rels><?xml version="1.0" encoding="UTF-8" standalone="yes"?><Relationships xmlns="http://schemas.openxmlformats.org/package/2006/relationships"><Relationship Id="rId15"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vofmaLGODoQtQf45Gq5RGz2JdQ==">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2018-01-12T03:14:00Z</dcterms:created>
  <dc:creator>TRAN TINH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