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8E914" w14:textId="3CAC4932" w:rsidR="00EC246D" w:rsidRDefault="00E638BF" w:rsidP="00F6417C">
      <w:pPr>
        <w:jc w:val="center"/>
        <w:rPr>
          <w:b/>
          <w:bCs/>
          <w:color w:val="FF0000"/>
          <w:lang w:val="en-US"/>
        </w:rPr>
      </w:pPr>
      <w:r>
        <w:rPr>
          <w:noProof/>
        </w:rPr>
        <mc:AlternateContent>
          <mc:Choice Requires="wps">
            <w:drawing>
              <wp:anchor distT="0" distB="0" distL="114300" distR="114300" simplePos="0" relativeHeight="251659264" behindDoc="0" locked="0" layoutInCell="1" allowOverlap="1" wp14:anchorId="3880E924" wp14:editId="447CEC16">
                <wp:simplePos x="0" y="0"/>
                <wp:positionH relativeFrom="column">
                  <wp:posOffset>0</wp:posOffset>
                </wp:positionH>
                <wp:positionV relativeFrom="paragraph">
                  <wp:posOffset>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F2DC62C" w14:textId="77777777" w:rsidR="00E638BF" w:rsidRPr="004C468F" w:rsidRDefault="00E638BF" w:rsidP="00E638BF">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80E924" id="Rectangle 2" o:spid="_x0000_s1026" style="position:absolute;left:0;text-align:left;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k1q3w3oCAABABQAADgAAAAAA&#10;AAAAAAAAAAAuAgAAZHJzL2Uyb0RvYy54bWxQSwECLQAUAAYACAAAACEAaOtpKNgAAAAEAQAADwAA&#10;AAAAAAAAAAAAAADUBAAAZHJzL2Rvd25yZXYueG1sUEsFBgAAAAAEAAQA8wAAANkFAAAAAA==&#10;" filled="f" stroked="f" strokeweight="1pt">
                <v:textbox>
                  <w:txbxContent>
                    <w:p w14:paraId="0F2DC62C" w14:textId="77777777" w:rsidR="00E638BF" w:rsidRPr="004C468F" w:rsidRDefault="00E638BF" w:rsidP="00E638BF">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v:textbox>
              </v:rect>
            </w:pict>
          </mc:Fallback>
        </mc:AlternateContent>
      </w:r>
    </w:p>
    <w:p w14:paraId="6B58484D" w14:textId="5E17B480" w:rsidR="00AE2B34" w:rsidRDefault="00F6417C" w:rsidP="00F6417C">
      <w:pPr>
        <w:jc w:val="center"/>
      </w:pPr>
      <w:r w:rsidRPr="00EA1CAB">
        <w:rPr>
          <w:b/>
          <w:bCs/>
          <w:color w:val="FF0000"/>
        </w:rPr>
        <w:t xml:space="preserve">ĐỀ VIP 9+ </w:t>
      </w:r>
      <w:r>
        <w:rPr>
          <w:b/>
          <w:bCs/>
          <w:color w:val="FF0000"/>
          <w:lang w:val="en-US"/>
        </w:rPr>
        <w:t xml:space="preserve">FORMAT MỚI – ĐỀ </w:t>
      </w:r>
      <w:r w:rsidRPr="00EA1CAB">
        <w:rPr>
          <w:b/>
          <w:bCs/>
          <w:color w:val="FF0000"/>
        </w:rPr>
        <w:t>SỐ 1</w:t>
      </w:r>
    </w:p>
    <w:p w14:paraId="5536DB70" w14:textId="77777777" w:rsidR="00F6417C" w:rsidRPr="00F6417C" w:rsidRDefault="00F6417C" w:rsidP="00F6417C">
      <w:pPr>
        <w:rPr>
          <w:b/>
          <w:i/>
          <w:lang w:val="en-US"/>
        </w:rPr>
      </w:pPr>
      <w:r w:rsidRPr="00F6417C">
        <w:rPr>
          <w:b/>
          <w:i/>
          <w:lang w:val="en-US"/>
        </w:rPr>
        <w:t>Read the following advertisement and mark the letter A, B, C, or D to indicate the correct option that best fits each of the numbered blanks from 1 to 6.</w:t>
      </w:r>
    </w:p>
    <w:p w14:paraId="348D3B91" w14:textId="42CEE514" w:rsidR="00F6417C" w:rsidRPr="00F6417C" w:rsidRDefault="00F6417C" w:rsidP="00F6417C">
      <w:pPr>
        <w:jc w:val="center"/>
        <w:rPr>
          <w:b/>
          <w:lang w:val="en-US"/>
        </w:rPr>
      </w:pPr>
      <w:r w:rsidRPr="00F6417C">
        <w:rPr>
          <w:b/>
          <w:lang w:val="en-US"/>
        </w:rPr>
        <w:t>DISCOVER YOUR CULINARY POTENTIAL</w:t>
      </w:r>
    </w:p>
    <w:p w14:paraId="29330863" w14:textId="77777777" w:rsidR="00F6417C" w:rsidRPr="00F6417C" w:rsidRDefault="00F6417C" w:rsidP="00F6417C">
      <w:pPr>
        <w:rPr>
          <w:lang w:val="en-US"/>
        </w:rPr>
      </w:pPr>
      <w:r w:rsidRPr="00F6417C">
        <w:rPr>
          <w:lang w:val="en-US"/>
        </w:rPr>
        <w:t xml:space="preserve">Looking for a </w:t>
      </w:r>
      <w:r w:rsidRPr="00F6417C">
        <w:rPr>
          <w:b/>
          <w:lang w:val="en-US"/>
        </w:rPr>
        <w:t xml:space="preserve">(1) </w:t>
      </w:r>
      <w:r w:rsidRPr="00F6417C">
        <w:rPr>
          <w:bCs/>
          <w:lang w:val="en-US"/>
        </w:rPr>
        <w:t>_______</w:t>
      </w:r>
      <w:r w:rsidRPr="00F6417C">
        <w:rPr>
          <w:b/>
          <w:lang w:val="en-US"/>
        </w:rPr>
        <w:t xml:space="preserve"> </w:t>
      </w:r>
      <w:r w:rsidRPr="00F6417C">
        <w:rPr>
          <w:lang w:val="en-US"/>
        </w:rPr>
        <w:t xml:space="preserve">yet rewarding cooking experience? Our cooking class is the perfect place to develop your skills and </w:t>
      </w:r>
      <w:r w:rsidRPr="00F6417C">
        <w:rPr>
          <w:b/>
          <w:lang w:val="en-US"/>
        </w:rPr>
        <w:t xml:space="preserve">(2) </w:t>
      </w:r>
      <w:r w:rsidRPr="00F6417C">
        <w:rPr>
          <w:bCs/>
          <w:lang w:val="en-US"/>
        </w:rPr>
        <w:t>_______</w:t>
      </w:r>
      <w:r w:rsidRPr="00F6417C">
        <w:rPr>
          <w:b/>
          <w:lang w:val="en-US"/>
        </w:rPr>
        <w:t xml:space="preserve"> </w:t>
      </w:r>
      <w:r w:rsidRPr="00F6417C">
        <w:rPr>
          <w:lang w:val="en-US"/>
        </w:rPr>
        <w:t xml:space="preserve">friends with fellow food enthusiasts. Whether you're a beginner or an experienced home cook, we’ll take you on an </w:t>
      </w:r>
      <w:r w:rsidRPr="00F6417C">
        <w:rPr>
          <w:b/>
          <w:lang w:val="en-US"/>
        </w:rPr>
        <w:t xml:space="preserve">(3) </w:t>
      </w:r>
      <w:r w:rsidRPr="00F6417C">
        <w:rPr>
          <w:lang w:val="en-US"/>
        </w:rPr>
        <w:t xml:space="preserve">_______ that will test your abilities and inspire creativity. We promise </w:t>
      </w:r>
      <w:r w:rsidRPr="00F6417C">
        <w:rPr>
          <w:b/>
          <w:lang w:val="en-US"/>
        </w:rPr>
        <w:t xml:space="preserve">(4) </w:t>
      </w:r>
      <w:r w:rsidRPr="00F6417C">
        <w:rPr>
          <w:bCs/>
          <w:lang w:val="en-US"/>
        </w:rPr>
        <w:t>_______</w:t>
      </w:r>
      <w:r w:rsidRPr="00F6417C">
        <w:rPr>
          <w:b/>
          <w:lang w:val="en-US"/>
        </w:rPr>
        <w:t xml:space="preserve"> </w:t>
      </w:r>
      <w:r w:rsidRPr="00F6417C">
        <w:rPr>
          <w:lang w:val="en-US"/>
        </w:rPr>
        <w:t>you through every step of the way, ensuring you master everything from basic techniques to advanced culinary artistry.</w:t>
      </w:r>
    </w:p>
    <w:p w14:paraId="25D58839" w14:textId="77777777" w:rsidR="00F6417C" w:rsidRPr="00F6417C" w:rsidRDefault="00F6417C" w:rsidP="00F6417C">
      <w:pPr>
        <w:rPr>
          <w:lang w:val="en-US"/>
        </w:rPr>
      </w:pPr>
      <w:r w:rsidRPr="00F6417C">
        <w:rPr>
          <w:lang w:val="en-US"/>
        </w:rPr>
        <w:t xml:space="preserve">In addition, we provide you </w:t>
      </w:r>
      <w:r w:rsidRPr="00F6417C">
        <w:rPr>
          <w:b/>
          <w:lang w:val="en-US"/>
        </w:rPr>
        <w:t xml:space="preserve">(5) </w:t>
      </w:r>
      <w:r w:rsidRPr="00F6417C">
        <w:rPr>
          <w:bCs/>
          <w:lang w:val="en-US"/>
        </w:rPr>
        <w:t>_______</w:t>
      </w:r>
      <w:r w:rsidRPr="00F6417C">
        <w:rPr>
          <w:b/>
          <w:lang w:val="en-US"/>
        </w:rPr>
        <w:t xml:space="preserve"> </w:t>
      </w:r>
      <w:r w:rsidRPr="00F6417C">
        <w:rPr>
          <w:lang w:val="en-US"/>
        </w:rPr>
        <w:t xml:space="preserve">professional tools and expert tips from experienced chefs to enhance your learning experience. The course </w:t>
      </w:r>
      <w:r w:rsidRPr="00F6417C">
        <w:rPr>
          <w:b/>
          <w:lang w:val="en-US"/>
        </w:rPr>
        <w:t xml:space="preserve">(6) </w:t>
      </w:r>
      <w:r w:rsidRPr="00F6417C">
        <w:rPr>
          <w:lang w:val="en-US"/>
        </w:rPr>
        <w:t>_______ by passionate chefs offers hands-on activities, focusing on improving your confidence in the kitchen. Sign up today and start your culinary adventure!</w:t>
      </w:r>
    </w:p>
    <w:p w14:paraId="0BD7A669" w14:textId="77777777" w:rsidR="00F6417C" w:rsidRPr="00F6417C" w:rsidRDefault="00F6417C" w:rsidP="00F6417C">
      <w:pPr>
        <w:tabs>
          <w:tab w:val="left" w:pos="1276"/>
          <w:tab w:val="left" w:pos="3402"/>
          <w:tab w:val="left" w:pos="5670"/>
          <w:tab w:val="left" w:pos="7938"/>
        </w:tabs>
        <w:rPr>
          <w:lang w:val="en-US"/>
        </w:rPr>
      </w:pPr>
      <w:r w:rsidRPr="00F6417C">
        <w:rPr>
          <w:b/>
          <w:lang w:val="en-US"/>
        </w:rPr>
        <w:t>Question 1.</w:t>
      </w:r>
      <w:r w:rsidRPr="00F6417C">
        <w:rPr>
          <w:b/>
          <w:lang w:val="en-US"/>
        </w:rPr>
        <w:tab/>
        <w:t xml:space="preserve">A. </w:t>
      </w:r>
      <w:r w:rsidRPr="00F6417C">
        <w:rPr>
          <w:lang w:val="en-US"/>
        </w:rPr>
        <w:t>challenged</w:t>
      </w:r>
      <w:r w:rsidRPr="00F6417C">
        <w:rPr>
          <w:lang w:val="en-US"/>
        </w:rPr>
        <w:tab/>
      </w:r>
      <w:r w:rsidRPr="00F6417C">
        <w:rPr>
          <w:b/>
          <w:lang w:val="en-US"/>
        </w:rPr>
        <w:t xml:space="preserve">B. </w:t>
      </w:r>
      <w:r w:rsidRPr="00F6417C">
        <w:rPr>
          <w:lang w:val="en-US"/>
        </w:rPr>
        <w:t>challenge</w:t>
      </w:r>
      <w:r w:rsidRPr="00F6417C">
        <w:rPr>
          <w:lang w:val="en-US"/>
        </w:rPr>
        <w:tab/>
      </w:r>
      <w:r w:rsidRPr="00F6417C">
        <w:rPr>
          <w:b/>
          <w:lang w:val="en-US"/>
        </w:rPr>
        <w:t xml:space="preserve">C. </w:t>
      </w:r>
      <w:r w:rsidRPr="00F6417C">
        <w:rPr>
          <w:lang w:val="en-US"/>
        </w:rPr>
        <w:t>challenging</w:t>
      </w:r>
      <w:r w:rsidRPr="00F6417C">
        <w:rPr>
          <w:lang w:val="en-US"/>
        </w:rPr>
        <w:tab/>
      </w:r>
      <w:r w:rsidRPr="00F6417C">
        <w:rPr>
          <w:b/>
          <w:lang w:val="en-US"/>
        </w:rPr>
        <w:t xml:space="preserve">D. </w:t>
      </w:r>
      <w:r w:rsidRPr="00F6417C">
        <w:rPr>
          <w:lang w:val="en-US"/>
        </w:rPr>
        <w:t xml:space="preserve">challengingly </w:t>
      </w:r>
    </w:p>
    <w:p w14:paraId="6B17CA5B" w14:textId="77777777" w:rsidR="00F6417C" w:rsidRPr="00F6417C" w:rsidRDefault="00F6417C" w:rsidP="00F6417C">
      <w:pPr>
        <w:tabs>
          <w:tab w:val="left" w:pos="1276"/>
          <w:tab w:val="left" w:pos="3402"/>
          <w:tab w:val="left" w:pos="5670"/>
          <w:tab w:val="left" w:pos="7938"/>
        </w:tabs>
        <w:rPr>
          <w:lang w:val="en-US"/>
        </w:rPr>
      </w:pPr>
      <w:r w:rsidRPr="00F6417C">
        <w:rPr>
          <w:b/>
          <w:lang w:val="en-US"/>
        </w:rPr>
        <w:t>Question 2.</w:t>
      </w:r>
      <w:r w:rsidRPr="00F6417C">
        <w:rPr>
          <w:b/>
          <w:lang w:val="en-US"/>
        </w:rPr>
        <w:tab/>
        <w:t xml:space="preserve">A. </w:t>
      </w:r>
      <w:r w:rsidRPr="00F6417C">
        <w:rPr>
          <w:lang w:val="en-US"/>
        </w:rPr>
        <w:t>put</w:t>
      </w:r>
      <w:r w:rsidRPr="00F6417C">
        <w:rPr>
          <w:lang w:val="en-US"/>
        </w:rPr>
        <w:tab/>
      </w:r>
      <w:r w:rsidRPr="00F6417C">
        <w:rPr>
          <w:b/>
          <w:lang w:val="en-US"/>
        </w:rPr>
        <w:t xml:space="preserve">B. </w:t>
      </w:r>
      <w:r w:rsidRPr="00F6417C">
        <w:rPr>
          <w:lang w:val="en-US"/>
        </w:rPr>
        <w:t>bring</w:t>
      </w:r>
      <w:r w:rsidRPr="00F6417C">
        <w:rPr>
          <w:lang w:val="en-US"/>
        </w:rPr>
        <w:tab/>
      </w:r>
      <w:r w:rsidRPr="00F6417C">
        <w:rPr>
          <w:b/>
          <w:lang w:val="en-US"/>
        </w:rPr>
        <w:t xml:space="preserve">C. </w:t>
      </w:r>
      <w:r w:rsidRPr="00F6417C">
        <w:rPr>
          <w:lang w:val="en-US"/>
        </w:rPr>
        <w:t>do</w:t>
      </w:r>
      <w:r w:rsidRPr="00F6417C">
        <w:rPr>
          <w:lang w:val="en-US"/>
        </w:rPr>
        <w:tab/>
      </w:r>
      <w:r w:rsidRPr="00F6417C">
        <w:rPr>
          <w:b/>
          <w:lang w:val="en-US"/>
        </w:rPr>
        <w:t xml:space="preserve">D. </w:t>
      </w:r>
      <w:r w:rsidRPr="00F6417C">
        <w:rPr>
          <w:lang w:val="en-US"/>
        </w:rPr>
        <w:t xml:space="preserve">make </w:t>
      </w:r>
    </w:p>
    <w:p w14:paraId="0ABAF874" w14:textId="77777777" w:rsidR="00F6417C" w:rsidRPr="00F6417C" w:rsidRDefault="00F6417C" w:rsidP="00F6417C">
      <w:pPr>
        <w:tabs>
          <w:tab w:val="left" w:pos="1276"/>
          <w:tab w:val="left" w:pos="3402"/>
          <w:tab w:val="left" w:pos="5670"/>
          <w:tab w:val="left" w:pos="7938"/>
        </w:tabs>
        <w:rPr>
          <w:lang w:val="en-US"/>
        </w:rPr>
      </w:pPr>
      <w:r w:rsidRPr="00F6417C">
        <w:rPr>
          <w:b/>
          <w:lang w:val="en-US"/>
        </w:rPr>
        <w:t>Question 3.</w:t>
      </w:r>
      <w:r w:rsidRPr="00F6417C">
        <w:rPr>
          <w:b/>
          <w:lang w:val="en-US"/>
        </w:rPr>
        <w:tab/>
        <w:t xml:space="preserve">A. </w:t>
      </w:r>
      <w:r w:rsidRPr="00F6417C">
        <w:rPr>
          <w:lang w:val="en-US"/>
        </w:rPr>
        <w:t>exciting culinary journey</w:t>
      </w:r>
      <w:r w:rsidRPr="00F6417C">
        <w:rPr>
          <w:lang w:val="en-US"/>
        </w:rPr>
        <w:tab/>
      </w:r>
      <w:r w:rsidRPr="00F6417C">
        <w:rPr>
          <w:b/>
          <w:lang w:val="en-US"/>
        </w:rPr>
        <w:t xml:space="preserve">B. </w:t>
      </w:r>
      <w:r w:rsidRPr="00F6417C">
        <w:rPr>
          <w:lang w:val="en-US"/>
        </w:rPr>
        <w:t>exciting journey culinary</w:t>
      </w:r>
    </w:p>
    <w:p w14:paraId="591B3903" w14:textId="5D7D9399" w:rsidR="00F6417C" w:rsidRDefault="00F6417C" w:rsidP="00F6417C">
      <w:pPr>
        <w:tabs>
          <w:tab w:val="left" w:pos="1276"/>
          <w:tab w:val="left" w:pos="3402"/>
          <w:tab w:val="left" w:pos="5670"/>
          <w:tab w:val="left" w:pos="7938"/>
        </w:tabs>
        <w:rPr>
          <w:lang w:val="en-US"/>
        </w:rPr>
      </w:pPr>
      <w:r>
        <w:rPr>
          <w:b/>
          <w:lang w:val="en-US"/>
        </w:rPr>
        <w:tab/>
      </w:r>
      <w:r w:rsidRPr="00F6417C">
        <w:rPr>
          <w:b/>
          <w:lang w:val="en-US"/>
        </w:rPr>
        <w:t xml:space="preserve">C. </w:t>
      </w:r>
      <w:r w:rsidRPr="00F6417C">
        <w:rPr>
          <w:lang w:val="en-US"/>
        </w:rPr>
        <w:t>culinary exciting journey</w:t>
      </w:r>
      <w:r w:rsidRPr="00F6417C">
        <w:rPr>
          <w:lang w:val="en-US"/>
        </w:rPr>
        <w:tab/>
      </w:r>
      <w:r w:rsidRPr="00F6417C">
        <w:rPr>
          <w:b/>
          <w:lang w:val="en-US"/>
        </w:rPr>
        <w:t xml:space="preserve">D. </w:t>
      </w:r>
      <w:r w:rsidRPr="00F6417C">
        <w:rPr>
          <w:lang w:val="en-US"/>
        </w:rPr>
        <w:t xml:space="preserve">culinary journey exciting </w:t>
      </w:r>
    </w:p>
    <w:p w14:paraId="024E3045" w14:textId="77777777" w:rsidR="00F6417C" w:rsidRDefault="00F6417C" w:rsidP="00F6417C">
      <w:pPr>
        <w:tabs>
          <w:tab w:val="left" w:pos="1276"/>
          <w:tab w:val="left" w:pos="3402"/>
          <w:tab w:val="left" w:pos="5670"/>
          <w:tab w:val="left" w:pos="7938"/>
        </w:tabs>
        <w:rPr>
          <w:lang w:val="en-US"/>
        </w:rPr>
      </w:pPr>
      <w:r w:rsidRPr="00F6417C">
        <w:rPr>
          <w:b/>
          <w:lang w:val="en-US"/>
        </w:rPr>
        <w:t>Question 4.</w:t>
      </w:r>
      <w:r w:rsidRPr="00F6417C">
        <w:rPr>
          <w:b/>
          <w:lang w:val="en-US"/>
        </w:rPr>
        <w:tab/>
        <w:t xml:space="preserve">A. </w:t>
      </w:r>
      <w:r w:rsidRPr="00F6417C">
        <w:rPr>
          <w:lang w:val="en-US"/>
        </w:rPr>
        <w:t>to guiding</w:t>
      </w:r>
      <w:r w:rsidRPr="00F6417C">
        <w:rPr>
          <w:lang w:val="en-US"/>
        </w:rPr>
        <w:tab/>
      </w:r>
      <w:r w:rsidRPr="00F6417C">
        <w:rPr>
          <w:b/>
          <w:lang w:val="en-US"/>
        </w:rPr>
        <w:t xml:space="preserve">B. </w:t>
      </w:r>
      <w:r w:rsidRPr="00F6417C">
        <w:rPr>
          <w:lang w:val="en-US"/>
        </w:rPr>
        <w:t>guide</w:t>
      </w:r>
      <w:r w:rsidRPr="00F6417C">
        <w:rPr>
          <w:lang w:val="en-US"/>
        </w:rPr>
        <w:tab/>
      </w:r>
      <w:r w:rsidRPr="00F6417C">
        <w:rPr>
          <w:b/>
          <w:lang w:val="en-US"/>
        </w:rPr>
        <w:t xml:space="preserve">C. </w:t>
      </w:r>
      <w:r w:rsidRPr="00F6417C">
        <w:rPr>
          <w:lang w:val="en-US"/>
        </w:rPr>
        <w:t>guiding</w:t>
      </w:r>
      <w:r w:rsidRPr="00F6417C">
        <w:rPr>
          <w:lang w:val="en-US"/>
        </w:rPr>
        <w:tab/>
      </w:r>
      <w:r w:rsidRPr="00F6417C">
        <w:rPr>
          <w:b/>
          <w:lang w:val="en-US"/>
        </w:rPr>
        <w:t xml:space="preserve">D. </w:t>
      </w:r>
      <w:r w:rsidRPr="00F6417C">
        <w:rPr>
          <w:lang w:val="en-US"/>
        </w:rPr>
        <w:t xml:space="preserve">to guide </w:t>
      </w:r>
    </w:p>
    <w:p w14:paraId="370F3553" w14:textId="77777777" w:rsidR="00F6417C" w:rsidRDefault="00F6417C" w:rsidP="00F6417C">
      <w:pPr>
        <w:tabs>
          <w:tab w:val="left" w:pos="1276"/>
          <w:tab w:val="left" w:pos="3402"/>
          <w:tab w:val="left" w:pos="5670"/>
          <w:tab w:val="left" w:pos="7938"/>
        </w:tabs>
        <w:rPr>
          <w:lang w:val="en-US"/>
        </w:rPr>
      </w:pPr>
      <w:r w:rsidRPr="00F6417C">
        <w:rPr>
          <w:b/>
          <w:lang w:val="en-US"/>
        </w:rPr>
        <w:t>Question 5.</w:t>
      </w:r>
      <w:r w:rsidRPr="00F6417C">
        <w:rPr>
          <w:b/>
          <w:lang w:val="en-US"/>
        </w:rPr>
        <w:tab/>
        <w:t xml:space="preserve">A. </w:t>
      </w:r>
      <w:r w:rsidRPr="00F6417C">
        <w:rPr>
          <w:lang w:val="en-US"/>
        </w:rPr>
        <w:t>for</w:t>
      </w:r>
      <w:r w:rsidRPr="00F6417C">
        <w:rPr>
          <w:lang w:val="en-US"/>
        </w:rPr>
        <w:tab/>
      </w:r>
      <w:r w:rsidRPr="00F6417C">
        <w:rPr>
          <w:b/>
          <w:lang w:val="en-US"/>
        </w:rPr>
        <w:t xml:space="preserve">B. </w:t>
      </w:r>
      <w:r w:rsidRPr="00F6417C">
        <w:rPr>
          <w:lang w:val="en-US"/>
        </w:rPr>
        <w:t>in</w:t>
      </w:r>
      <w:r w:rsidRPr="00F6417C">
        <w:rPr>
          <w:lang w:val="en-US"/>
        </w:rPr>
        <w:tab/>
      </w:r>
      <w:r w:rsidRPr="00F6417C">
        <w:rPr>
          <w:b/>
          <w:lang w:val="en-US"/>
        </w:rPr>
        <w:t xml:space="preserve">C. </w:t>
      </w:r>
      <w:r w:rsidRPr="00F6417C">
        <w:rPr>
          <w:lang w:val="en-US"/>
        </w:rPr>
        <w:t>with</w:t>
      </w:r>
      <w:r w:rsidRPr="00F6417C">
        <w:rPr>
          <w:lang w:val="en-US"/>
        </w:rPr>
        <w:tab/>
      </w:r>
      <w:r w:rsidRPr="00F6417C">
        <w:rPr>
          <w:b/>
          <w:lang w:val="en-US"/>
        </w:rPr>
        <w:t xml:space="preserve">D. </w:t>
      </w:r>
      <w:r w:rsidRPr="00F6417C">
        <w:rPr>
          <w:lang w:val="en-US"/>
        </w:rPr>
        <w:t xml:space="preserve">at </w:t>
      </w:r>
    </w:p>
    <w:p w14:paraId="41DA2320" w14:textId="0C9E7C32" w:rsidR="00F6417C" w:rsidRPr="00F6417C" w:rsidRDefault="00F6417C" w:rsidP="00F6417C">
      <w:pPr>
        <w:tabs>
          <w:tab w:val="left" w:pos="1276"/>
          <w:tab w:val="left" w:pos="3402"/>
          <w:tab w:val="left" w:pos="5670"/>
          <w:tab w:val="left" w:pos="7938"/>
        </w:tabs>
        <w:rPr>
          <w:lang w:val="en-US"/>
        </w:rPr>
      </w:pPr>
      <w:r w:rsidRPr="00F6417C">
        <w:rPr>
          <w:b/>
          <w:lang w:val="en-US"/>
        </w:rPr>
        <w:t>Question 6.</w:t>
      </w:r>
      <w:r w:rsidRPr="00F6417C">
        <w:rPr>
          <w:b/>
          <w:lang w:val="en-US"/>
        </w:rPr>
        <w:tab/>
        <w:t xml:space="preserve">A. </w:t>
      </w:r>
      <w:r w:rsidRPr="00F6417C">
        <w:rPr>
          <w:lang w:val="en-US"/>
        </w:rPr>
        <w:t>is led</w:t>
      </w:r>
      <w:r w:rsidRPr="00F6417C">
        <w:rPr>
          <w:lang w:val="en-US"/>
        </w:rPr>
        <w:tab/>
      </w:r>
      <w:r w:rsidRPr="00F6417C">
        <w:rPr>
          <w:b/>
          <w:lang w:val="en-US"/>
        </w:rPr>
        <w:t xml:space="preserve">B. </w:t>
      </w:r>
      <w:r w:rsidRPr="00F6417C">
        <w:rPr>
          <w:lang w:val="en-US"/>
        </w:rPr>
        <w:t>which leads</w:t>
      </w:r>
      <w:r w:rsidRPr="00F6417C">
        <w:rPr>
          <w:lang w:val="en-US"/>
        </w:rPr>
        <w:tab/>
      </w:r>
      <w:r w:rsidRPr="00F6417C">
        <w:rPr>
          <w:b/>
          <w:lang w:val="en-US"/>
        </w:rPr>
        <w:t xml:space="preserve">C. </w:t>
      </w:r>
      <w:r w:rsidRPr="00F6417C">
        <w:rPr>
          <w:lang w:val="en-US"/>
        </w:rPr>
        <w:t>leading</w:t>
      </w:r>
      <w:r w:rsidRPr="00F6417C">
        <w:rPr>
          <w:lang w:val="en-US"/>
        </w:rPr>
        <w:tab/>
      </w:r>
      <w:r w:rsidRPr="00F6417C">
        <w:rPr>
          <w:b/>
          <w:lang w:val="en-US"/>
        </w:rPr>
        <w:t xml:space="preserve">D. </w:t>
      </w:r>
      <w:r w:rsidRPr="00F6417C">
        <w:rPr>
          <w:lang w:val="en-US"/>
        </w:rPr>
        <w:t>led</w:t>
      </w:r>
    </w:p>
    <w:p w14:paraId="68826A2C" w14:textId="77777777" w:rsidR="00F6417C" w:rsidRPr="00F6417C" w:rsidRDefault="00F6417C" w:rsidP="00F6417C">
      <w:pPr>
        <w:rPr>
          <w:b/>
          <w:i/>
          <w:lang w:val="en-US"/>
        </w:rPr>
      </w:pPr>
      <w:r w:rsidRPr="00F6417C">
        <w:rPr>
          <w:b/>
          <w:i/>
          <w:lang w:val="en-US"/>
        </w:rPr>
        <w:t>Read the following announcement and mark the letter A, B, C, or D to indicate the correct option that best fits each of the numbered blanks from 7 to 12.</w:t>
      </w:r>
    </w:p>
    <w:p w14:paraId="6E301B3C" w14:textId="77777777" w:rsidR="00F6417C" w:rsidRPr="00F6417C" w:rsidRDefault="00F6417C" w:rsidP="00F6417C">
      <w:pPr>
        <w:jc w:val="center"/>
        <w:rPr>
          <w:b/>
          <w:lang w:val="en-US"/>
        </w:rPr>
      </w:pPr>
      <w:r w:rsidRPr="00F6417C">
        <w:rPr>
          <w:b/>
          <w:lang w:val="en-US"/>
        </w:rPr>
        <w:t>Fashion Show for Environmental Protection</w:t>
      </w:r>
    </w:p>
    <w:p w14:paraId="4691B34C" w14:textId="77777777" w:rsidR="00F6417C" w:rsidRPr="00F6417C" w:rsidRDefault="00F6417C" w:rsidP="00F6417C">
      <w:pPr>
        <w:rPr>
          <w:lang w:val="en-US"/>
        </w:rPr>
      </w:pPr>
      <w:r w:rsidRPr="00F6417C">
        <w:rPr>
          <w:lang w:val="en-US"/>
        </w:rPr>
        <w:t xml:space="preserve">Are you passionate about fashion and protecting the environment? Our school is excited to host a Fashion Show </w:t>
      </w:r>
      <w:r w:rsidRPr="00F6417C">
        <w:rPr>
          <w:b/>
          <w:lang w:val="en-US"/>
        </w:rPr>
        <w:t xml:space="preserve">(7) </w:t>
      </w:r>
      <w:r w:rsidRPr="00F6417C">
        <w:rPr>
          <w:lang w:val="en-US"/>
        </w:rPr>
        <w:t>_______ to raising awareness about sustainable fashion and the impact of clothing on the environment. Here’s your chance to showcase your creativity while helping the planet!</w:t>
      </w:r>
    </w:p>
    <w:p w14:paraId="5E985707" w14:textId="77777777" w:rsidR="00F6417C" w:rsidRPr="00F6417C" w:rsidRDefault="00F6417C" w:rsidP="00F6417C">
      <w:pPr>
        <w:rPr>
          <w:b/>
          <w:lang w:val="en-US"/>
        </w:rPr>
      </w:pPr>
      <w:r w:rsidRPr="00F6417C">
        <w:rPr>
          <w:b/>
          <w:lang w:val="en-US"/>
        </w:rPr>
        <w:t>- Event Purpose:</w:t>
      </w:r>
    </w:p>
    <w:p w14:paraId="154FA161" w14:textId="77777777" w:rsidR="00F6417C" w:rsidRPr="00F6417C" w:rsidRDefault="00F6417C" w:rsidP="00F6417C">
      <w:pPr>
        <w:rPr>
          <w:lang w:val="en-US"/>
        </w:rPr>
      </w:pPr>
      <w:r w:rsidRPr="00F6417C">
        <w:rPr>
          <w:lang w:val="en-US"/>
        </w:rPr>
        <w:t xml:space="preserve">We aim to </w:t>
      </w:r>
      <w:r w:rsidRPr="00F6417C">
        <w:rPr>
          <w:b/>
          <w:lang w:val="en-US"/>
        </w:rPr>
        <w:t xml:space="preserve">(8) </w:t>
      </w:r>
      <w:r w:rsidRPr="00F6417C">
        <w:rPr>
          <w:lang w:val="en-US"/>
        </w:rPr>
        <w:t xml:space="preserve">_______ eco-friendly fashion and demonstrate how small changes can make a big difference. The fashion show will feature outfits made from recycled materials, second-hand clothing, and </w:t>
      </w:r>
      <w:r w:rsidRPr="00F6417C">
        <w:rPr>
          <w:b/>
          <w:lang w:val="en-US"/>
        </w:rPr>
        <w:t xml:space="preserve">(9) </w:t>
      </w:r>
      <w:r w:rsidRPr="00F6417C">
        <w:rPr>
          <w:lang w:val="en-US"/>
        </w:rPr>
        <w:t>_______ sustainable sources.</w:t>
      </w:r>
    </w:p>
    <w:p w14:paraId="2AEEC70E" w14:textId="77777777" w:rsidR="00F6417C" w:rsidRPr="00F6417C" w:rsidRDefault="00F6417C" w:rsidP="00F6417C">
      <w:pPr>
        <w:rPr>
          <w:b/>
          <w:lang w:val="en-US"/>
        </w:rPr>
      </w:pPr>
      <w:r w:rsidRPr="00F6417C">
        <w:rPr>
          <w:b/>
          <w:lang w:val="en-US"/>
        </w:rPr>
        <w:t>- Participation Information:</w:t>
      </w:r>
    </w:p>
    <w:p w14:paraId="25571C22" w14:textId="0E5B51AB" w:rsidR="00F6417C" w:rsidRPr="00F6417C" w:rsidRDefault="00F6417C" w:rsidP="00F6417C">
      <w:pPr>
        <w:pStyle w:val="ListParagraph"/>
        <w:numPr>
          <w:ilvl w:val="0"/>
          <w:numId w:val="1"/>
        </w:numPr>
        <w:rPr>
          <w:lang w:val="en-US"/>
        </w:rPr>
      </w:pPr>
      <w:r w:rsidRPr="00F6417C">
        <w:rPr>
          <w:lang w:val="en-US"/>
        </w:rPr>
        <w:t xml:space="preserve">Open to all students, </w:t>
      </w:r>
      <w:r w:rsidRPr="00F6417C">
        <w:rPr>
          <w:b/>
          <w:lang w:val="en-US"/>
        </w:rPr>
        <w:t xml:space="preserve">(10) </w:t>
      </w:r>
      <w:r w:rsidRPr="00F6417C">
        <w:rPr>
          <w:lang w:val="en-US"/>
        </w:rPr>
        <w:t>_______ age or background.</w:t>
      </w:r>
    </w:p>
    <w:p w14:paraId="19DF1919" w14:textId="7753F038" w:rsidR="00F6417C" w:rsidRPr="00F6417C" w:rsidRDefault="00F6417C" w:rsidP="00F6417C">
      <w:pPr>
        <w:pStyle w:val="ListParagraph"/>
        <w:numPr>
          <w:ilvl w:val="0"/>
          <w:numId w:val="1"/>
        </w:numPr>
        <w:rPr>
          <w:lang w:val="en-US"/>
        </w:rPr>
      </w:pPr>
      <w:r w:rsidRPr="00F6417C">
        <w:rPr>
          <w:lang w:val="en-US"/>
        </w:rPr>
        <w:t xml:space="preserve">A limited </w:t>
      </w:r>
      <w:r w:rsidRPr="00F6417C">
        <w:rPr>
          <w:b/>
          <w:lang w:val="en-US"/>
        </w:rPr>
        <w:t xml:space="preserve">(11) </w:t>
      </w:r>
      <w:r w:rsidRPr="00F6417C">
        <w:rPr>
          <w:lang w:val="en-US"/>
        </w:rPr>
        <w:t>_______ of participants will be selected, so be sure to sign up early to secure your spot!</w:t>
      </w:r>
    </w:p>
    <w:p w14:paraId="1ED29845" w14:textId="12DEF0C5" w:rsidR="00F6417C" w:rsidRPr="00F6417C" w:rsidRDefault="00F6417C" w:rsidP="00F6417C">
      <w:pPr>
        <w:pStyle w:val="ListParagraph"/>
        <w:numPr>
          <w:ilvl w:val="0"/>
          <w:numId w:val="1"/>
        </w:numPr>
        <w:rPr>
          <w:lang w:val="en-US"/>
        </w:rPr>
      </w:pPr>
      <w:r w:rsidRPr="00F6417C">
        <w:rPr>
          <w:lang w:val="en-US"/>
        </w:rPr>
        <w:t xml:space="preserve">For those interested in attending, you’ll get the chance to </w:t>
      </w:r>
      <w:r w:rsidRPr="00F6417C">
        <w:rPr>
          <w:b/>
          <w:lang w:val="en-US"/>
        </w:rPr>
        <w:t xml:space="preserve">(12) </w:t>
      </w:r>
      <w:r w:rsidRPr="00F6417C">
        <w:rPr>
          <w:lang w:val="en-US"/>
        </w:rPr>
        <w:t>_______ more about how fashion can help protect the environment.</w:t>
      </w:r>
    </w:p>
    <w:p w14:paraId="10284DC9" w14:textId="77777777" w:rsidR="00F6417C" w:rsidRPr="00F6417C" w:rsidRDefault="00F6417C" w:rsidP="00F6417C">
      <w:pPr>
        <w:rPr>
          <w:lang w:val="en-US"/>
        </w:rPr>
      </w:pPr>
      <w:r w:rsidRPr="00F6417C">
        <w:rPr>
          <w:lang w:val="en-US"/>
        </w:rPr>
        <w:t>Let's come together to make a positive impact on our planet through fashion!</w:t>
      </w:r>
    </w:p>
    <w:p w14:paraId="49B3BFC1" w14:textId="77777777" w:rsidR="00F6417C" w:rsidRPr="00F6417C" w:rsidRDefault="00F6417C" w:rsidP="00F6417C">
      <w:pPr>
        <w:tabs>
          <w:tab w:val="left" w:pos="1418"/>
          <w:tab w:val="left" w:pos="3402"/>
          <w:tab w:val="left" w:pos="5670"/>
          <w:tab w:val="left" w:pos="7938"/>
        </w:tabs>
        <w:rPr>
          <w:lang w:val="en-US"/>
        </w:rPr>
      </w:pPr>
      <w:r w:rsidRPr="00F6417C">
        <w:rPr>
          <w:b/>
          <w:lang w:val="en-US"/>
        </w:rPr>
        <w:t>Question 7.</w:t>
      </w:r>
      <w:r w:rsidRPr="00F6417C">
        <w:rPr>
          <w:b/>
          <w:lang w:val="en-US"/>
        </w:rPr>
        <w:tab/>
        <w:t xml:space="preserve">A. </w:t>
      </w:r>
      <w:r w:rsidRPr="00F6417C">
        <w:rPr>
          <w:lang w:val="en-US"/>
        </w:rPr>
        <w:t>contributed</w:t>
      </w:r>
      <w:r w:rsidRPr="00F6417C">
        <w:rPr>
          <w:lang w:val="en-US"/>
        </w:rPr>
        <w:tab/>
      </w:r>
      <w:r w:rsidRPr="00F6417C">
        <w:rPr>
          <w:b/>
          <w:lang w:val="en-US"/>
        </w:rPr>
        <w:t xml:space="preserve">B. </w:t>
      </w:r>
      <w:r w:rsidRPr="00F6417C">
        <w:rPr>
          <w:lang w:val="en-US"/>
        </w:rPr>
        <w:t>dedicated</w:t>
      </w:r>
      <w:r w:rsidRPr="00F6417C">
        <w:rPr>
          <w:lang w:val="en-US"/>
        </w:rPr>
        <w:tab/>
      </w:r>
      <w:r w:rsidRPr="00F6417C">
        <w:rPr>
          <w:b/>
          <w:lang w:val="en-US"/>
        </w:rPr>
        <w:t xml:space="preserve">C. </w:t>
      </w:r>
      <w:r w:rsidRPr="00F6417C">
        <w:rPr>
          <w:lang w:val="en-US"/>
        </w:rPr>
        <w:t>applied</w:t>
      </w:r>
      <w:r w:rsidRPr="00F6417C">
        <w:rPr>
          <w:lang w:val="en-US"/>
        </w:rPr>
        <w:tab/>
      </w:r>
      <w:r w:rsidRPr="00F6417C">
        <w:rPr>
          <w:b/>
          <w:lang w:val="en-US"/>
        </w:rPr>
        <w:t xml:space="preserve">D. </w:t>
      </w:r>
      <w:r w:rsidRPr="00F6417C">
        <w:rPr>
          <w:lang w:val="en-US"/>
        </w:rPr>
        <w:t xml:space="preserve">assigned </w:t>
      </w:r>
    </w:p>
    <w:p w14:paraId="0FD02EF3" w14:textId="77777777" w:rsidR="00F6417C" w:rsidRPr="00F6417C" w:rsidRDefault="00F6417C" w:rsidP="00F6417C">
      <w:pPr>
        <w:tabs>
          <w:tab w:val="left" w:pos="1418"/>
          <w:tab w:val="left" w:pos="3402"/>
          <w:tab w:val="left" w:pos="5670"/>
          <w:tab w:val="left" w:pos="7938"/>
        </w:tabs>
        <w:rPr>
          <w:lang w:val="en-US"/>
        </w:rPr>
      </w:pPr>
      <w:r w:rsidRPr="00F6417C">
        <w:rPr>
          <w:b/>
          <w:lang w:val="en-US"/>
        </w:rPr>
        <w:t>Question 8.</w:t>
      </w:r>
      <w:r w:rsidRPr="00F6417C">
        <w:rPr>
          <w:b/>
          <w:lang w:val="en-US"/>
        </w:rPr>
        <w:tab/>
        <w:t xml:space="preserve">A. </w:t>
      </w:r>
      <w:r w:rsidRPr="00F6417C">
        <w:rPr>
          <w:lang w:val="en-US"/>
        </w:rPr>
        <w:t>convey</w:t>
      </w:r>
      <w:r w:rsidRPr="00F6417C">
        <w:rPr>
          <w:lang w:val="en-US"/>
        </w:rPr>
        <w:tab/>
      </w:r>
      <w:r w:rsidRPr="00F6417C">
        <w:rPr>
          <w:b/>
          <w:lang w:val="en-US"/>
        </w:rPr>
        <w:t xml:space="preserve">B. </w:t>
      </w:r>
      <w:r w:rsidRPr="00F6417C">
        <w:rPr>
          <w:lang w:val="en-US"/>
        </w:rPr>
        <w:t>strengthen</w:t>
      </w:r>
      <w:r w:rsidRPr="00F6417C">
        <w:rPr>
          <w:lang w:val="en-US"/>
        </w:rPr>
        <w:tab/>
      </w:r>
      <w:r w:rsidRPr="00F6417C">
        <w:rPr>
          <w:b/>
          <w:lang w:val="en-US"/>
        </w:rPr>
        <w:t xml:space="preserve">C. </w:t>
      </w:r>
      <w:r w:rsidRPr="00F6417C">
        <w:rPr>
          <w:lang w:val="en-US"/>
        </w:rPr>
        <w:t>stimulate</w:t>
      </w:r>
      <w:r w:rsidRPr="00F6417C">
        <w:rPr>
          <w:lang w:val="en-US"/>
        </w:rPr>
        <w:tab/>
      </w:r>
      <w:r w:rsidRPr="00F6417C">
        <w:rPr>
          <w:b/>
          <w:lang w:val="en-US"/>
        </w:rPr>
        <w:t xml:space="preserve">D. </w:t>
      </w:r>
      <w:r w:rsidRPr="00F6417C">
        <w:rPr>
          <w:lang w:val="en-US"/>
        </w:rPr>
        <w:t xml:space="preserve">promote </w:t>
      </w:r>
    </w:p>
    <w:p w14:paraId="40A5DFF7" w14:textId="77777777" w:rsidR="00F6417C" w:rsidRPr="00F6417C" w:rsidRDefault="00F6417C" w:rsidP="00F6417C">
      <w:pPr>
        <w:tabs>
          <w:tab w:val="left" w:pos="1418"/>
          <w:tab w:val="left" w:pos="3402"/>
          <w:tab w:val="left" w:pos="5670"/>
          <w:tab w:val="left" w:pos="7938"/>
        </w:tabs>
        <w:rPr>
          <w:lang w:val="en-US"/>
        </w:rPr>
      </w:pPr>
      <w:r w:rsidRPr="00F6417C">
        <w:rPr>
          <w:b/>
          <w:lang w:val="en-US"/>
        </w:rPr>
        <w:t>Question 9.</w:t>
      </w:r>
      <w:r w:rsidRPr="00F6417C">
        <w:rPr>
          <w:b/>
          <w:lang w:val="en-US"/>
        </w:rPr>
        <w:tab/>
        <w:t xml:space="preserve">A. </w:t>
      </w:r>
      <w:r w:rsidRPr="00F6417C">
        <w:rPr>
          <w:lang w:val="en-US"/>
        </w:rPr>
        <w:t>another</w:t>
      </w:r>
      <w:r w:rsidRPr="00F6417C">
        <w:rPr>
          <w:lang w:val="en-US"/>
        </w:rPr>
        <w:tab/>
      </w:r>
      <w:r w:rsidRPr="00F6417C">
        <w:rPr>
          <w:b/>
          <w:lang w:val="en-US"/>
        </w:rPr>
        <w:t xml:space="preserve">B. </w:t>
      </w:r>
      <w:r w:rsidRPr="00F6417C">
        <w:rPr>
          <w:lang w:val="en-US"/>
        </w:rPr>
        <w:t>every</w:t>
      </w:r>
      <w:r w:rsidRPr="00F6417C">
        <w:rPr>
          <w:lang w:val="en-US"/>
        </w:rPr>
        <w:tab/>
      </w:r>
      <w:r w:rsidRPr="00F6417C">
        <w:rPr>
          <w:b/>
          <w:lang w:val="en-US"/>
        </w:rPr>
        <w:t xml:space="preserve">C. </w:t>
      </w:r>
      <w:r w:rsidRPr="00F6417C">
        <w:rPr>
          <w:lang w:val="en-US"/>
        </w:rPr>
        <w:t>other</w:t>
      </w:r>
      <w:r w:rsidRPr="00F6417C">
        <w:rPr>
          <w:lang w:val="en-US"/>
        </w:rPr>
        <w:tab/>
      </w:r>
      <w:r w:rsidRPr="00F6417C">
        <w:rPr>
          <w:b/>
          <w:lang w:val="en-US"/>
        </w:rPr>
        <w:t xml:space="preserve">D. </w:t>
      </w:r>
      <w:r w:rsidRPr="00F6417C">
        <w:rPr>
          <w:lang w:val="en-US"/>
        </w:rPr>
        <w:t xml:space="preserve">others </w:t>
      </w:r>
    </w:p>
    <w:p w14:paraId="368DEFB5" w14:textId="77777777" w:rsidR="00F6417C" w:rsidRPr="00F6417C" w:rsidRDefault="00F6417C" w:rsidP="00F6417C">
      <w:pPr>
        <w:tabs>
          <w:tab w:val="left" w:pos="1418"/>
          <w:tab w:val="left" w:pos="3402"/>
          <w:tab w:val="left" w:pos="5670"/>
          <w:tab w:val="left" w:pos="7938"/>
        </w:tabs>
        <w:rPr>
          <w:lang w:val="en-US"/>
        </w:rPr>
      </w:pPr>
      <w:r w:rsidRPr="00F6417C">
        <w:rPr>
          <w:b/>
          <w:lang w:val="en-US"/>
        </w:rPr>
        <w:t>Question 10.</w:t>
      </w:r>
      <w:r w:rsidRPr="00F6417C">
        <w:rPr>
          <w:b/>
          <w:lang w:val="en-US"/>
        </w:rPr>
        <w:tab/>
        <w:t xml:space="preserve">A. </w:t>
      </w:r>
      <w:r w:rsidRPr="00F6417C">
        <w:rPr>
          <w:lang w:val="en-US"/>
        </w:rPr>
        <w:t>in place of</w:t>
      </w:r>
      <w:r w:rsidRPr="00F6417C">
        <w:rPr>
          <w:lang w:val="en-US"/>
        </w:rPr>
        <w:tab/>
      </w:r>
      <w:r w:rsidRPr="00F6417C">
        <w:rPr>
          <w:b/>
          <w:lang w:val="en-US"/>
        </w:rPr>
        <w:t xml:space="preserve">B. </w:t>
      </w:r>
      <w:r w:rsidRPr="00F6417C">
        <w:rPr>
          <w:lang w:val="en-US"/>
        </w:rPr>
        <w:t>in the light of</w:t>
      </w:r>
      <w:r w:rsidRPr="00F6417C">
        <w:rPr>
          <w:lang w:val="en-US"/>
        </w:rPr>
        <w:tab/>
      </w:r>
      <w:r w:rsidRPr="00F6417C">
        <w:rPr>
          <w:b/>
          <w:lang w:val="en-US"/>
        </w:rPr>
        <w:t xml:space="preserve">C. </w:t>
      </w:r>
      <w:r w:rsidRPr="00F6417C">
        <w:rPr>
          <w:lang w:val="en-US"/>
        </w:rPr>
        <w:t>regardless of</w:t>
      </w:r>
      <w:r w:rsidRPr="00F6417C">
        <w:rPr>
          <w:lang w:val="en-US"/>
        </w:rPr>
        <w:tab/>
      </w:r>
      <w:r w:rsidRPr="00F6417C">
        <w:rPr>
          <w:b/>
          <w:lang w:val="en-US"/>
        </w:rPr>
        <w:t xml:space="preserve">D. </w:t>
      </w:r>
      <w:r w:rsidRPr="00F6417C">
        <w:rPr>
          <w:lang w:val="en-US"/>
        </w:rPr>
        <w:t xml:space="preserve">apart from </w:t>
      </w:r>
    </w:p>
    <w:p w14:paraId="7E31B895" w14:textId="77777777" w:rsidR="00F6417C" w:rsidRPr="00F6417C" w:rsidRDefault="00F6417C" w:rsidP="00F6417C">
      <w:pPr>
        <w:tabs>
          <w:tab w:val="left" w:pos="1418"/>
          <w:tab w:val="left" w:pos="3402"/>
          <w:tab w:val="left" w:pos="5670"/>
          <w:tab w:val="left" w:pos="7938"/>
        </w:tabs>
        <w:rPr>
          <w:lang w:val="en-US"/>
        </w:rPr>
      </w:pPr>
      <w:r w:rsidRPr="00F6417C">
        <w:rPr>
          <w:b/>
          <w:lang w:val="en-US"/>
        </w:rPr>
        <w:t>Question 11.</w:t>
      </w:r>
      <w:r w:rsidRPr="00F6417C">
        <w:rPr>
          <w:b/>
          <w:lang w:val="en-US"/>
        </w:rPr>
        <w:tab/>
        <w:t xml:space="preserve">A. </w:t>
      </w:r>
      <w:r w:rsidRPr="00F6417C">
        <w:rPr>
          <w:lang w:val="en-US"/>
        </w:rPr>
        <w:t>number</w:t>
      </w:r>
      <w:r w:rsidRPr="00F6417C">
        <w:rPr>
          <w:lang w:val="en-US"/>
        </w:rPr>
        <w:tab/>
      </w:r>
      <w:r w:rsidRPr="00F6417C">
        <w:rPr>
          <w:b/>
          <w:lang w:val="en-US"/>
        </w:rPr>
        <w:t xml:space="preserve">B. </w:t>
      </w:r>
      <w:r w:rsidRPr="00F6417C">
        <w:rPr>
          <w:lang w:val="en-US"/>
        </w:rPr>
        <w:t>amount</w:t>
      </w:r>
      <w:r w:rsidRPr="00F6417C">
        <w:rPr>
          <w:lang w:val="en-US"/>
        </w:rPr>
        <w:tab/>
      </w:r>
      <w:r w:rsidRPr="00F6417C">
        <w:rPr>
          <w:b/>
          <w:lang w:val="en-US"/>
        </w:rPr>
        <w:t xml:space="preserve">C. </w:t>
      </w:r>
      <w:r w:rsidRPr="00F6417C">
        <w:rPr>
          <w:lang w:val="en-US"/>
        </w:rPr>
        <w:t>level</w:t>
      </w:r>
      <w:r w:rsidRPr="00F6417C">
        <w:rPr>
          <w:lang w:val="en-US"/>
        </w:rPr>
        <w:tab/>
      </w:r>
      <w:r w:rsidRPr="00F6417C">
        <w:rPr>
          <w:b/>
          <w:lang w:val="en-US"/>
        </w:rPr>
        <w:t xml:space="preserve">D. </w:t>
      </w:r>
      <w:r w:rsidRPr="00F6417C">
        <w:rPr>
          <w:lang w:val="en-US"/>
        </w:rPr>
        <w:t xml:space="preserve">degree </w:t>
      </w:r>
    </w:p>
    <w:p w14:paraId="5483376B" w14:textId="77777777" w:rsidR="00F6417C" w:rsidRPr="00F6417C" w:rsidRDefault="00F6417C" w:rsidP="00F6417C">
      <w:pPr>
        <w:tabs>
          <w:tab w:val="left" w:pos="1418"/>
          <w:tab w:val="left" w:pos="3402"/>
          <w:tab w:val="left" w:pos="5670"/>
          <w:tab w:val="left" w:pos="7938"/>
        </w:tabs>
        <w:rPr>
          <w:lang w:val="en-US"/>
        </w:rPr>
      </w:pPr>
      <w:r w:rsidRPr="00F6417C">
        <w:rPr>
          <w:b/>
          <w:lang w:val="en-US"/>
        </w:rPr>
        <w:t>Question 12.</w:t>
      </w:r>
      <w:r w:rsidRPr="00F6417C">
        <w:rPr>
          <w:b/>
          <w:lang w:val="en-US"/>
        </w:rPr>
        <w:tab/>
        <w:t xml:space="preserve">A. </w:t>
      </w:r>
      <w:r w:rsidRPr="00F6417C">
        <w:rPr>
          <w:lang w:val="en-US"/>
        </w:rPr>
        <w:t>carry out</w:t>
      </w:r>
      <w:r w:rsidRPr="00F6417C">
        <w:rPr>
          <w:lang w:val="en-US"/>
        </w:rPr>
        <w:tab/>
      </w:r>
      <w:r w:rsidRPr="00F6417C">
        <w:rPr>
          <w:b/>
          <w:lang w:val="en-US"/>
        </w:rPr>
        <w:t xml:space="preserve">B. </w:t>
      </w:r>
      <w:r w:rsidRPr="00F6417C">
        <w:rPr>
          <w:lang w:val="en-US"/>
        </w:rPr>
        <w:t>turn down</w:t>
      </w:r>
      <w:r w:rsidRPr="00F6417C">
        <w:rPr>
          <w:lang w:val="en-US"/>
        </w:rPr>
        <w:tab/>
      </w:r>
      <w:r w:rsidRPr="00F6417C">
        <w:rPr>
          <w:b/>
          <w:lang w:val="en-US"/>
        </w:rPr>
        <w:t xml:space="preserve">C. </w:t>
      </w:r>
      <w:r w:rsidRPr="00F6417C">
        <w:rPr>
          <w:lang w:val="en-US"/>
        </w:rPr>
        <w:t>put up</w:t>
      </w:r>
      <w:r w:rsidRPr="00F6417C">
        <w:rPr>
          <w:lang w:val="en-US"/>
        </w:rPr>
        <w:tab/>
      </w:r>
      <w:r w:rsidRPr="00F6417C">
        <w:rPr>
          <w:b/>
          <w:lang w:val="en-US"/>
        </w:rPr>
        <w:t xml:space="preserve">D. </w:t>
      </w:r>
      <w:r w:rsidRPr="00F6417C">
        <w:rPr>
          <w:lang w:val="en-US"/>
        </w:rPr>
        <w:t>find out</w:t>
      </w:r>
    </w:p>
    <w:p w14:paraId="48F1F77C" w14:textId="77777777" w:rsidR="00F6417C" w:rsidRPr="00F6417C" w:rsidRDefault="00F6417C" w:rsidP="00F6417C">
      <w:pPr>
        <w:rPr>
          <w:lang w:val="en-US"/>
        </w:rPr>
      </w:pPr>
    </w:p>
    <w:p w14:paraId="05B0344E" w14:textId="77777777" w:rsidR="00F6417C" w:rsidRPr="00F6417C" w:rsidRDefault="00F6417C" w:rsidP="00F6417C">
      <w:pPr>
        <w:rPr>
          <w:b/>
          <w:i/>
          <w:lang w:val="en-US"/>
        </w:rPr>
      </w:pPr>
      <w:r w:rsidRPr="00F6417C">
        <w:rPr>
          <w:b/>
          <w:i/>
          <w:lang w:val="en-US"/>
        </w:rPr>
        <w:lastRenderedPageBreak/>
        <w:t>Mark the letter A, B, C or D on your answer sheet to indicate the best arrangement of utterances or sentences to make a meaningful exchange or text in each of the following questions from 13 to 17.</w:t>
      </w:r>
    </w:p>
    <w:p w14:paraId="53D34929" w14:textId="77777777" w:rsidR="00F6417C" w:rsidRPr="00F6417C" w:rsidRDefault="00F6417C" w:rsidP="00F6417C">
      <w:pPr>
        <w:rPr>
          <w:b/>
          <w:lang w:val="en-US"/>
        </w:rPr>
      </w:pPr>
      <w:r w:rsidRPr="00F6417C">
        <w:rPr>
          <w:b/>
          <w:lang w:val="en-US"/>
        </w:rPr>
        <w:t>Question 13.</w:t>
      </w:r>
    </w:p>
    <w:p w14:paraId="6BAA85E7" w14:textId="77777777" w:rsidR="00F6417C" w:rsidRPr="00F6417C" w:rsidRDefault="00F6417C" w:rsidP="00F6417C">
      <w:pPr>
        <w:rPr>
          <w:lang w:val="en-US"/>
        </w:rPr>
      </w:pPr>
      <w:r w:rsidRPr="00F6417C">
        <w:rPr>
          <w:b/>
          <w:lang w:val="en-US"/>
        </w:rPr>
        <w:t xml:space="preserve">a. </w:t>
      </w:r>
      <w:r w:rsidRPr="00F6417C">
        <w:rPr>
          <w:lang w:val="en-US"/>
        </w:rPr>
        <w:t>These objects are not only flown for visual appeal but also serve symbolic purposes, bringing good luck and sending heartfelt wishes to the sky.</w:t>
      </w:r>
    </w:p>
    <w:p w14:paraId="07DFF139" w14:textId="77777777" w:rsidR="00F6417C" w:rsidRPr="00F6417C" w:rsidRDefault="00F6417C" w:rsidP="00F6417C">
      <w:pPr>
        <w:rPr>
          <w:lang w:val="en-US"/>
        </w:rPr>
      </w:pPr>
      <w:r w:rsidRPr="00F6417C">
        <w:rPr>
          <w:b/>
          <w:lang w:val="en-US"/>
        </w:rPr>
        <w:t xml:space="preserve">b. </w:t>
      </w:r>
      <w:r w:rsidRPr="00F6417C">
        <w:rPr>
          <w:lang w:val="en-US"/>
        </w:rPr>
        <w:t>Additionally, there have been unfortunate incidents in the past where lanterns have sparked wildfires, further highlighting the dangers associated with this seemingly harmless practice.</w:t>
      </w:r>
    </w:p>
    <w:p w14:paraId="3535C663" w14:textId="77777777" w:rsidR="00F6417C" w:rsidRPr="00F6417C" w:rsidRDefault="00F6417C" w:rsidP="00F6417C">
      <w:pPr>
        <w:rPr>
          <w:lang w:val="en-US"/>
        </w:rPr>
      </w:pPr>
      <w:r w:rsidRPr="00F6417C">
        <w:rPr>
          <w:b/>
          <w:lang w:val="en-US"/>
        </w:rPr>
        <w:t xml:space="preserve">c. </w:t>
      </w:r>
      <w:r w:rsidRPr="00F6417C">
        <w:rPr>
          <w:lang w:val="en-US"/>
        </w:rPr>
        <w:t>The frames of the lanterns, often made from materials like metal or bamboo, pose serious risks to wildlife.</w:t>
      </w:r>
    </w:p>
    <w:p w14:paraId="6B08A405" w14:textId="77777777" w:rsidR="00F6417C" w:rsidRPr="00F6417C" w:rsidRDefault="00F6417C" w:rsidP="00F6417C">
      <w:pPr>
        <w:rPr>
          <w:lang w:val="en-US"/>
        </w:rPr>
      </w:pPr>
      <w:r w:rsidRPr="00F6417C">
        <w:rPr>
          <w:b/>
          <w:lang w:val="en-US"/>
        </w:rPr>
        <w:t xml:space="preserve">d. </w:t>
      </w:r>
      <w:r w:rsidRPr="00F6417C">
        <w:rPr>
          <w:lang w:val="en-US"/>
        </w:rPr>
        <w:t>In countries such as China, India, and Japan, the practice of releasing balloons or sky lanterns creates a spectacular sight, captivating audiences with their radiant glow against the night sky.</w:t>
      </w:r>
    </w:p>
    <w:p w14:paraId="45894EC6" w14:textId="77777777" w:rsidR="00F6417C" w:rsidRPr="00F6417C" w:rsidRDefault="00F6417C" w:rsidP="00F6417C">
      <w:pPr>
        <w:rPr>
          <w:lang w:val="en-US"/>
        </w:rPr>
      </w:pPr>
      <w:r w:rsidRPr="00F6417C">
        <w:rPr>
          <w:b/>
          <w:lang w:val="en-US"/>
        </w:rPr>
        <w:t xml:space="preserve">e. </w:t>
      </w:r>
      <w:r w:rsidRPr="00F6417C">
        <w:rPr>
          <w:lang w:val="en-US"/>
        </w:rPr>
        <w:t>However, the aftermath of such displays leaves behind litter that is notoriously difficult to decompose, contributing to environmental pollution.</w:t>
      </w:r>
    </w:p>
    <w:p w14:paraId="3F9FDE9E"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A. </w:t>
      </w:r>
      <w:r w:rsidRPr="00F6417C">
        <w:rPr>
          <w:lang w:val="en-US"/>
        </w:rPr>
        <w:t>d – e – a – c – b</w:t>
      </w:r>
      <w:r w:rsidRPr="00F6417C">
        <w:rPr>
          <w:lang w:val="en-US"/>
        </w:rPr>
        <w:tab/>
      </w:r>
      <w:r w:rsidRPr="00F6417C">
        <w:rPr>
          <w:b/>
          <w:lang w:val="en-US"/>
        </w:rPr>
        <w:t xml:space="preserve">B. </w:t>
      </w:r>
      <w:r w:rsidRPr="00F6417C">
        <w:rPr>
          <w:lang w:val="en-US"/>
        </w:rPr>
        <w:t>d – a – e – c – b</w:t>
      </w:r>
      <w:r w:rsidRPr="00F6417C">
        <w:rPr>
          <w:lang w:val="en-US"/>
        </w:rPr>
        <w:tab/>
      </w:r>
      <w:r w:rsidRPr="00F6417C">
        <w:rPr>
          <w:b/>
          <w:lang w:val="en-US"/>
        </w:rPr>
        <w:t xml:space="preserve">C. </w:t>
      </w:r>
      <w:r w:rsidRPr="00F6417C">
        <w:rPr>
          <w:lang w:val="en-US"/>
        </w:rPr>
        <w:t>c – b – d – a – e</w:t>
      </w:r>
      <w:r w:rsidRPr="00F6417C">
        <w:rPr>
          <w:lang w:val="en-US"/>
        </w:rPr>
        <w:tab/>
      </w:r>
      <w:r w:rsidRPr="00F6417C">
        <w:rPr>
          <w:b/>
          <w:lang w:val="en-US"/>
        </w:rPr>
        <w:t xml:space="preserve">D. </w:t>
      </w:r>
      <w:r w:rsidRPr="00F6417C">
        <w:rPr>
          <w:lang w:val="en-US"/>
        </w:rPr>
        <w:t>c – d – a – e – b</w:t>
      </w:r>
    </w:p>
    <w:p w14:paraId="732C2152" w14:textId="77777777" w:rsidR="00F6417C" w:rsidRPr="00F6417C" w:rsidRDefault="00F6417C" w:rsidP="00F6417C">
      <w:pPr>
        <w:tabs>
          <w:tab w:val="left" w:pos="284"/>
          <w:tab w:val="left" w:pos="2835"/>
          <w:tab w:val="left" w:pos="5387"/>
          <w:tab w:val="left" w:pos="7938"/>
        </w:tabs>
        <w:rPr>
          <w:b/>
          <w:lang w:val="en-US"/>
        </w:rPr>
      </w:pPr>
      <w:r w:rsidRPr="00F6417C">
        <w:rPr>
          <w:b/>
          <w:lang w:val="en-US"/>
        </w:rPr>
        <w:t>Question 14.</w:t>
      </w:r>
    </w:p>
    <w:p w14:paraId="7F074364" w14:textId="77777777" w:rsidR="00F6417C" w:rsidRPr="00F6417C" w:rsidRDefault="00F6417C" w:rsidP="00F6417C">
      <w:pPr>
        <w:tabs>
          <w:tab w:val="left" w:pos="284"/>
          <w:tab w:val="left" w:pos="2835"/>
          <w:tab w:val="left" w:pos="5387"/>
          <w:tab w:val="left" w:pos="7938"/>
        </w:tabs>
        <w:rPr>
          <w:lang w:val="en-US"/>
        </w:rPr>
      </w:pPr>
      <w:r w:rsidRPr="00F6417C">
        <w:rPr>
          <w:lang w:val="en-US"/>
        </w:rPr>
        <w:t>Dear Rachel,</w:t>
      </w:r>
    </w:p>
    <w:p w14:paraId="54B1563A"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a. </w:t>
      </w:r>
      <w:r w:rsidRPr="00F6417C">
        <w:rPr>
          <w:lang w:val="en-US"/>
        </w:rPr>
        <w:t>I’ve already implemented some of your suggestions and they’ve made a big difference.</w:t>
      </w:r>
    </w:p>
    <w:p w14:paraId="3245D580"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b. </w:t>
      </w:r>
      <w:r w:rsidRPr="00F6417C">
        <w:rPr>
          <w:lang w:val="en-US"/>
        </w:rPr>
        <w:t>Thank you for your advice on improving my presentation skills.</w:t>
      </w:r>
    </w:p>
    <w:p w14:paraId="3C1C4E97"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c. </w:t>
      </w:r>
      <w:r w:rsidRPr="00F6417C">
        <w:rPr>
          <w:lang w:val="en-US"/>
        </w:rPr>
        <w:t>I’ll let you know how everything goes once the presentation is over.</w:t>
      </w:r>
    </w:p>
    <w:p w14:paraId="24FFCE73"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d. </w:t>
      </w:r>
      <w:r w:rsidRPr="00F6417C">
        <w:rPr>
          <w:lang w:val="en-US"/>
        </w:rPr>
        <w:t>Your tip about keeping the audience engaged was particularly helpful.</w:t>
      </w:r>
    </w:p>
    <w:p w14:paraId="049FD238"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e. </w:t>
      </w:r>
      <w:r w:rsidRPr="00F6417C">
        <w:rPr>
          <w:lang w:val="en-US"/>
        </w:rPr>
        <w:t>I’m planning to rehearse a bit more before the big event next week. Best regards,</w:t>
      </w:r>
    </w:p>
    <w:p w14:paraId="025069EA" w14:textId="77777777" w:rsidR="00F6417C" w:rsidRPr="00F6417C" w:rsidRDefault="00F6417C" w:rsidP="00F6417C">
      <w:pPr>
        <w:tabs>
          <w:tab w:val="left" w:pos="284"/>
          <w:tab w:val="left" w:pos="2835"/>
          <w:tab w:val="left" w:pos="5387"/>
          <w:tab w:val="left" w:pos="7938"/>
        </w:tabs>
        <w:rPr>
          <w:lang w:val="en-US"/>
        </w:rPr>
      </w:pPr>
      <w:r w:rsidRPr="00F6417C">
        <w:rPr>
          <w:lang w:val="en-US"/>
        </w:rPr>
        <w:t>Mark</w:t>
      </w:r>
    </w:p>
    <w:p w14:paraId="61FBF8FE"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A. </w:t>
      </w:r>
      <w:r w:rsidRPr="00F6417C">
        <w:rPr>
          <w:lang w:val="en-US"/>
        </w:rPr>
        <w:t>b – d – a – e – c</w:t>
      </w:r>
      <w:r w:rsidRPr="00F6417C">
        <w:rPr>
          <w:lang w:val="en-US"/>
        </w:rPr>
        <w:tab/>
      </w:r>
      <w:r w:rsidRPr="00F6417C">
        <w:rPr>
          <w:b/>
          <w:lang w:val="en-US"/>
        </w:rPr>
        <w:t xml:space="preserve">B. </w:t>
      </w:r>
      <w:r w:rsidRPr="00F6417C">
        <w:rPr>
          <w:lang w:val="en-US"/>
        </w:rPr>
        <w:t>a – b – e – d – c</w:t>
      </w:r>
      <w:r w:rsidRPr="00F6417C">
        <w:rPr>
          <w:lang w:val="en-US"/>
        </w:rPr>
        <w:tab/>
      </w:r>
      <w:r w:rsidRPr="00F6417C">
        <w:rPr>
          <w:b/>
          <w:lang w:val="en-US"/>
        </w:rPr>
        <w:t xml:space="preserve">C. </w:t>
      </w:r>
      <w:r w:rsidRPr="00F6417C">
        <w:rPr>
          <w:lang w:val="en-US"/>
        </w:rPr>
        <w:t>d – b – e – a – c</w:t>
      </w:r>
      <w:r w:rsidRPr="00F6417C">
        <w:rPr>
          <w:lang w:val="en-US"/>
        </w:rPr>
        <w:tab/>
      </w:r>
      <w:r w:rsidRPr="00F6417C">
        <w:rPr>
          <w:b/>
          <w:lang w:val="en-US"/>
        </w:rPr>
        <w:t xml:space="preserve">D. </w:t>
      </w:r>
      <w:r w:rsidRPr="00F6417C">
        <w:rPr>
          <w:lang w:val="en-US"/>
        </w:rPr>
        <w:t>e – d – b – a – c</w:t>
      </w:r>
    </w:p>
    <w:p w14:paraId="1A8C10F4" w14:textId="77777777" w:rsidR="00F6417C" w:rsidRPr="00F6417C" w:rsidRDefault="00F6417C" w:rsidP="00F6417C">
      <w:pPr>
        <w:tabs>
          <w:tab w:val="left" w:pos="284"/>
          <w:tab w:val="left" w:pos="2835"/>
          <w:tab w:val="left" w:pos="5387"/>
          <w:tab w:val="left" w:pos="7938"/>
        </w:tabs>
        <w:rPr>
          <w:b/>
          <w:lang w:val="en-US"/>
        </w:rPr>
      </w:pPr>
      <w:r w:rsidRPr="00F6417C">
        <w:rPr>
          <w:b/>
          <w:lang w:val="en-US"/>
        </w:rPr>
        <w:t>Question 15.</w:t>
      </w:r>
    </w:p>
    <w:p w14:paraId="0A73219B"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a. </w:t>
      </w:r>
      <w:r w:rsidRPr="00F6417C">
        <w:rPr>
          <w:lang w:val="en-US"/>
        </w:rPr>
        <w:t>Jessica: Good morning, everybody. Welcome to the NewTech Centre.</w:t>
      </w:r>
    </w:p>
    <w:p w14:paraId="7DDCFD4A"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b. </w:t>
      </w:r>
      <w:r w:rsidRPr="00F6417C">
        <w:rPr>
          <w:lang w:val="en-US"/>
        </w:rPr>
        <w:t>Teacher: Hello, class. Please meet Jessica. She's a human-like robot and will be your guide today.</w:t>
      </w:r>
    </w:p>
    <w:p w14:paraId="21EDF2C0"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c. </w:t>
      </w:r>
      <w:r w:rsidRPr="00F6417C">
        <w:rPr>
          <w:lang w:val="en-US"/>
        </w:rPr>
        <w:t>Nam: Hi, Jessica. I'm so excited as I've never met a talking robot before. Let's have a photo taken together!</w:t>
      </w:r>
    </w:p>
    <w:p w14:paraId="408674C2"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A. </w:t>
      </w:r>
      <w:r w:rsidRPr="00F6417C">
        <w:rPr>
          <w:lang w:val="en-US"/>
        </w:rPr>
        <w:t>a – b – c</w:t>
      </w:r>
      <w:r w:rsidRPr="00F6417C">
        <w:rPr>
          <w:lang w:val="en-US"/>
        </w:rPr>
        <w:tab/>
      </w:r>
      <w:r w:rsidRPr="00F6417C">
        <w:rPr>
          <w:b/>
          <w:lang w:val="en-US"/>
        </w:rPr>
        <w:t xml:space="preserve">B. </w:t>
      </w:r>
      <w:r w:rsidRPr="00F6417C">
        <w:rPr>
          <w:lang w:val="en-US"/>
        </w:rPr>
        <w:t>c – a – b</w:t>
      </w:r>
      <w:r w:rsidRPr="00F6417C">
        <w:rPr>
          <w:lang w:val="en-US"/>
        </w:rPr>
        <w:tab/>
      </w:r>
      <w:r w:rsidRPr="00F6417C">
        <w:rPr>
          <w:b/>
          <w:lang w:val="en-US"/>
        </w:rPr>
        <w:t xml:space="preserve">C. </w:t>
      </w:r>
      <w:r w:rsidRPr="00F6417C">
        <w:rPr>
          <w:lang w:val="en-US"/>
        </w:rPr>
        <w:t>b – c – a</w:t>
      </w:r>
      <w:r w:rsidRPr="00F6417C">
        <w:rPr>
          <w:lang w:val="en-US"/>
        </w:rPr>
        <w:tab/>
      </w:r>
      <w:r w:rsidRPr="00F6417C">
        <w:rPr>
          <w:b/>
          <w:lang w:val="en-US"/>
        </w:rPr>
        <w:t xml:space="preserve">D. </w:t>
      </w:r>
      <w:r w:rsidRPr="00F6417C">
        <w:rPr>
          <w:lang w:val="en-US"/>
        </w:rPr>
        <w:t>b – a – c</w:t>
      </w:r>
    </w:p>
    <w:p w14:paraId="184B46FE" w14:textId="77777777" w:rsidR="00F6417C" w:rsidRPr="00F6417C" w:rsidRDefault="00F6417C" w:rsidP="00F6417C">
      <w:pPr>
        <w:tabs>
          <w:tab w:val="left" w:pos="284"/>
          <w:tab w:val="left" w:pos="2835"/>
          <w:tab w:val="left" w:pos="5387"/>
          <w:tab w:val="left" w:pos="7938"/>
        </w:tabs>
        <w:rPr>
          <w:b/>
          <w:lang w:val="en-US"/>
        </w:rPr>
      </w:pPr>
      <w:r w:rsidRPr="00F6417C">
        <w:rPr>
          <w:b/>
          <w:lang w:val="en-US"/>
        </w:rPr>
        <w:t>Question 16.</w:t>
      </w:r>
    </w:p>
    <w:p w14:paraId="1AEF2B88"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a. </w:t>
      </w:r>
      <w:r w:rsidRPr="00F6417C">
        <w:rPr>
          <w:lang w:val="en-US"/>
        </w:rPr>
        <w:t>As a result, more communities have become engaged in local environmental projects aimed at reducing plastic waste.</w:t>
      </w:r>
    </w:p>
    <w:p w14:paraId="6465CF27"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b. </w:t>
      </w:r>
      <w:r w:rsidRPr="00F6417C">
        <w:rPr>
          <w:lang w:val="en-US"/>
        </w:rPr>
        <w:t>Over the past decade, awareness of plastic pollution has increased significantly.</w:t>
      </w:r>
    </w:p>
    <w:p w14:paraId="30C907B3"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c. </w:t>
      </w:r>
      <w:r w:rsidRPr="00F6417C">
        <w:rPr>
          <w:lang w:val="en-US"/>
        </w:rPr>
        <w:t>From organising beach clean-ups to promoting zero-waste lifestyles, these initiatives have made a measurable impact.</w:t>
      </w:r>
    </w:p>
    <w:p w14:paraId="2B393386"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d. </w:t>
      </w:r>
      <w:r w:rsidRPr="00F6417C">
        <w:rPr>
          <w:lang w:val="en-US"/>
        </w:rPr>
        <w:t>This rise in awareness is largely due to media campaigns, documentaries, and scientific reports.</w:t>
      </w:r>
    </w:p>
    <w:p w14:paraId="4C7A58D2"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e. </w:t>
      </w:r>
      <w:r w:rsidRPr="00F6417C">
        <w:rPr>
          <w:lang w:val="en-US"/>
        </w:rPr>
        <w:t>Despite the challenges, these projects have helped communities work together toward a more sustainable future.</w:t>
      </w:r>
    </w:p>
    <w:p w14:paraId="0CAE5286"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A. </w:t>
      </w:r>
      <w:r w:rsidRPr="00F6417C">
        <w:rPr>
          <w:lang w:val="en-US"/>
        </w:rPr>
        <w:t>b – d – a – c – e</w:t>
      </w:r>
      <w:r w:rsidRPr="00F6417C">
        <w:rPr>
          <w:lang w:val="en-US"/>
        </w:rPr>
        <w:tab/>
      </w:r>
      <w:r w:rsidRPr="00F6417C">
        <w:rPr>
          <w:b/>
          <w:lang w:val="en-US"/>
        </w:rPr>
        <w:t xml:space="preserve">B. </w:t>
      </w:r>
      <w:r w:rsidRPr="00F6417C">
        <w:rPr>
          <w:lang w:val="en-US"/>
        </w:rPr>
        <w:t>b – a – d – c – e</w:t>
      </w:r>
      <w:r w:rsidRPr="00F6417C">
        <w:rPr>
          <w:lang w:val="en-US"/>
        </w:rPr>
        <w:tab/>
      </w:r>
      <w:r w:rsidRPr="00F6417C">
        <w:rPr>
          <w:b/>
          <w:lang w:val="en-US"/>
        </w:rPr>
        <w:t xml:space="preserve">C. </w:t>
      </w:r>
      <w:r w:rsidRPr="00F6417C">
        <w:rPr>
          <w:lang w:val="en-US"/>
        </w:rPr>
        <w:t>b – c – a – d – e</w:t>
      </w:r>
      <w:r w:rsidRPr="00F6417C">
        <w:rPr>
          <w:lang w:val="en-US"/>
        </w:rPr>
        <w:tab/>
      </w:r>
      <w:r w:rsidRPr="00F6417C">
        <w:rPr>
          <w:b/>
          <w:lang w:val="en-US"/>
        </w:rPr>
        <w:t xml:space="preserve">D. </w:t>
      </w:r>
      <w:r w:rsidRPr="00F6417C">
        <w:rPr>
          <w:lang w:val="en-US"/>
        </w:rPr>
        <w:t>b – d – e – a – c</w:t>
      </w:r>
    </w:p>
    <w:p w14:paraId="16A0972E" w14:textId="77777777" w:rsidR="00F6417C" w:rsidRPr="00F6417C" w:rsidRDefault="00F6417C" w:rsidP="00F6417C">
      <w:pPr>
        <w:tabs>
          <w:tab w:val="left" w:pos="284"/>
          <w:tab w:val="left" w:pos="2835"/>
          <w:tab w:val="left" w:pos="5387"/>
          <w:tab w:val="left" w:pos="7938"/>
        </w:tabs>
        <w:rPr>
          <w:b/>
          <w:lang w:val="en-US"/>
        </w:rPr>
      </w:pPr>
      <w:r w:rsidRPr="00F6417C">
        <w:rPr>
          <w:b/>
          <w:lang w:val="en-US"/>
        </w:rPr>
        <w:t>Question 17.</w:t>
      </w:r>
    </w:p>
    <w:p w14:paraId="29D4718A"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a. </w:t>
      </w:r>
      <w:r w:rsidRPr="00F6417C">
        <w:rPr>
          <w:lang w:val="en-US"/>
        </w:rPr>
        <w:t>Emma: It’s interesting, but I wonder if they’ll affect job security for some employees.</w:t>
      </w:r>
    </w:p>
    <w:p w14:paraId="56148CF4"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b. </w:t>
      </w:r>
      <w:r w:rsidRPr="00F6417C">
        <w:rPr>
          <w:lang w:val="en-US"/>
        </w:rPr>
        <w:t>James: I read that they’re supposed to help with repetitive tasks and increase efficiency.</w:t>
      </w:r>
    </w:p>
    <w:p w14:paraId="6D7053F7"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c. </w:t>
      </w:r>
      <w:r w:rsidRPr="00F6417C">
        <w:rPr>
          <w:lang w:val="en-US"/>
        </w:rPr>
        <w:t>Emma: Hopefully, they’ll find a balance between using robots and maintaining the human workforce.</w:t>
      </w:r>
    </w:p>
    <w:p w14:paraId="09521715"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d. </w:t>
      </w:r>
      <w:r w:rsidRPr="00F6417C">
        <w:rPr>
          <w:lang w:val="en-US"/>
        </w:rPr>
        <w:t>Emma: Have you heard about the new robots being introduced at our workplace?</w:t>
      </w:r>
    </w:p>
    <w:p w14:paraId="2D4C26EB"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e. </w:t>
      </w:r>
      <w:r w:rsidRPr="00F6417C">
        <w:rPr>
          <w:lang w:val="en-US"/>
        </w:rPr>
        <w:t>James: Automation can sometimes lead to concerns about job displacement.</w:t>
      </w:r>
    </w:p>
    <w:p w14:paraId="5D7DD83E" w14:textId="77777777" w:rsidR="00F6417C" w:rsidRPr="00F6417C" w:rsidRDefault="00F6417C" w:rsidP="00F6417C">
      <w:pPr>
        <w:tabs>
          <w:tab w:val="left" w:pos="284"/>
          <w:tab w:val="left" w:pos="2835"/>
          <w:tab w:val="left" w:pos="5387"/>
          <w:tab w:val="left" w:pos="7938"/>
        </w:tabs>
        <w:rPr>
          <w:lang w:val="en-US"/>
        </w:rPr>
      </w:pPr>
      <w:r w:rsidRPr="00F6417C">
        <w:rPr>
          <w:b/>
          <w:lang w:val="en-US"/>
        </w:rPr>
        <w:lastRenderedPageBreak/>
        <w:t xml:space="preserve">A. </w:t>
      </w:r>
      <w:r w:rsidRPr="00F6417C">
        <w:rPr>
          <w:lang w:val="en-US"/>
        </w:rPr>
        <w:t>b – a – d – c – e</w:t>
      </w:r>
      <w:r w:rsidRPr="00F6417C">
        <w:rPr>
          <w:lang w:val="en-US"/>
        </w:rPr>
        <w:tab/>
      </w:r>
      <w:r w:rsidRPr="00F6417C">
        <w:rPr>
          <w:b/>
          <w:lang w:val="en-US"/>
        </w:rPr>
        <w:t xml:space="preserve">B. </w:t>
      </w:r>
      <w:r w:rsidRPr="00F6417C">
        <w:rPr>
          <w:lang w:val="en-US"/>
        </w:rPr>
        <w:t>b – a – e – d – c</w:t>
      </w:r>
      <w:r w:rsidRPr="00F6417C">
        <w:rPr>
          <w:lang w:val="en-US"/>
        </w:rPr>
        <w:tab/>
      </w:r>
      <w:r w:rsidRPr="00F6417C">
        <w:rPr>
          <w:b/>
          <w:lang w:val="en-US"/>
        </w:rPr>
        <w:t xml:space="preserve">C. </w:t>
      </w:r>
      <w:r w:rsidRPr="00F6417C">
        <w:rPr>
          <w:lang w:val="en-US"/>
        </w:rPr>
        <w:t>d – b – a – e – c</w:t>
      </w:r>
      <w:r w:rsidRPr="00F6417C">
        <w:rPr>
          <w:lang w:val="en-US"/>
        </w:rPr>
        <w:tab/>
      </w:r>
      <w:r w:rsidRPr="00F6417C">
        <w:rPr>
          <w:b/>
          <w:lang w:val="en-US"/>
        </w:rPr>
        <w:t xml:space="preserve">D. </w:t>
      </w:r>
      <w:r w:rsidRPr="00F6417C">
        <w:rPr>
          <w:lang w:val="en-US"/>
        </w:rPr>
        <w:t>d – e – c – b – a</w:t>
      </w:r>
    </w:p>
    <w:p w14:paraId="3FDD9851" w14:textId="77777777" w:rsidR="00F6417C" w:rsidRPr="00F6417C" w:rsidRDefault="00F6417C" w:rsidP="00F6417C">
      <w:pPr>
        <w:rPr>
          <w:lang w:val="en-US"/>
        </w:rPr>
      </w:pPr>
    </w:p>
    <w:p w14:paraId="33293471" w14:textId="77777777" w:rsidR="00F6417C" w:rsidRPr="00F6417C" w:rsidRDefault="00F6417C" w:rsidP="00F6417C">
      <w:pPr>
        <w:rPr>
          <w:b/>
          <w:i/>
          <w:lang w:val="en-US"/>
        </w:rPr>
      </w:pPr>
      <w:r w:rsidRPr="00F6417C">
        <w:rPr>
          <w:b/>
          <w:i/>
          <w:lang w:val="en-US"/>
        </w:rPr>
        <w:t>Read the following passage about endangered languages and mark the letter A, B, C, or D to indicate the correct option that best fits each of the numbered blanks from 18 to 22.</w:t>
      </w:r>
    </w:p>
    <w:p w14:paraId="4ECDA4CC" w14:textId="77777777" w:rsidR="00F6417C" w:rsidRPr="00F6417C" w:rsidRDefault="00F6417C" w:rsidP="00F6417C">
      <w:pPr>
        <w:rPr>
          <w:lang w:val="en-US"/>
        </w:rPr>
      </w:pPr>
      <w:r w:rsidRPr="00F6417C">
        <w:rPr>
          <w:lang w:val="en-US"/>
        </w:rPr>
        <w:t xml:space="preserve">Languages are vital to cultural identity and heritage. However, many of them </w:t>
      </w:r>
      <w:r w:rsidRPr="00F6417C">
        <w:rPr>
          <w:b/>
          <w:lang w:val="en-US"/>
        </w:rPr>
        <w:t xml:space="preserve">(18) </w:t>
      </w:r>
      <w:r w:rsidRPr="00F6417C">
        <w:rPr>
          <w:lang w:val="en-US"/>
        </w:rPr>
        <w:t xml:space="preserve">_______ . It is estimated that nearly half of the world's languages are endangered, with a significant number spoken by only a handful of people. These languages often reflect unique worldviews and traditions, making their preservation essential. One such language is Eyak, once spoken in Alaska, </w:t>
      </w:r>
      <w:r w:rsidRPr="00F6417C">
        <w:rPr>
          <w:b/>
          <w:lang w:val="en-US"/>
        </w:rPr>
        <w:t xml:space="preserve">(19) </w:t>
      </w:r>
      <w:r w:rsidRPr="00F6417C">
        <w:rPr>
          <w:lang w:val="en-US"/>
        </w:rPr>
        <w:t>_______ . This loss represents not just a linguistic shift but a cultural tragedy, as knowledge embedded in that language is now at risk of disappearing.</w:t>
      </w:r>
    </w:p>
    <w:p w14:paraId="42380678" w14:textId="77777777" w:rsidR="00F6417C" w:rsidRPr="00F6417C" w:rsidRDefault="00F6417C" w:rsidP="00F6417C">
      <w:pPr>
        <w:rPr>
          <w:lang w:val="en-US"/>
        </w:rPr>
      </w:pPr>
      <w:r w:rsidRPr="00F6417C">
        <w:rPr>
          <w:lang w:val="en-US"/>
        </w:rPr>
        <w:t xml:space="preserve">Efforts to revive endangered languages are being made worldwide. Communities have recognised the importance of teaching younger generations their native tongues. For instance, in Hawaii, programmes have been established in schools where the Hawaiian language is actively taught and used, ensuring that the language survives. </w:t>
      </w:r>
      <w:r w:rsidRPr="00F6417C">
        <w:rPr>
          <w:b/>
          <w:lang w:val="en-US"/>
        </w:rPr>
        <w:t xml:space="preserve">(20) </w:t>
      </w:r>
      <w:r w:rsidRPr="00F6417C">
        <w:rPr>
          <w:lang w:val="en-US"/>
        </w:rPr>
        <w:t>_______ .</w:t>
      </w:r>
    </w:p>
    <w:p w14:paraId="7A5CF3B2" w14:textId="77777777" w:rsidR="00F6417C" w:rsidRPr="00F6417C" w:rsidRDefault="00F6417C" w:rsidP="00F6417C">
      <w:pPr>
        <w:rPr>
          <w:lang w:val="en-US"/>
        </w:rPr>
      </w:pPr>
      <w:r w:rsidRPr="00F6417C">
        <w:rPr>
          <w:lang w:val="en-US"/>
        </w:rPr>
        <w:t xml:space="preserve">Understanding the history and significance of these languages, </w:t>
      </w:r>
      <w:r w:rsidRPr="00F6417C">
        <w:rPr>
          <w:b/>
          <w:lang w:val="en-US"/>
        </w:rPr>
        <w:t xml:space="preserve">(21) </w:t>
      </w:r>
      <w:r w:rsidRPr="00F6417C">
        <w:rPr>
          <w:lang w:val="en-US"/>
        </w:rPr>
        <w:t xml:space="preserve">_______ . Endangered languages can be revitalised through community efforts and support from educational institutions. </w:t>
      </w:r>
      <w:r w:rsidRPr="00F6417C">
        <w:rPr>
          <w:b/>
          <w:lang w:val="en-US"/>
        </w:rPr>
        <w:t xml:space="preserve">(22) </w:t>
      </w:r>
      <w:r w:rsidRPr="00F6417C">
        <w:rPr>
          <w:lang w:val="en-US"/>
        </w:rPr>
        <w:t>_______ . Therefore, it is crucial to safeguard these languages, not just for the speakers but for humanity as a whole, as each language contributes to the tapestry of our global culture.</w:t>
      </w:r>
    </w:p>
    <w:p w14:paraId="5AFDE627" w14:textId="77777777" w:rsidR="00F6417C" w:rsidRPr="00F6417C" w:rsidRDefault="00F6417C" w:rsidP="00F6417C">
      <w:pPr>
        <w:rPr>
          <w:b/>
          <w:lang w:val="en-US"/>
        </w:rPr>
      </w:pPr>
      <w:r w:rsidRPr="00F6417C">
        <w:rPr>
          <w:b/>
          <w:lang w:val="en-US"/>
        </w:rPr>
        <w:t>Question 18.</w:t>
      </w:r>
    </w:p>
    <w:p w14:paraId="597354FC" w14:textId="2F821B96" w:rsidR="00F6417C" w:rsidRPr="00F6417C" w:rsidRDefault="00F6417C" w:rsidP="00F6417C">
      <w:pPr>
        <w:rPr>
          <w:lang w:val="en-US"/>
        </w:rPr>
      </w:pPr>
      <w:r w:rsidRPr="00F6417C">
        <w:rPr>
          <w:b/>
          <w:lang w:val="en-US"/>
        </w:rPr>
        <w:t xml:space="preserve">A. </w:t>
      </w:r>
      <w:r w:rsidRPr="00F6417C">
        <w:rPr>
          <w:lang w:val="en-US"/>
        </w:rPr>
        <w:t>which face the risk of extinction</w:t>
      </w:r>
      <w:r w:rsidRPr="00F6417C">
        <w:rPr>
          <w:lang w:val="en-US"/>
        </w:rPr>
        <w:tab/>
      </w:r>
      <w:r>
        <w:rPr>
          <w:lang w:val="en-US"/>
        </w:rPr>
        <w:tab/>
      </w:r>
      <w:r>
        <w:rPr>
          <w:lang w:val="en-US"/>
        </w:rPr>
        <w:tab/>
      </w:r>
      <w:r w:rsidRPr="00F6417C">
        <w:rPr>
          <w:b/>
          <w:lang w:val="en-US"/>
        </w:rPr>
        <w:t xml:space="preserve">B. </w:t>
      </w:r>
      <w:r w:rsidRPr="00F6417C">
        <w:rPr>
          <w:lang w:val="en-US"/>
        </w:rPr>
        <w:t>are on the brink of extinction</w:t>
      </w:r>
    </w:p>
    <w:p w14:paraId="38903A30" w14:textId="19220B39" w:rsidR="00F6417C" w:rsidRPr="00F6417C" w:rsidRDefault="00F6417C" w:rsidP="00F6417C">
      <w:pPr>
        <w:rPr>
          <w:lang w:val="en-US"/>
        </w:rPr>
      </w:pPr>
      <w:r w:rsidRPr="00F6417C">
        <w:rPr>
          <w:b/>
          <w:lang w:val="en-US"/>
        </w:rPr>
        <w:t xml:space="preserve">C. </w:t>
      </w:r>
      <w:r w:rsidRPr="00F6417C">
        <w:rPr>
          <w:lang w:val="en-US"/>
        </w:rPr>
        <w:t>on the verge of extinction</w:t>
      </w:r>
      <w:r w:rsidRPr="00F6417C">
        <w:rPr>
          <w:lang w:val="en-US"/>
        </w:rPr>
        <w:tab/>
      </w:r>
      <w:r>
        <w:rPr>
          <w:lang w:val="en-US"/>
        </w:rPr>
        <w:tab/>
      </w:r>
      <w:r>
        <w:rPr>
          <w:lang w:val="en-US"/>
        </w:rPr>
        <w:tab/>
      </w:r>
      <w:r>
        <w:rPr>
          <w:lang w:val="en-US"/>
        </w:rPr>
        <w:tab/>
      </w:r>
      <w:r w:rsidRPr="00F6417C">
        <w:rPr>
          <w:b/>
          <w:lang w:val="en-US"/>
        </w:rPr>
        <w:t xml:space="preserve">D. </w:t>
      </w:r>
      <w:r w:rsidRPr="00F6417C">
        <w:rPr>
          <w:lang w:val="en-US"/>
        </w:rPr>
        <w:t>facing the danger of extinction</w:t>
      </w:r>
    </w:p>
    <w:p w14:paraId="101519D5" w14:textId="77777777" w:rsidR="00F6417C" w:rsidRPr="00F6417C" w:rsidRDefault="00F6417C" w:rsidP="00F6417C">
      <w:pPr>
        <w:rPr>
          <w:b/>
          <w:lang w:val="en-US"/>
        </w:rPr>
      </w:pPr>
      <w:r w:rsidRPr="00F6417C">
        <w:rPr>
          <w:b/>
          <w:lang w:val="en-US"/>
        </w:rPr>
        <w:t>Question 19.</w:t>
      </w:r>
    </w:p>
    <w:p w14:paraId="148CC46B" w14:textId="77777777" w:rsidR="00F6417C" w:rsidRPr="00F6417C" w:rsidRDefault="00F6417C" w:rsidP="00F6417C">
      <w:pPr>
        <w:rPr>
          <w:lang w:val="en-US"/>
        </w:rPr>
      </w:pPr>
      <w:r w:rsidRPr="00F6417C">
        <w:rPr>
          <w:b/>
          <w:lang w:val="en-US"/>
        </w:rPr>
        <w:t xml:space="preserve">A. </w:t>
      </w:r>
      <w:r w:rsidRPr="00F6417C">
        <w:rPr>
          <w:lang w:val="en-US"/>
        </w:rPr>
        <w:t>of which the death of the last native speaker in 2008</w:t>
      </w:r>
    </w:p>
    <w:p w14:paraId="7757EDA5" w14:textId="77777777" w:rsidR="00F6417C" w:rsidRPr="00F6417C" w:rsidRDefault="00F6417C" w:rsidP="00F6417C">
      <w:pPr>
        <w:rPr>
          <w:lang w:val="en-US"/>
        </w:rPr>
      </w:pPr>
      <w:r w:rsidRPr="00F6417C">
        <w:rPr>
          <w:b/>
          <w:lang w:val="en-US"/>
        </w:rPr>
        <w:t xml:space="preserve">B. </w:t>
      </w:r>
      <w:r w:rsidRPr="00F6417C">
        <w:rPr>
          <w:lang w:val="en-US"/>
        </w:rPr>
        <w:t>caused the death of the last native in 2008</w:t>
      </w:r>
    </w:p>
    <w:p w14:paraId="0344DCAA" w14:textId="77777777" w:rsidR="00F6417C" w:rsidRPr="00F6417C" w:rsidRDefault="00F6417C" w:rsidP="00F6417C">
      <w:pPr>
        <w:rPr>
          <w:lang w:val="en-US"/>
        </w:rPr>
      </w:pPr>
      <w:r w:rsidRPr="00F6417C">
        <w:rPr>
          <w:b/>
          <w:lang w:val="en-US"/>
        </w:rPr>
        <w:t xml:space="preserve">C. </w:t>
      </w:r>
      <w:r w:rsidRPr="00F6417C">
        <w:rPr>
          <w:lang w:val="en-US"/>
        </w:rPr>
        <w:t>had the last native speaker disappear in 2008</w:t>
      </w:r>
    </w:p>
    <w:p w14:paraId="03D213D8" w14:textId="77777777" w:rsidR="00F6417C" w:rsidRPr="00F6417C" w:rsidRDefault="00F6417C" w:rsidP="00F6417C">
      <w:pPr>
        <w:rPr>
          <w:lang w:val="en-US"/>
        </w:rPr>
      </w:pPr>
      <w:r w:rsidRPr="00F6417C">
        <w:rPr>
          <w:b/>
          <w:lang w:val="en-US"/>
        </w:rPr>
        <w:t xml:space="preserve">D. </w:t>
      </w:r>
      <w:r w:rsidRPr="00F6417C">
        <w:rPr>
          <w:lang w:val="en-US"/>
        </w:rPr>
        <w:t>whose last native speaker passed away in 2008</w:t>
      </w:r>
    </w:p>
    <w:p w14:paraId="3838A5CD" w14:textId="77777777" w:rsidR="00F6417C" w:rsidRPr="00F6417C" w:rsidRDefault="00F6417C" w:rsidP="00F6417C">
      <w:pPr>
        <w:rPr>
          <w:b/>
          <w:lang w:val="en-US"/>
        </w:rPr>
      </w:pPr>
      <w:r w:rsidRPr="00F6417C">
        <w:rPr>
          <w:b/>
          <w:lang w:val="en-US"/>
        </w:rPr>
        <w:t>Question 20.</w:t>
      </w:r>
    </w:p>
    <w:p w14:paraId="703D8E19" w14:textId="77777777" w:rsidR="00F6417C" w:rsidRPr="00F6417C" w:rsidRDefault="00F6417C" w:rsidP="00F6417C">
      <w:pPr>
        <w:rPr>
          <w:lang w:val="en-US"/>
        </w:rPr>
      </w:pPr>
      <w:r w:rsidRPr="00F6417C">
        <w:rPr>
          <w:b/>
          <w:lang w:val="en-US"/>
        </w:rPr>
        <w:t xml:space="preserve">A. </w:t>
      </w:r>
      <w:r w:rsidRPr="00F6417C">
        <w:rPr>
          <w:lang w:val="en-US"/>
        </w:rPr>
        <w:t>The cultural richness in different languages plays a key role in continuing such initiatives</w:t>
      </w:r>
    </w:p>
    <w:p w14:paraId="0481531E" w14:textId="77777777" w:rsidR="00F6417C" w:rsidRPr="00F6417C" w:rsidRDefault="00F6417C" w:rsidP="00F6417C">
      <w:pPr>
        <w:rPr>
          <w:lang w:val="en-US"/>
        </w:rPr>
      </w:pPr>
      <w:r w:rsidRPr="00F6417C">
        <w:rPr>
          <w:b/>
          <w:lang w:val="en-US"/>
        </w:rPr>
        <w:t xml:space="preserve">B. </w:t>
      </w:r>
      <w:r w:rsidRPr="00F6417C">
        <w:rPr>
          <w:lang w:val="en-US"/>
        </w:rPr>
        <w:t>Providing the cultural richness, such initiatives help maintain a variety of languages</w:t>
      </w:r>
    </w:p>
    <w:p w14:paraId="705E4717" w14:textId="77777777" w:rsidR="00F6417C" w:rsidRPr="00F6417C" w:rsidRDefault="00F6417C" w:rsidP="00F6417C">
      <w:pPr>
        <w:rPr>
          <w:lang w:val="en-US"/>
        </w:rPr>
      </w:pPr>
      <w:r w:rsidRPr="00F6417C">
        <w:rPr>
          <w:b/>
          <w:lang w:val="en-US"/>
        </w:rPr>
        <w:t xml:space="preserve">C. </w:t>
      </w:r>
      <w:r w:rsidRPr="00F6417C">
        <w:rPr>
          <w:lang w:val="en-US"/>
        </w:rPr>
        <w:t>Such initiatives are vital for maintaining the cultural richness that diverse languages provide</w:t>
      </w:r>
    </w:p>
    <w:p w14:paraId="6BDA291A" w14:textId="77777777" w:rsidR="00F6417C" w:rsidRPr="00F6417C" w:rsidRDefault="00F6417C" w:rsidP="00F6417C">
      <w:pPr>
        <w:rPr>
          <w:lang w:val="en-US"/>
        </w:rPr>
      </w:pPr>
      <w:r w:rsidRPr="00F6417C">
        <w:rPr>
          <w:b/>
          <w:lang w:val="en-US"/>
        </w:rPr>
        <w:t xml:space="preserve">D. </w:t>
      </w:r>
      <w:r w:rsidRPr="00F6417C">
        <w:rPr>
          <w:lang w:val="en-US"/>
        </w:rPr>
        <w:t>Diverse languages are preserved via the cultural richness provided by such initiatives</w:t>
      </w:r>
    </w:p>
    <w:p w14:paraId="2B67AC14" w14:textId="77777777" w:rsidR="00F6417C" w:rsidRPr="00F6417C" w:rsidRDefault="00F6417C" w:rsidP="00F6417C">
      <w:pPr>
        <w:rPr>
          <w:b/>
          <w:lang w:val="en-US"/>
        </w:rPr>
      </w:pPr>
      <w:r w:rsidRPr="00F6417C">
        <w:rPr>
          <w:b/>
          <w:lang w:val="en-US"/>
        </w:rPr>
        <w:t>Question 21.</w:t>
      </w:r>
    </w:p>
    <w:p w14:paraId="434148D1" w14:textId="77777777" w:rsidR="00F6417C" w:rsidRPr="00F6417C" w:rsidRDefault="00F6417C" w:rsidP="00F6417C">
      <w:pPr>
        <w:rPr>
          <w:lang w:val="en-US"/>
        </w:rPr>
      </w:pPr>
      <w:r w:rsidRPr="00F6417C">
        <w:rPr>
          <w:b/>
          <w:lang w:val="en-US"/>
        </w:rPr>
        <w:t xml:space="preserve">A. </w:t>
      </w:r>
      <w:r w:rsidRPr="00F6417C">
        <w:rPr>
          <w:lang w:val="en-US"/>
        </w:rPr>
        <w:t>the appreciation of their value is better for societies</w:t>
      </w:r>
    </w:p>
    <w:p w14:paraId="3A9353B1" w14:textId="77777777" w:rsidR="00F6417C" w:rsidRPr="00F6417C" w:rsidRDefault="00F6417C" w:rsidP="00F6417C">
      <w:pPr>
        <w:rPr>
          <w:lang w:val="en-US"/>
        </w:rPr>
      </w:pPr>
      <w:r w:rsidRPr="00F6417C">
        <w:rPr>
          <w:b/>
          <w:lang w:val="en-US"/>
        </w:rPr>
        <w:t xml:space="preserve">B. </w:t>
      </w:r>
      <w:r w:rsidRPr="00F6417C">
        <w:rPr>
          <w:lang w:val="en-US"/>
        </w:rPr>
        <w:t>they can help societies better cherish their value</w:t>
      </w:r>
    </w:p>
    <w:p w14:paraId="40FE7801" w14:textId="77777777" w:rsidR="00F6417C" w:rsidRPr="00F6417C" w:rsidRDefault="00F6417C" w:rsidP="00F6417C">
      <w:pPr>
        <w:rPr>
          <w:lang w:val="en-US"/>
        </w:rPr>
      </w:pPr>
      <w:r w:rsidRPr="00F6417C">
        <w:rPr>
          <w:b/>
          <w:lang w:val="en-US"/>
        </w:rPr>
        <w:t xml:space="preserve">C. </w:t>
      </w:r>
      <w:r w:rsidRPr="00F6417C">
        <w:rPr>
          <w:lang w:val="en-US"/>
        </w:rPr>
        <w:t>societies can better appreciate their value</w:t>
      </w:r>
    </w:p>
    <w:p w14:paraId="7D4E9BDF" w14:textId="77777777" w:rsidR="00F6417C" w:rsidRPr="00F6417C" w:rsidRDefault="00F6417C" w:rsidP="00F6417C">
      <w:pPr>
        <w:rPr>
          <w:lang w:val="en-US"/>
        </w:rPr>
      </w:pPr>
      <w:r w:rsidRPr="00F6417C">
        <w:rPr>
          <w:b/>
          <w:lang w:val="en-US"/>
        </w:rPr>
        <w:t xml:space="preserve">D. </w:t>
      </w:r>
      <w:r w:rsidRPr="00F6417C">
        <w:rPr>
          <w:lang w:val="en-US"/>
        </w:rPr>
        <w:t>their value can be appreciated by better societies</w:t>
      </w:r>
    </w:p>
    <w:p w14:paraId="4BBEAE3A" w14:textId="77777777" w:rsidR="00F6417C" w:rsidRPr="00F6417C" w:rsidRDefault="00F6417C" w:rsidP="00F6417C">
      <w:pPr>
        <w:rPr>
          <w:b/>
          <w:lang w:val="en-US"/>
        </w:rPr>
      </w:pPr>
      <w:r w:rsidRPr="00F6417C">
        <w:rPr>
          <w:b/>
          <w:lang w:val="en-US"/>
        </w:rPr>
        <w:t>Question 22.</w:t>
      </w:r>
    </w:p>
    <w:p w14:paraId="6D2EB66B" w14:textId="77777777" w:rsidR="00F6417C" w:rsidRPr="00F6417C" w:rsidRDefault="00F6417C" w:rsidP="00F6417C">
      <w:pPr>
        <w:rPr>
          <w:lang w:val="en-US"/>
        </w:rPr>
      </w:pPr>
      <w:r w:rsidRPr="00F6417C">
        <w:rPr>
          <w:b/>
          <w:lang w:val="en-US"/>
        </w:rPr>
        <w:t xml:space="preserve">A. </w:t>
      </w:r>
      <w:r w:rsidRPr="00F6417C">
        <w:rPr>
          <w:lang w:val="en-US"/>
        </w:rPr>
        <w:t>Many languages have already been lost, leaving only fragments of their history</w:t>
      </w:r>
    </w:p>
    <w:p w14:paraId="34190E6C" w14:textId="77777777" w:rsidR="00F6417C" w:rsidRPr="00F6417C" w:rsidRDefault="00F6417C" w:rsidP="00F6417C">
      <w:pPr>
        <w:rPr>
          <w:lang w:val="en-US"/>
        </w:rPr>
      </w:pPr>
      <w:r w:rsidRPr="00F6417C">
        <w:rPr>
          <w:b/>
          <w:lang w:val="en-US"/>
        </w:rPr>
        <w:t xml:space="preserve">B. </w:t>
      </w:r>
      <w:r w:rsidRPr="00F6417C">
        <w:rPr>
          <w:lang w:val="en-US"/>
        </w:rPr>
        <w:t>Having already been lost, many languages and their history left only fragments</w:t>
      </w:r>
    </w:p>
    <w:p w14:paraId="404B2046" w14:textId="77777777" w:rsidR="00F6417C" w:rsidRPr="00F6417C" w:rsidRDefault="00F6417C" w:rsidP="00F6417C">
      <w:pPr>
        <w:rPr>
          <w:lang w:val="en-US"/>
        </w:rPr>
      </w:pPr>
      <w:r w:rsidRPr="00F6417C">
        <w:rPr>
          <w:b/>
          <w:lang w:val="en-US"/>
        </w:rPr>
        <w:t xml:space="preserve">C. </w:t>
      </w:r>
      <w:r w:rsidRPr="00F6417C">
        <w:rPr>
          <w:lang w:val="en-US"/>
        </w:rPr>
        <w:t>Fragments of their history are left even though many languages have been lost</w:t>
      </w:r>
    </w:p>
    <w:p w14:paraId="1D21EB82" w14:textId="77777777" w:rsidR="00F6417C" w:rsidRPr="00F6417C" w:rsidRDefault="00F6417C" w:rsidP="00F6417C">
      <w:pPr>
        <w:rPr>
          <w:lang w:val="en-US"/>
        </w:rPr>
      </w:pPr>
      <w:r w:rsidRPr="00F6417C">
        <w:rPr>
          <w:b/>
          <w:lang w:val="en-US"/>
        </w:rPr>
        <w:t xml:space="preserve">D. </w:t>
      </w:r>
      <w:r w:rsidRPr="00F6417C">
        <w:rPr>
          <w:lang w:val="en-US"/>
        </w:rPr>
        <w:t>But for the loss of many languages mean, fragments of their history would lose</w:t>
      </w:r>
    </w:p>
    <w:p w14:paraId="3954980B" w14:textId="77777777" w:rsidR="00F6417C" w:rsidRPr="00F6417C" w:rsidRDefault="00F6417C" w:rsidP="00F6417C">
      <w:pPr>
        <w:rPr>
          <w:lang w:val="en-US"/>
        </w:rPr>
      </w:pPr>
    </w:p>
    <w:p w14:paraId="7D59B236" w14:textId="77777777" w:rsidR="00F6417C" w:rsidRPr="00F6417C" w:rsidRDefault="00F6417C" w:rsidP="00F6417C">
      <w:pPr>
        <w:rPr>
          <w:b/>
          <w:i/>
          <w:lang w:val="en-US"/>
        </w:rPr>
      </w:pPr>
      <w:r w:rsidRPr="00F6417C">
        <w:rPr>
          <w:b/>
          <w:i/>
          <w:lang w:val="en-US"/>
        </w:rPr>
        <w:t>Read the following passage about setting goals and mark the letter A, B, C, or D to indicate the correct answer to each of the questions from 23 to 30.</w:t>
      </w:r>
    </w:p>
    <w:p w14:paraId="7516C81C" w14:textId="77777777" w:rsidR="00F6417C" w:rsidRPr="00F6417C" w:rsidRDefault="00F6417C" w:rsidP="00F6417C">
      <w:pPr>
        <w:ind w:firstLine="426"/>
        <w:rPr>
          <w:lang w:val="en-US"/>
        </w:rPr>
      </w:pPr>
      <w:r w:rsidRPr="00F6417C">
        <w:rPr>
          <w:lang w:val="en-US"/>
        </w:rPr>
        <w:lastRenderedPageBreak/>
        <w:t xml:space="preserve">Goal setting is a crucial process that involves careful consideration of what you want to </w:t>
      </w:r>
      <w:r w:rsidRPr="00F6417C">
        <w:rPr>
          <w:b/>
          <w:u w:val="single"/>
          <w:lang w:val="en-US"/>
        </w:rPr>
        <w:t>accomplish</w:t>
      </w:r>
      <w:r w:rsidRPr="00F6417C">
        <w:rPr>
          <w:b/>
          <w:lang w:val="en-US"/>
        </w:rPr>
        <w:t xml:space="preserve"> </w:t>
      </w:r>
      <w:r w:rsidRPr="00F6417C">
        <w:rPr>
          <w:lang w:val="en-US"/>
        </w:rPr>
        <w:t>and requires persistent effort to make it a reality. Establishing goals gives you a target to strive for and helps to keep you motivated throughout the process. Goals also provide you with a focus and a way to measure your progress and accomplishments.</w:t>
      </w:r>
    </w:p>
    <w:p w14:paraId="0607DC2D" w14:textId="77777777" w:rsidR="00F6417C" w:rsidRPr="00F6417C" w:rsidRDefault="00F6417C" w:rsidP="00F6417C">
      <w:pPr>
        <w:ind w:firstLine="426"/>
        <w:rPr>
          <w:lang w:val="en-US"/>
        </w:rPr>
      </w:pPr>
      <w:r w:rsidRPr="00F6417C">
        <w:rPr>
          <w:b/>
          <w:u w:val="single"/>
          <w:lang w:val="en-US"/>
        </w:rPr>
        <w:t>In the pursuit of a healthy lifestyle, setting realistic goals is the key to success</w:t>
      </w:r>
      <w:r w:rsidRPr="00F6417C">
        <w:rPr>
          <w:lang w:val="en-US"/>
        </w:rPr>
        <w:t>. However, it is important to be realistic with yourself when setting these goals. If you want to quit smoking, lose a significant amount of weight, or run a marathon, it is unlikely to happen overnight, or even in a few months or a year.</w:t>
      </w:r>
    </w:p>
    <w:p w14:paraId="76966384" w14:textId="77777777" w:rsidR="00F6417C" w:rsidRPr="00F6417C" w:rsidRDefault="00F6417C" w:rsidP="00F6417C">
      <w:pPr>
        <w:ind w:firstLine="426"/>
        <w:rPr>
          <w:lang w:val="en-US"/>
        </w:rPr>
      </w:pPr>
      <w:r w:rsidRPr="00F6417C">
        <w:rPr>
          <w:lang w:val="en-US"/>
        </w:rPr>
        <w:t xml:space="preserve">Not reaching those goals might be </w:t>
      </w:r>
      <w:r w:rsidRPr="00F6417C">
        <w:rPr>
          <w:b/>
          <w:u w:val="single"/>
          <w:lang w:val="en-US"/>
        </w:rPr>
        <w:t>discouraging</w:t>
      </w:r>
      <w:r w:rsidRPr="00F6417C">
        <w:rPr>
          <w:b/>
          <w:lang w:val="en-US"/>
        </w:rPr>
        <w:t xml:space="preserve"> </w:t>
      </w:r>
      <w:r w:rsidRPr="00F6417C">
        <w:rPr>
          <w:lang w:val="en-US"/>
        </w:rPr>
        <w:t>and lead to giving up altogether. To avoid feeling overwhelmed, it is advisable to start small and concentrate on one goal at a time. If you want to lose weight, make small and achievable goals. For example, you can start by working out at least three times a week or adding more vegetables to your meals when you want seconds.</w:t>
      </w:r>
    </w:p>
    <w:p w14:paraId="0274AF80" w14:textId="77777777" w:rsidR="00F6417C" w:rsidRPr="00F6417C" w:rsidRDefault="00F6417C" w:rsidP="00F6417C">
      <w:pPr>
        <w:ind w:firstLine="426"/>
        <w:rPr>
          <w:lang w:val="en-US"/>
        </w:rPr>
      </w:pPr>
      <w:r w:rsidRPr="00F6417C">
        <w:rPr>
          <w:lang w:val="en-US"/>
        </w:rPr>
        <w:t xml:space="preserve">By keeping a journal or using a tracking app on your phone, you can monitor your progress and ensure that you stay on track. Once these small goals become part of your routine, you can gradually add new </w:t>
      </w:r>
      <w:r w:rsidRPr="00F6417C">
        <w:rPr>
          <w:b/>
          <w:u w:val="single"/>
          <w:lang w:val="en-US"/>
        </w:rPr>
        <w:t>ones</w:t>
      </w:r>
      <w:r w:rsidRPr="00F6417C">
        <w:rPr>
          <w:lang w:val="en-US"/>
        </w:rPr>
        <w:t>, such as limiting eating out to twice a week or incorporating weightlifting into your exercise routine. These small goals are easier to achieve and will eventually lead to meeting your main goal.</w:t>
      </w:r>
    </w:p>
    <w:p w14:paraId="517D6E62" w14:textId="77777777" w:rsidR="00F6417C" w:rsidRPr="00F6417C" w:rsidRDefault="00F6417C" w:rsidP="00F6417C">
      <w:pPr>
        <w:jc w:val="right"/>
        <w:rPr>
          <w:lang w:val="en-US"/>
        </w:rPr>
      </w:pPr>
      <w:r w:rsidRPr="00F6417C">
        <w:rPr>
          <w:lang w:val="en-US"/>
        </w:rPr>
        <w:t xml:space="preserve">(Adapted from </w:t>
      </w:r>
      <w:r w:rsidRPr="00F6417C">
        <w:rPr>
          <w:i/>
          <w:lang w:val="en-US"/>
        </w:rPr>
        <w:t>Global Success</w:t>
      </w:r>
      <w:r w:rsidRPr="00F6417C">
        <w:rPr>
          <w:lang w:val="en-US"/>
        </w:rPr>
        <w:t>)</w:t>
      </w:r>
    </w:p>
    <w:p w14:paraId="540077E0" w14:textId="77777777" w:rsidR="00F6417C" w:rsidRPr="00F6417C" w:rsidRDefault="00F6417C" w:rsidP="00F6417C">
      <w:pPr>
        <w:rPr>
          <w:lang w:val="en-US"/>
        </w:rPr>
      </w:pPr>
      <w:r w:rsidRPr="00F6417C">
        <w:rPr>
          <w:b/>
          <w:lang w:val="en-US"/>
        </w:rPr>
        <w:t xml:space="preserve">Question 23. </w:t>
      </w:r>
      <w:r w:rsidRPr="00F6417C">
        <w:rPr>
          <w:lang w:val="en-US"/>
        </w:rPr>
        <w:t xml:space="preserve">The word </w:t>
      </w:r>
      <w:r w:rsidRPr="00F6417C">
        <w:rPr>
          <w:b/>
          <w:u w:val="single"/>
          <w:lang w:val="en-US"/>
        </w:rPr>
        <w:t>accomplish</w:t>
      </w:r>
      <w:r w:rsidRPr="00F6417C">
        <w:rPr>
          <w:b/>
          <w:lang w:val="en-US"/>
        </w:rPr>
        <w:t xml:space="preserve"> </w:t>
      </w:r>
      <w:r w:rsidRPr="00F6417C">
        <w:rPr>
          <w:lang w:val="en-US"/>
        </w:rPr>
        <w:t>in paragraph 1 is closest in meaning to _______ .</w:t>
      </w:r>
    </w:p>
    <w:p w14:paraId="3103A7CA"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A. </w:t>
      </w:r>
      <w:r w:rsidRPr="00F6417C">
        <w:rPr>
          <w:lang w:val="en-US"/>
        </w:rPr>
        <w:t>attempt</w:t>
      </w:r>
      <w:r w:rsidRPr="00F6417C">
        <w:rPr>
          <w:lang w:val="en-US"/>
        </w:rPr>
        <w:tab/>
      </w:r>
      <w:r w:rsidRPr="00F6417C">
        <w:rPr>
          <w:b/>
          <w:lang w:val="en-US"/>
        </w:rPr>
        <w:t xml:space="preserve">B. </w:t>
      </w:r>
      <w:r w:rsidRPr="00F6417C">
        <w:rPr>
          <w:lang w:val="en-US"/>
        </w:rPr>
        <w:t>continue</w:t>
      </w:r>
      <w:r w:rsidRPr="00F6417C">
        <w:rPr>
          <w:lang w:val="en-US"/>
        </w:rPr>
        <w:tab/>
      </w:r>
      <w:r w:rsidRPr="00F6417C">
        <w:rPr>
          <w:b/>
          <w:lang w:val="en-US"/>
        </w:rPr>
        <w:t xml:space="preserve">C. </w:t>
      </w:r>
      <w:r w:rsidRPr="00F6417C">
        <w:rPr>
          <w:lang w:val="en-US"/>
        </w:rPr>
        <w:t>achieve</w:t>
      </w:r>
      <w:r w:rsidRPr="00F6417C">
        <w:rPr>
          <w:lang w:val="en-US"/>
        </w:rPr>
        <w:tab/>
      </w:r>
      <w:r w:rsidRPr="00F6417C">
        <w:rPr>
          <w:b/>
          <w:lang w:val="en-US"/>
        </w:rPr>
        <w:t xml:space="preserve">D. </w:t>
      </w:r>
      <w:r w:rsidRPr="00F6417C">
        <w:rPr>
          <w:lang w:val="en-US"/>
        </w:rPr>
        <w:t>access</w:t>
      </w:r>
    </w:p>
    <w:p w14:paraId="7448BAEF"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Question 24. </w:t>
      </w:r>
      <w:r w:rsidRPr="00F6417C">
        <w:rPr>
          <w:lang w:val="en-US"/>
        </w:rPr>
        <w:t>Which of the following is NOT mentioned as a benefit of setting goals?</w:t>
      </w:r>
    </w:p>
    <w:p w14:paraId="253858C3"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A. </w:t>
      </w:r>
      <w:r w:rsidRPr="00F6417C">
        <w:rPr>
          <w:lang w:val="en-US"/>
        </w:rPr>
        <w:t>Keeping you motivated throughout the process</w:t>
      </w:r>
    </w:p>
    <w:p w14:paraId="7DB20714"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B. </w:t>
      </w:r>
      <w:r w:rsidRPr="00F6417C">
        <w:rPr>
          <w:lang w:val="en-US"/>
        </w:rPr>
        <w:t>Providing you with a way to measure progress</w:t>
      </w:r>
    </w:p>
    <w:p w14:paraId="31C68D17"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C. </w:t>
      </w:r>
      <w:r w:rsidRPr="00F6417C">
        <w:rPr>
          <w:lang w:val="en-US"/>
        </w:rPr>
        <w:t>Helping you accomplish goals overnight</w:t>
      </w:r>
    </w:p>
    <w:p w14:paraId="291F8AE4"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D. </w:t>
      </w:r>
      <w:r w:rsidRPr="00F6417C">
        <w:rPr>
          <w:lang w:val="en-US"/>
        </w:rPr>
        <w:t>Giving you a target to strive for</w:t>
      </w:r>
    </w:p>
    <w:p w14:paraId="4B2C901A"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Question 25. </w:t>
      </w:r>
      <w:r w:rsidRPr="00F6417C">
        <w:rPr>
          <w:lang w:val="en-US"/>
        </w:rPr>
        <w:t>Which of the following best paraphrases the underlined sentence in paragraph 2?</w:t>
      </w:r>
    </w:p>
    <w:p w14:paraId="07A106AC"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A. </w:t>
      </w:r>
      <w:r w:rsidRPr="00F6417C">
        <w:rPr>
          <w:lang w:val="en-US"/>
        </w:rPr>
        <w:t>The pursuit of a healthy lifestyle is only possible when achievable goals are set.</w:t>
      </w:r>
    </w:p>
    <w:p w14:paraId="4789A410"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B. </w:t>
      </w:r>
      <w:r w:rsidRPr="00F6417C">
        <w:rPr>
          <w:lang w:val="en-US"/>
        </w:rPr>
        <w:t>Establishing attainable goals plays a crucial role in achieving a healthy lifestyle.</w:t>
      </w:r>
    </w:p>
    <w:p w14:paraId="0667E0C5"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C. </w:t>
      </w:r>
      <w:r w:rsidRPr="00F6417C">
        <w:rPr>
          <w:lang w:val="en-US"/>
        </w:rPr>
        <w:t>Setting goals for a healthy lifestyle requires focusing on success above all else.</w:t>
      </w:r>
    </w:p>
    <w:p w14:paraId="5A2688B5"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D. </w:t>
      </w:r>
      <w:r w:rsidRPr="00F6417C">
        <w:rPr>
          <w:lang w:val="en-US"/>
        </w:rPr>
        <w:t>Achieving a healthy lifestyle depends entirely on overcoming unrealistic challenges.</w:t>
      </w:r>
    </w:p>
    <w:p w14:paraId="135768DD"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Question 26. </w:t>
      </w:r>
      <w:r w:rsidRPr="00F6417C">
        <w:rPr>
          <w:lang w:val="en-US"/>
        </w:rPr>
        <w:t xml:space="preserve">The word </w:t>
      </w:r>
      <w:r w:rsidRPr="00F6417C">
        <w:rPr>
          <w:b/>
          <w:u w:val="single"/>
          <w:lang w:val="en-US"/>
        </w:rPr>
        <w:t>discouraging</w:t>
      </w:r>
      <w:r w:rsidRPr="00F6417C">
        <w:rPr>
          <w:b/>
          <w:lang w:val="en-US"/>
        </w:rPr>
        <w:t xml:space="preserve"> </w:t>
      </w:r>
      <w:r w:rsidRPr="00F6417C">
        <w:rPr>
          <w:lang w:val="en-US"/>
        </w:rPr>
        <w:t>in paragraph 3 is OPPOSITE in meaning to _______ .</w:t>
      </w:r>
    </w:p>
    <w:p w14:paraId="1B5EA959"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A. </w:t>
      </w:r>
      <w:r w:rsidRPr="00F6417C">
        <w:rPr>
          <w:lang w:val="en-US"/>
        </w:rPr>
        <w:t>overwhelming</w:t>
      </w:r>
      <w:r w:rsidRPr="00F6417C">
        <w:rPr>
          <w:lang w:val="en-US"/>
        </w:rPr>
        <w:tab/>
      </w:r>
      <w:r w:rsidRPr="00F6417C">
        <w:rPr>
          <w:b/>
          <w:lang w:val="en-US"/>
        </w:rPr>
        <w:t xml:space="preserve">B. </w:t>
      </w:r>
      <w:r w:rsidRPr="00F6417C">
        <w:rPr>
          <w:lang w:val="en-US"/>
        </w:rPr>
        <w:t>independent</w:t>
      </w:r>
      <w:r w:rsidRPr="00F6417C">
        <w:rPr>
          <w:lang w:val="en-US"/>
        </w:rPr>
        <w:tab/>
      </w:r>
      <w:r w:rsidRPr="00F6417C">
        <w:rPr>
          <w:b/>
          <w:lang w:val="en-US"/>
        </w:rPr>
        <w:t xml:space="preserve">C. </w:t>
      </w:r>
      <w:r w:rsidRPr="00F6417C">
        <w:rPr>
          <w:lang w:val="en-US"/>
        </w:rPr>
        <w:t>concerning</w:t>
      </w:r>
      <w:r w:rsidRPr="00F6417C">
        <w:rPr>
          <w:lang w:val="en-US"/>
        </w:rPr>
        <w:tab/>
      </w:r>
      <w:r w:rsidRPr="00F6417C">
        <w:rPr>
          <w:b/>
          <w:lang w:val="en-US"/>
        </w:rPr>
        <w:t xml:space="preserve">D. </w:t>
      </w:r>
      <w:r w:rsidRPr="00F6417C">
        <w:rPr>
          <w:lang w:val="en-US"/>
        </w:rPr>
        <w:t>motivating</w:t>
      </w:r>
    </w:p>
    <w:p w14:paraId="1993849D"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Question 27. </w:t>
      </w:r>
      <w:r w:rsidRPr="00F6417C">
        <w:rPr>
          <w:lang w:val="en-US"/>
        </w:rPr>
        <w:t xml:space="preserve">The word </w:t>
      </w:r>
      <w:r w:rsidRPr="00F6417C">
        <w:rPr>
          <w:b/>
          <w:u w:val="single"/>
          <w:lang w:val="en-US"/>
        </w:rPr>
        <w:t>ones</w:t>
      </w:r>
      <w:r w:rsidRPr="00F6417C">
        <w:rPr>
          <w:b/>
          <w:lang w:val="en-US"/>
        </w:rPr>
        <w:t xml:space="preserve"> </w:t>
      </w:r>
      <w:r w:rsidRPr="00F6417C">
        <w:rPr>
          <w:lang w:val="en-US"/>
        </w:rPr>
        <w:t>in paragraph 4 refers to _______ .</w:t>
      </w:r>
    </w:p>
    <w:p w14:paraId="4B53473D"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A. </w:t>
      </w:r>
      <w:r w:rsidRPr="00F6417C">
        <w:rPr>
          <w:lang w:val="en-US"/>
        </w:rPr>
        <w:t>small goals</w:t>
      </w:r>
      <w:r w:rsidRPr="00F6417C">
        <w:rPr>
          <w:lang w:val="en-US"/>
        </w:rPr>
        <w:tab/>
      </w:r>
      <w:r w:rsidRPr="00F6417C">
        <w:rPr>
          <w:b/>
          <w:lang w:val="en-US"/>
        </w:rPr>
        <w:t xml:space="preserve">B. </w:t>
      </w:r>
      <w:r w:rsidRPr="00F6417C">
        <w:rPr>
          <w:lang w:val="en-US"/>
        </w:rPr>
        <w:t>routines</w:t>
      </w:r>
      <w:r w:rsidRPr="00F6417C">
        <w:rPr>
          <w:lang w:val="en-US"/>
        </w:rPr>
        <w:tab/>
      </w:r>
      <w:r w:rsidRPr="00F6417C">
        <w:rPr>
          <w:b/>
          <w:lang w:val="en-US"/>
        </w:rPr>
        <w:t xml:space="preserve">C. </w:t>
      </w:r>
      <w:r w:rsidRPr="00F6417C">
        <w:rPr>
          <w:lang w:val="en-US"/>
        </w:rPr>
        <w:t>meals</w:t>
      </w:r>
      <w:r w:rsidRPr="00F6417C">
        <w:rPr>
          <w:lang w:val="en-US"/>
        </w:rPr>
        <w:tab/>
      </w:r>
      <w:r w:rsidRPr="00F6417C">
        <w:rPr>
          <w:b/>
          <w:lang w:val="en-US"/>
        </w:rPr>
        <w:t xml:space="preserve">D. </w:t>
      </w:r>
      <w:r w:rsidRPr="00F6417C">
        <w:rPr>
          <w:lang w:val="en-US"/>
        </w:rPr>
        <w:t>seconds</w:t>
      </w:r>
    </w:p>
    <w:p w14:paraId="54E0BE95"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Question 28. </w:t>
      </w:r>
      <w:r w:rsidRPr="00F6417C">
        <w:rPr>
          <w:lang w:val="en-US"/>
        </w:rPr>
        <w:t>Which of the following is TRUE according to the passage?</w:t>
      </w:r>
    </w:p>
    <w:p w14:paraId="4CFC48A6"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A. </w:t>
      </w:r>
      <w:r w:rsidRPr="00F6417C">
        <w:rPr>
          <w:lang w:val="en-US"/>
        </w:rPr>
        <w:t>Using a tracking app makes sure that you can achieve your goals sooner.</w:t>
      </w:r>
    </w:p>
    <w:p w14:paraId="057BDF13"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B. </w:t>
      </w:r>
      <w:r w:rsidRPr="00F6417C">
        <w:rPr>
          <w:lang w:val="en-US"/>
        </w:rPr>
        <w:t>Tough goals should be included in your routine to achieve your main goal.</w:t>
      </w:r>
    </w:p>
    <w:p w14:paraId="7C299C6A"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C. </w:t>
      </w:r>
      <w:r w:rsidRPr="00F6417C">
        <w:rPr>
          <w:lang w:val="en-US"/>
        </w:rPr>
        <w:t>It is recommended to begin with small goals and focus on one goal at a time.</w:t>
      </w:r>
    </w:p>
    <w:p w14:paraId="63627768"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D. </w:t>
      </w:r>
      <w:r w:rsidRPr="00F6417C">
        <w:rPr>
          <w:lang w:val="en-US"/>
        </w:rPr>
        <w:t>Adding vegetables to your daily diet can help you lose weight quickly.</w:t>
      </w:r>
    </w:p>
    <w:p w14:paraId="538BB602"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Question 29. </w:t>
      </w:r>
      <w:r w:rsidRPr="00F6417C">
        <w:rPr>
          <w:lang w:val="en-US"/>
        </w:rPr>
        <w:t>In which paragraph does the author imply the need for patience?</w:t>
      </w:r>
    </w:p>
    <w:p w14:paraId="31D253C7"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A. </w:t>
      </w:r>
      <w:r w:rsidRPr="00F6417C">
        <w:rPr>
          <w:lang w:val="en-US"/>
        </w:rPr>
        <w:t>Paragraph 1</w:t>
      </w:r>
      <w:r w:rsidRPr="00F6417C">
        <w:rPr>
          <w:lang w:val="en-US"/>
        </w:rPr>
        <w:tab/>
      </w:r>
      <w:r w:rsidRPr="00F6417C">
        <w:rPr>
          <w:b/>
          <w:lang w:val="en-US"/>
        </w:rPr>
        <w:t xml:space="preserve">B. </w:t>
      </w:r>
      <w:r w:rsidRPr="00F6417C">
        <w:rPr>
          <w:lang w:val="en-US"/>
        </w:rPr>
        <w:t>Paragraph 2</w:t>
      </w:r>
      <w:r w:rsidRPr="00F6417C">
        <w:rPr>
          <w:lang w:val="en-US"/>
        </w:rPr>
        <w:tab/>
      </w:r>
      <w:r w:rsidRPr="00F6417C">
        <w:rPr>
          <w:b/>
          <w:lang w:val="en-US"/>
        </w:rPr>
        <w:t xml:space="preserve">C. </w:t>
      </w:r>
      <w:r w:rsidRPr="00F6417C">
        <w:rPr>
          <w:lang w:val="en-US"/>
        </w:rPr>
        <w:t>Paragraph 3</w:t>
      </w:r>
      <w:r w:rsidRPr="00F6417C">
        <w:rPr>
          <w:lang w:val="en-US"/>
        </w:rPr>
        <w:tab/>
      </w:r>
      <w:r w:rsidRPr="00F6417C">
        <w:rPr>
          <w:b/>
          <w:lang w:val="en-US"/>
        </w:rPr>
        <w:t xml:space="preserve">D. </w:t>
      </w:r>
      <w:r w:rsidRPr="00F6417C">
        <w:rPr>
          <w:lang w:val="en-US"/>
        </w:rPr>
        <w:t>Paragraph 4</w:t>
      </w:r>
    </w:p>
    <w:p w14:paraId="6CE4C618"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Question 30. </w:t>
      </w:r>
      <w:r w:rsidRPr="00F6417C">
        <w:rPr>
          <w:lang w:val="en-US"/>
        </w:rPr>
        <w:t>In which paragraph does the writer explore methods to track progress toward goals?</w:t>
      </w:r>
    </w:p>
    <w:p w14:paraId="1F906787"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A. </w:t>
      </w:r>
      <w:r w:rsidRPr="00F6417C">
        <w:rPr>
          <w:lang w:val="en-US"/>
        </w:rPr>
        <w:t>Paragraph 1</w:t>
      </w:r>
      <w:r w:rsidRPr="00F6417C">
        <w:rPr>
          <w:lang w:val="en-US"/>
        </w:rPr>
        <w:tab/>
      </w:r>
      <w:r w:rsidRPr="00F6417C">
        <w:rPr>
          <w:b/>
          <w:lang w:val="en-US"/>
        </w:rPr>
        <w:t xml:space="preserve">B. </w:t>
      </w:r>
      <w:r w:rsidRPr="00F6417C">
        <w:rPr>
          <w:lang w:val="en-US"/>
        </w:rPr>
        <w:t>Paragraph 2</w:t>
      </w:r>
      <w:r w:rsidRPr="00F6417C">
        <w:rPr>
          <w:lang w:val="en-US"/>
        </w:rPr>
        <w:tab/>
      </w:r>
      <w:r w:rsidRPr="00F6417C">
        <w:rPr>
          <w:b/>
          <w:lang w:val="en-US"/>
        </w:rPr>
        <w:t xml:space="preserve">C. </w:t>
      </w:r>
      <w:r w:rsidRPr="00F6417C">
        <w:rPr>
          <w:lang w:val="en-US"/>
        </w:rPr>
        <w:t>Paragraph 3</w:t>
      </w:r>
      <w:r w:rsidRPr="00F6417C">
        <w:rPr>
          <w:lang w:val="en-US"/>
        </w:rPr>
        <w:tab/>
      </w:r>
      <w:r w:rsidRPr="00F6417C">
        <w:rPr>
          <w:b/>
          <w:lang w:val="en-US"/>
        </w:rPr>
        <w:t xml:space="preserve">D. </w:t>
      </w:r>
      <w:r w:rsidRPr="00F6417C">
        <w:rPr>
          <w:lang w:val="en-US"/>
        </w:rPr>
        <w:t>Paragraph 4</w:t>
      </w:r>
    </w:p>
    <w:p w14:paraId="01E07399" w14:textId="77777777" w:rsidR="00F6417C" w:rsidRPr="00F6417C" w:rsidRDefault="00F6417C" w:rsidP="00F6417C">
      <w:pPr>
        <w:rPr>
          <w:lang w:val="en-US"/>
        </w:rPr>
      </w:pPr>
    </w:p>
    <w:p w14:paraId="1ABF67FC" w14:textId="77777777" w:rsidR="00F6417C" w:rsidRPr="00F6417C" w:rsidRDefault="00F6417C" w:rsidP="00F6417C">
      <w:pPr>
        <w:rPr>
          <w:b/>
          <w:i/>
          <w:lang w:val="en-US"/>
        </w:rPr>
      </w:pPr>
      <w:r w:rsidRPr="00F6417C">
        <w:rPr>
          <w:b/>
          <w:i/>
          <w:lang w:val="en-US"/>
        </w:rPr>
        <w:lastRenderedPageBreak/>
        <w:t>Read the following passage about ‘Hole in the Wall’ experiments and mark the letter A, B, C, or D to indicate the correct answer to each of the questions from 31 to 40.</w:t>
      </w:r>
    </w:p>
    <w:p w14:paraId="3C04F941" w14:textId="77777777" w:rsidR="00F6417C" w:rsidRPr="00F6417C" w:rsidRDefault="00F6417C" w:rsidP="00F6417C">
      <w:pPr>
        <w:ind w:firstLine="426"/>
        <w:rPr>
          <w:b/>
          <w:lang w:val="en-US"/>
        </w:rPr>
      </w:pPr>
      <w:r w:rsidRPr="00F6417C">
        <w:rPr>
          <w:lang w:val="en-US"/>
        </w:rPr>
        <w:t xml:space="preserve">Dr Mitra, the Indian physicist turned radical educationalist is now internationally known for his "Hole in the Wall" experiments, which ran for a decade in different parts of India from 1999. In these experiments, he placed computers with Internet access in public places in remote villages or slum areas and left </w:t>
      </w:r>
      <w:r w:rsidRPr="00F6417C">
        <w:rPr>
          <w:b/>
          <w:u w:val="single"/>
          <w:lang w:val="en-US"/>
        </w:rPr>
        <w:t>them</w:t>
      </w:r>
      <w:r w:rsidRPr="00F6417C">
        <w:rPr>
          <w:b/>
          <w:lang w:val="en-US"/>
        </w:rPr>
        <w:t xml:space="preserve"> </w:t>
      </w:r>
      <w:r w:rsidRPr="00F6417C">
        <w:rPr>
          <w:lang w:val="en-US"/>
        </w:rPr>
        <w:t xml:space="preserve">to be explored by the local children without guidance from teachers or other adults. </w:t>
      </w:r>
      <w:r w:rsidRPr="00F6417C">
        <w:rPr>
          <w:b/>
          <w:lang w:val="en-US"/>
        </w:rPr>
        <w:t>[I]</w:t>
      </w:r>
    </w:p>
    <w:p w14:paraId="25DB00C4" w14:textId="77777777" w:rsidR="00F6417C" w:rsidRPr="00F6417C" w:rsidRDefault="00F6417C" w:rsidP="00F6417C">
      <w:pPr>
        <w:ind w:firstLine="426"/>
        <w:rPr>
          <w:lang w:val="en-US"/>
        </w:rPr>
      </w:pPr>
      <w:r w:rsidRPr="00F6417C">
        <w:rPr>
          <w:lang w:val="en-US"/>
        </w:rPr>
        <w:t xml:space="preserve">The results were </w:t>
      </w:r>
      <w:r w:rsidRPr="00F6417C">
        <w:rPr>
          <w:b/>
          <w:u w:val="single"/>
          <w:lang w:val="en-US"/>
        </w:rPr>
        <w:t>remarkable</w:t>
      </w:r>
      <w:r w:rsidRPr="00F6417C">
        <w:rPr>
          <w:lang w:val="en-US"/>
        </w:rPr>
        <w:t xml:space="preserve">. The children rapidly taught themselves and each other to carry out basic functions such as opening, closing, and saving files and were soon surfing the net, </w:t>
      </w:r>
      <w:r w:rsidRPr="00F6417C">
        <w:rPr>
          <w:b/>
          <w:u w:val="single"/>
          <w:lang w:val="en-US"/>
        </w:rPr>
        <w:t>despite the fact</w:t>
      </w:r>
      <w:r w:rsidRPr="00F6417C">
        <w:rPr>
          <w:b/>
          <w:lang w:val="en-US"/>
        </w:rPr>
        <w:t xml:space="preserve"> </w:t>
      </w:r>
      <w:r w:rsidRPr="00F6417C">
        <w:rPr>
          <w:b/>
          <w:u w:val="single"/>
          <w:lang w:val="en-US"/>
        </w:rPr>
        <w:t>that some of them had never learnt to read or write in English</w:t>
      </w:r>
      <w:r w:rsidRPr="00F6417C">
        <w:rPr>
          <w:lang w:val="en-US"/>
        </w:rPr>
        <w:t>.</w:t>
      </w:r>
    </w:p>
    <w:p w14:paraId="5DB923FC" w14:textId="77777777" w:rsidR="00F6417C" w:rsidRPr="00F6417C" w:rsidRDefault="00F6417C" w:rsidP="00F6417C">
      <w:pPr>
        <w:ind w:firstLine="426"/>
        <w:rPr>
          <w:lang w:val="en-US"/>
        </w:rPr>
      </w:pPr>
      <w:r w:rsidRPr="00F6417C">
        <w:rPr>
          <w:lang w:val="en-US"/>
        </w:rPr>
        <w:t xml:space="preserve">Dr Mitra then moved on to setting tasks, for example, finding out about DNA replication or answering moral questions, such as "Is it ever necessary to tell lies?" Having raised a question, he then went away for several months, leaving the children to research the answers on their own. </w:t>
      </w:r>
      <w:r w:rsidRPr="00F6417C">
        <w:rPr>
          <w:b/>
          <w:lang w:val="en-US"/>
        </w:rPr>
        <w:t xml:space="preserve">[II] </w:t>
      </w:r>
      <w:r w:rsidRPr="00F6417C">
        <w:rPr>
          <w:lang w:val="en-US"/>
        </w:rPr>
        <w:t xml:space="preserve">Once again, the results </w:t>
      </w:r>
      <w:r w:rsidRPr="00F6417C">
        <w:rPr>
          <w:b/>
          <w:u w:val="single"/>
          <w:lang w:val="en-US"/>
        </w:rPr>
        <w:t>exceeded</w:t>
      </w:r>
      <w:r w:rsidRPr="00F6417C">
        <w:rPr>
          <w:b/>
          <w:lang w:val="en-US"/>
        </w:rPr>
        <w:t xml:space="preserve"> </w:t>
      </w:r>
      <w:r w:rsidRPr="00F6417C">
        <w:rPr>
          <w:lang w:val="en-US"/>
        </w:rPr>
        <w:t>expectations. For example, those who studied DNA replication went from zero per cent to 30 per cent on a biotechnology test in the space of two months' self-instruction.</w:t>
      </w:r>
    </w:p>
    <w:p w14:paraId="22A67103" w14:textId="77777777" w:rsidR="00F6417C" w:rsidRPr="00F6417C" w:rsidRDefault="00F6417C" w:rsidP="00F6417C">
      <w:pPr>
        <w:ind w:firstLine="426"/>
        <w:rPr>
          <w:b/>
          <w:lang w:val="en-US"/>
        </w:rPr>
      </w:pPr>
      <w:r w:rsidRPr="00F6417C">
        <w:rPr>
          <w:lang w:val="en-US"/>
        </w:rPr>
        <w:t xml:space="preserve">The holes in the wall no longer exist, but Dr Mitra, now Professor of Educational Technology at Newcastle University in the United Kingdom, has a new vision. </w:t>
      </w:r>
      <w:r w:rsidRPr="00F6417C">
        <w:rPr>
          <w:b/>
          <w:lang w:val="en-US"/>
        </w:rPr>
        <w:t xml:space="preserve">[III] </w:t>
      </w:r>
      <w:r w:rsidRPr="00F6417C">
        <w:rPr>
          <w:lang w:val="en-US"/>
        </w:rPr>
        <w:t xml:space="preserve">Building on the earlier insights about how children can organise their own learning, he has established seven Self-Organised Learning Environments. </w:t>
      </w:r>
      <w:r w:rsidRPr="00F6417C">
        <w:rPr>
          <w:b/>
          <w:lang w:val="en-US"/>
        </w:rPr>
        <w:t>[IV]</w:t>
      </w:r>
    </w:p>
    <w:p w14:paraId="664A3A3B" w14:textId="77777777" w:rsidR="00F6417C" w:rsidRPr="00F6417C" w:rsidRDefault="00F6417C" w:rsidP="00F6417C">
      <w:pPr>
        <w:jc w:val="right"/>
        <w:rPr>
          <w:lang w:val="en-US"/>
        </w:rPr>
      </w:pPr>
      <w:r w:rsidRPr="00F6417C">
        <w:rPr>
          <w:lang w:val="en-US"/>
        </w:rPr>
        <w:t xml:space="preserve">(Adapted from </w:t>
      </w:r>
      <w:r w:rsidRPr="00F6417C">
        <w:rPr>
          <w:i/>
          <w:lang w:val="en-US"/>
        </w:rPr>
        <w:t>C21 Smart</w:t>
      </w:r>
      <w:r w:rsidRPr="00F6417C">
        <w:rPr>
          <w:lang w:val="en-US"/>
        </w:rPr>
        <w:t>)</w:t>
      </w:r>
    </w:p>
    <w:p w14:paraId="48A8E7D6" w14:textId="77777777" w:rsidR="00F6417C" w:rsidRPr="00F6417C" w:rsidRDefault="00F6417C" w:rsidP="00F6417C">
      <w:pPr>
        <w:rPr>
          <w:lang w:val="en-US"/>
        </w:rPr>
      </w:pPr>
      <w:r w:rsidRPr="00F6417C">
        <w:rPr>
          <w:b/>
          <w:lang w:val="en-US"/>
        </w:rPr>
        <w:t xml:space="preserve">Question 31. </w:t>
      </w:r>
      <w:r w:rsidRPr="00F6417C">
        <w:rPr>
          <w:lang w:val="en-US"/>
        </w:rPr>
        <w:t xml:space="preserve">The word </w:t>
      </w:r>
      <w:r w:rsidRPr="00F6417C">
        <w:rPr>
          <w:b/>
          <w:u w:val="single"/>
          <w:lang w:val="en-US"/>
        </w:rPr>
        <w:t>them</w:t>
      </w:r>
      <w:r w:rsidRPr="00F6417C">
        <w:rPr>
          <w:b/>
          <w:lang w:val="en-US"/>
        </w:rPr>
        <w:t xml:space="preserve"> </w:t>
      </w:r>
      <w:r w:rsidRPr="00F6417C">
        <w:rPr>
          <w:lang w:val="en-US"/>
        </w:rPr>
        <w:t>in paragraph 1 refers to _______ .</w:t>
      </w:r>
    </w:p>
    <w:p w14:paraId="12D2E6FE" w14:textId="12ADBA2D" w:rsidR="00F6417C" w:rsidRPr="00F6417C" w:rsidRDefault="00F6417C" w:rsidP="00F6417C">
      <w:pPr>
        <w:tabs>
          <w:tab w:val="left" w:pos="284"/>
          <w:tab w:val="left" w:pos="2835"/>
          <w:tab w:val="left" w:pos="5387"/>
          <w:tab w:val="left" w:pos="7938"/>
        </w:tabs>
        <w:rPr>
          <w:lang w:val="en-US"/>
        </w:rPr>
      </w:pPr>
      <w:r w:rsidRPr="00F6417C">
        <w:rPr>
          <w:b/>
          <w:lang w:val="en-US"/>
        </w:rPr>
        <w:t xml:space="preserve">A. </w:t>
      </w:r>
      <w:r w:rsidRPr="00F6417C">
        <w:rPr>
          <w:lang w:val="en-US"/>
        </w:rPr>
        <w:t>public places</w:t>
      </w:r>
      <w:r w:rsidRPr="00F6417C">
        <w:rPr>
          <w:lang w:val="en-US"/>
        </w:rPr>
        <w:tab/>
      </w:r>
      <w:r>
        <w:rPr>
          <w:lang w:val="en-US"/>
        </w:rPr>
        <w:tab/>
      </w:r>
      <w:r w:rsidRPr="00F6417C">
        <w:rPr>
          <w:b/>
          <w:lang w:val="en-US"/>
        </w:rPr>
        <w:t xml:space="preserve">B. </w:t>
      </w:r>
      <w:r w:rsidRPr="00F6417C">
        <w:rPr>
          <w:lang w:val="en-US"/>
        </w:rPr>
        <w:t>the local children</w:t>
      </w:r>
    </w:p>
    <w:p w14:paraId="3FF4677B" w14:textId="2DCC15E2" w:rsidR="00F6417C" w:rsidRPr="00F6417C" w:rsidRDefault="00F6417C" w:rsidP="00F6417C">
      <w:pPr>
        <w:tabs>
          <w:tab w:val="left" w:pos="284"/>
          <w:tab w:val="left" w:pos="2835"/>
          <w:tab w:val="left" w:pos="5387"/>
          <w:tab w:val="left" w:pos="7938"/>
        </w:tabs>
        <w:rPr>
          <w:lang w:val="en-US"/>
        </w:rPr>
      </w:pPr>
      <w:r w:rsidRPr="00F6417C">
        <w:rPr>
          <w:b/>
          <w:lang w:val="en-US"/>
        </w:rPr>
        <w:t xml:space="preserve">C. </w:t>
      </w:r>
      <w:r w:rsidRPr="00F6417C">
        <w:rPr>
          <w:lang w:val="en-US"/>
        </w:rPr>
        <w:t>teachers and other adults</w:t>
      </w:r>
      <w:r w:rsidRPr="00F6417C">
        <w:rPr>
          <w:lang w:val="en-US"/>
        </w:rPr>
        <w:tab/>
      </w:r>
      <w:r>
        <w:rPr>
          <w:lang w:val="en-US"/>
        </w:rPr>
        <w:tab/>
      </w:r>
      <w:r w:rsidRPr="00F6417C">
        <w:rPr>
          <w:b/>
          <w:lang w:val="en-US"/>
        </w:rPr>
        <w:t xml:space="preserve">D. </w:t>
      </w:r>
      <w:r w:rsidRPr="00F6417C">
        <w:rPr>
          <w:lang w:val="en-US"/>
        </w:rPr>
        <w:t>computers with Internet access</w:t>
      </w:r>
    </w:p>
    <w:p w14:paraId="1E329EEB"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Question 32. </w:t>
      </w:r>
      <w:r w:rsidRPr="00F6417C">
        <w:rPr>
          <w:lang w:val="en-US"/>
        </w:rPr>
        <w:t xml:space="preserve">The word </w:t>
      </w:r>
      <w:r w:rsidRPr="00F6417C">
        <w:rPr>
          <w:b/>
          <w:u w:val="single"/>
          <w:lang w:val="en-US"/>
        </w:rPr>
        <w:t>remarkable</w:t>
      </w:r>
      <w:r w:rsidRPr="00F6417C">
        <w:rPr>
          <w:b/>
          <w:lang w:val="en-US"/>
        </w:rPr>
        <w:t xml:space="preserve"> </w:t>
      </w:r>
      <w:r w:rsidRPr="00F6417C">
        <w:rPr>
          <w:lang w:val="en-US"/>
        </w:rPr>
        <w:t>in paragraph 2 is OPPOSITE in meaning to _______ .</w:t>
      </w:r>
    </w:p>
    <w:p w14:paraId="170770EB"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A. </w:t>
      </w:r>
      <w:r w:rsidRPr="00F6417C">
        <w:rPr>
          <w:lang w:val="en-US"/>
        </w:rPr>
        <w:t>astonishing</w:t>
      </w:r>
      <w:r w:rsidRPr="00F6417C">
        <w:rPr>
          <w:lang w:val="en-US"/>
        </w:rPr>
        <w:tab/>
      </w:r>
      <w:r w:rsidRPr="00F6417C">
        <w:rPr>
          <w:b/>
          <w:lang w:val="en-US"/>
        </w:rPr>
        <w:t xml:space="preserve">B. </w:t>
      </w:r>
      <w:r w:rsidRPr="00F6417C">
        <w:rPr>
          <w:lang w:val="en-US"/>
        </w:rPr>
        <w:t>satisfactory</w:t>
      </w:r>
      <w:r w:rsidRPr="00F6417C">
        <w:rPr>
          <w:lang w:val="en-US"/>
        </w:rPr>
        <w:tab/>
      </w:r>
      <w:r w:rsidRPr="00F6417C">
        <w:rPr>
          <w:b/>
          <w:lang w:val="en-US"/>
        </w:rPr>
        <w:t xml:space="preserve">C. </w:t>
      </w:r>
      <w:r w:rsidRPr="00F6417C">
        <w:rPr>
          <w:lang w:val="en-US"/>
        </w:rPr>
        <w:t>sceptical</w:t>
      </w:r>
      <w:r w:rsidRPr="00F6417C">
        <w:rPr>
          <w:lang w:val="en-US"/>
        </w:rPr>
        <w:tab/>
      </w:r>
      <w:r w:rsidRPr="00F6417C">
        <w:rPr>
          <w:b/>
          <w:lang w:val="en-US"/>
        </w:rPr>
        <w:t xml:space="preserve">D. </w:t>
      </w:r>
      <w:r w:rsidRPr="00F6417C">
        <w:rPr>
          <w:lang w:val="en-US"/>
        </w:rPr>
        <w:t>ordinary</w:t>
      </w:r>
    </w:p>
    <w:p w14:paraId="2165506B"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Question 33. </w:t>
      </w:r>
      <w:r w:rsidRPr="00F6417C">
        <w:rPr>
          <w:lang w:val="en-US"/>
        </w:rPr>
        <w:t>According to paragraph 2, when left to be explored computers with Internet access, the local children_______.</w:t>
      </w:r>
    </w:p>
    <w:p w14:paraId="46CAD4D0"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A. </w:t>
      </w:r>
      <w:r w:rsidRPr="00F6417C">
        <w:rPr>
          <w:lang w:val="en-US"/>
        </w:rPr>
        <w:t>were totally confused what to do next</w:t>
      </w:r>
      <w:r w:rsidRPr="00F6417C">
        <w:rPr>
          <w:lang w:val="en-US"/>
        </w:rPr>
        <w:tab/>
      </w:r>
      <w:r w:rsidRPr="00F6417C">
        <w:rPr>
          <w:b/>
          <w:lang w:val="en-US"/>
        </w:rPr>
        <w:t xml:space="preserve">B. </w:t>
      </w:r>
      <w:r w:rsidRPr="00F6417C">
        <w:rPr>
          <w:lang w:val="en-US"/>
        </w:rPr>
        <w:t>familiarised themselves with basic functions</w:t>
      </w:r>
    </w:p>
    <w:p w14:paraId="6E531563"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C. </w:t>
      </w:r>
      <w:r w:rsidRPr="00F6417C">
        <w:rPr>
          <w:lang w:val="en-US"/>
        </w:rPr>
        <w:t>decided to seek guidance from adults</w:t>
      </w:r>
      <w:r w:rsidRPr="00F6417C">
        <w:rPr>
          <w:lang w:val="en-US"/>
        </w:rPr>
        <w:tab/>
      </w:r>
      <w:r w:rsidRPr="00F6417C">
        <w:rPr>
          <w:b/>
          <w:lang w:val="en-US"/>
        </w:rPr>
        <w:t xml:space="preserve">D. </w:t>
      </w:r>
      <w:r w:rsidRPr="00F6417C">
        <w:rPr>
          <w:lang w:val="en-US"/>
        </w:rPr>
        <w:t>taught each other about complex concepts</w:t>
      </w:r>
    </w:p>
    <w:p w14:paraId="04687167"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Question 34. </w:t>
      </w:r>
      <w:r w:rsidRPr="00F6417C">
        <w:rPr>
          <w:lang w:val="en-US"/>
        </w:rPr>
        <w:t>Which of the following best paraphrases the underlined part in paragraph 2?</w:t>
      </w:r>
    </w:p>
    <w:p w14:paraId="35D32867"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A. </w:t>
      </w:r>
      <w:r w:rsidRPr="00F6417C">
        <w:rPr>
          <w:lang w:val="en-US"/>
        </w:rPr>
        <w:t>even though many of them had previously studied reading and writing in English</w:t>
      </w:r>
    </w:p>
    <w:p w14:paraId="00C1C2CD"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B. </w:t>
      </w:r>
      <w:r w:rsidRPr="00F6417C">
        <w:rPr>
          <w:lang w:val="en-US"/>
        </w:rPr>
        <w:t>irrespective of being instructed how to read and write in English long ago</w:t>
      </w:r>
    </w:p>
    <w:p w14:paraId="245ADB9C"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C. </w:t>
      </w:r>
      <w:r w:rsidRPr="00F6417C">
        <w:rPr>
          <w:lang w:val="en-US"/>
        </w:rPr>
        <w:t>while some had limited opportunities to learn to read and write in English</w:t>
      </w:r>
    </w:p>
    <w:p w14:paraId="4CA7BECC"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D. </w:t>
      </w:r>
      <w:r w:rsidRPr="00F6417C">
        <w:rPr>
          <w:lang w:val="en-US"/>
        </w:rPr>
        <w:t>although some had never been taught how to read or write in English</w:t>
      </w:r>
    </w:p>
    <w:p w14:paraId="5A4F7641"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Question 35. </w:t>
      </w:r>
      <w:r w:rsidRPr="00F6417C">
        <w:rPr>
          <w:lang w:val="en-US"/>
        </w:rPr>
        <w:t xml:space="preserve">The word </w:t>
      </w:r>
      <w:r w:rsidRPr="00F6417C">
        <w:rPr>
          <w:b/>
          <w:u w:val="single"/>
          <w:lang w:val="en-US"/>
        </w:rPr>
        <w:t>exceeded</w:t>
      </w:r>
      <w:r w:rsidRPr="00F6417C">
        <w:rPr>
          <w:b/>
          <w:lang w:val="en-US"/>
        </w:rPr>
        <w:t xml:space="preserve"> </w:t>
      </w:r>
      <w:r w:rsidRPr="00F6417C">
        <w:rPr>
          <w:lang w:val="en-US"/>
        </w:rPr>
        <w:t>in paragraph 3 can be best replaced by _______ .</w:t>
      </w:r>
    </w:p>
    <w:p w14:paraId="3578918D"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A. </w:t>
      </w:r>
      <w:r w:rsidRPr="00F6417C">
        <w:rPr>
          <w:lang w:val="en-US"/>
        </w:rPr>
        <w:t>surpassed</w:t>
      </w:r>
      <w:r w:rsidRPr="00F6417C">
        <w:rPr>
          <w:lang w:val="en-US"/>
        </w:rPr>
        <w:tab/>
      </w:r>
      <w:r w:rsidRPr="00F6417C">
        <w:rPr>
          <w:b/>
          <w:lang w:val="en-US"/>
        </w:rPr>
        <w:t xml:space="preserve">B. </w:t>
      </w:r>
      <w:r w:rsidRPr="00F6417C">
        <w:rPr>
          <w:lang w:val="en-US"/>
        </w:rPr>
        <w:t>matched</w:t>
      </w:r>
      <w:r w:rsidRPr="00F6417C">
        <w:rPr>
          <w:lang w:val="en-US"/>
        </w:rPr>
        <w:tab/>
      </w:r>
      <w:r w:rsidRPr="00F6417C">
        <w:rPr>
          <w:b/>
          <w:lang w:val="en-US"/>
        </w:rPr>
        <w:t xml:space="preserve">C. </w:t>
      </w:r>
      <w:r w:rsidRPr="00F6417C">
        <w:rPr>
          <w:lang w:val="en-US"/>
        </w:rPr>
        <w:t>contrasted</w:t>
      </w:r>
      <w:r w:rsidRPr="00F6417C">
        <w:rPr>
          <w:lang w:val="en-US"/>
        </w:rPr>
        <w:tab/>
      </w:r>
      <w:r w:rsidRPr="00F6417C">
        <w:rPr>
          <w:b/>
          <w:lang w:val="en-US"/>
        </w:rPr>
        <w:t xml:space="preserve">D. </w:t>
      </w:r>
      <w:r w:rsidRPr="00F6417C">
        <w:rPr>
          <w:lang w:val="en-US"/>
        </w:rPr>
        <w:t>competed</w:t>
      </w:r>
    </w:p>
    <w:p w14:paraId="6D74A450"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Question 36. </w:t>
      </w:r>
      <w:r w:rsidRPr="00F6417C">
        <w:rPr>
          <w:lang w:val="en-US"/>
        </w:rPr>
        <w:t>Which of the following best paraphrases the underlined part in paragraph 2?</w:t>
      </w:r>
    </w:p>
    <w:p w14:paraId="2ED085F4"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A. </w:t>
      </w:r>
      <w:r w:rsidRPr="00F6417C">
        <w:rPr>
          <w:lang w:val="en-US"/>
        </w:rPr>
        <w:t>Dr. Mitra required the children to take a biotechnology test after two months of instruction, resulting in high test scores.</w:t>
      </w:r>
    </w:p>
    <w:p w14:paraId="10AFA2E8"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B. </w:t>
      </w:r>
      <w:r w:rsidRPr="00F6417C">
        <w:rPr>
          <w:lang w:val="en-US"/>
        </w:rPr>
        <w:t>Dr. Mitra assigned tasks like researching DNA replication and moral questions, and the children achieved remarkable progress through self-study in his absence.</w:t>
      </w:r>
    </w:p>
    <w:p w14:paraId="3D0959C6"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C. </w:t>
      </w:r>
      <w:r w:rsidRPr="00F6417C">
        <w:rPr>
          <w:lang w:val="en-US"/>
        </w:rPr>
        <w:t>Dr. Mitra asked children to research DNA replication and moral questions, but they struggled to make progress without proper guidance.</w:t>
      </w:r>
    </w:p>
    <w:p w14:paraId="2AC5E350"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D. </w:t>
      </w:r>
      <w:r w:rsidRPr="00F6417C">
        <w:rPr>
          <w:lang w:val="en-US"/>
        </w:rPr>
        <w:t>Dr. Mitra didn’t stay with the children for months while they researched tasks, such as DNA replication and moral questions, but he provided guidance to help them achieve high results.</w:t>
      </w:r>
    </w:p>
    <w:p w14:paraId="04AE3A80"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Question 37. </w:t>
      </w:r>
      <w:r w:rsidRPr="00F6417C">
        <w:rPr>
          <w:lang w:val="en-US"/>
        </w:rPr>
        <w:t>Where in the passage does the following sentence best fit?</w:t>
      </w:r>
    </w:p>
    <w:p w14:paraId="2B06EA16" w14:textId="77777777" w:rsidR="00F6417C" w:rsidRPr="00F6417C" w:rsidRDefault="00F6417C" w:rsidP="00F6417C">
      <w:pPr>
        <w:tabs>
          <w:tab w:val="left" w:pos="284"/>
          <w:tab w:val="left" w:pos="2835"/>
          <w:tab w:val="left" w:pos="5387"/>
          <w:tab w:val="left" w:pos="7938"/>
        </w:tabs>
        <w:jc w:val="center"/>
        <w:rPr>
          <w:b/>
          <w:lang w:val="en-US"/>
        </w:rPr>
      </w:pPr>
      <w:r w:rsidRPr="00F6417C">
        <w:rPr>
          <w:b/>
          <w:u w:val="single"/>
          <w:lang w:val="en-US"/>
        </w:rPr>
        <w:lastRenderedPageBreak/>
        <w:t>All of them are in schools in India and England.</w:t>
      </w:r>
    </w:p>
    <w:p w14:paraId="434F2090" w14:textId="77777777" w:rsidR="00F6417C" w:rsidRPr="00F6417C" w:rsidRDefault="00F6417C" w:rsidP="00F6417C">
      <w:pPr>
        <w:tabs>
          <w:tab w:val="left" w:pos="284"/>
          <w:tab w:val="left" w:pos="2835"/>
          <w:tab w:val="left" w:pos="5387"/>
          <w:tab w:val="left" w:pos="7938"/>
        </w:tabs>
        <w:rPr>
          <w:lang w:val="en-US"/>
        </w:rPr>
      </w:pPr>
      <w:r w:rsidRPr="00F6417C">
        <w:rPr>
          <w:b/>
          <w:lang w:val="en-US"/>
        </w:rPr>
        <w:t xml:space="preserve">A. </w:t>
      </w:r>
      <w:r w:rsidRPr="00F6417C">
        <w:rPr>
          <w:lang w:val="en-US"/>
        </w:rPr>
        <w:t>[I]</w:t>
      </w:r>
      <w:r w:rsidRPr="00F6417C">
        <w:rPr>
          <w:lang w:val="en-US"/>
        </w:rPr>
        <w:tab/>
      </w:r>
      <w:r w:rsidRPr="00F6417C">
        <w:rPr>
          <w:b/>
          <w:lang w:val="en-US"/>
        </w:rPr>
        <w:t xml:space="preserve">B. </w:t>
      </w:r>
      <w:r w:rsidRPr="00F6417C">
        <w:rPr>
          <w:lang w:val="en-US"/>
        </w:rPr>
        <w:t>[II]</w:t>
      </w:r>
      <w:r w:rsidRPr="00F6417C">
        <w:rPr>
          <w:lang w:val="en-US"/>
        </w:rPr>
        <w:tab/>
      </w:r>
      <w:r w:rsidRPr="00F6417C">
        <w:rPr>
          <w:b/>
          <w:lang w:val="en-US"/>
        </w:rPr>
        <w:t xml:space="preserve">C. </w:t>
      </w:r>
      <w:r w:rsidRPr="00F6417C">
        <w:rPr>
          <w:lang w:val="en-US"/>
        </w:rPr>
        <w:t>[III]</w:t>
      </w:r>
      <w:r w:rsidRPr="00F6417C">
        <w:rPr>
          <w:lang w:val="en-US"/>
        </w:rPr>
        <w:tab/>
      </w:r>
      <w:r w:rsidRPr="00F6417C">
        <w:rPr>
          <w:b/>
          <w:lang w:val="en-US"/>
        </w:rPr>
        <w:t xml:space="preserve">D. </w:t>
      </w:r>
      <w:r w:rsidRPr="00F6417C">
        <w:rPr>
          <w:lang w:val="en-US"/>
        </w:rPr>
        <w:t>[IV]</w:t>
      </w:r>
    </w:p>
    <w:p w14:paraId="4DA11498" w14:textId="77777777" w:rsidR="00F6417C" w:rsidRPr="00F6417C" w:rsidRDefault="00F6417C" w:rsidP="00F6417C">
      <w:pPr>
        <w:rPr>
          <w:lang w:val="en-US"/>
        </w:rPr>
      </w:pPr>
      <w:r w:rsidRPr="00F6417C">
        <w:rPr>
          <w:b/>
          <w:lang w:val="en-US"/>
        </w:rPr>
        <w:t xml:space="preserve">Question 38. </w:t>
      </w:r>
      <w:r w:rsidRPr="00F6417C">
        <w:rPr>
          <w:lang w:val="en-US"/>
        </w:rPr>
        <w:t>Which of the following is TRUE according to the passage?</w:t>
      </w:r>
    </w:p>
    <w:p w14:paraId="379FF4B8" w14:textId="77777777" w:rsidR="00F6417C" w:rsidRPr="00F6417C" w:rsidRDefault="00F6417C" w:rsidP="00F6417C">
      <w:pPr>
        <w:rPr>
          <w:lang w:val="en-US"/>
        </w:rPr>
      </w:pPr>
      <w:r w:rsidRPr="00F6417C">
        <w:rPr>
          <w:b/>
          <w:lang w:val="en-US"/>
        </w:rPr>
        <w:t xml:space="preserve">A. </w:t>
      </w:r>
      <w:r w:rsidRPr="00F6417C">
        <w:rPr>
          <w:lang w:val="en-US"/>
        </w:rPr>
        <w:t>Dr Mitra’s ‘Hole in the Wall’ experiments were specifically targeted at illiterate children.</w:t>
      </w:r>
    </w:p>
    <w:p w14:paraId="0E7C0718" w14:textId="77777777" w:rsidR="00F6417C" w:rsidRPr="00F6417C" w:rsidRDefault="00F6417C" w:rsidP="00F6417C">
      <w:pPr>
        <w:rPr>
          <w:lang w:val="en-US"/>
        </w:rPr>
      </w:pPr>
      <w:r w:rsidRPr="00F6417C">
        <w:rPr>
          <w:b/>
          <w:lang w:val="en-US"/>
        </w:rPr>
        <w:t xml:space="preserve">B. </w:t>
      </w:r>
      <w:r w:rsidRPr="00F6417C">
        <w:rPr>
          <w:lang w:val="en-US"/>
        </w:rPr>
        <w:t>The children in ‘Hole in the Wall’ experiments had to do tasks without external assistance.</w:t>
      </w:r>
    </w:p>
    <w:p w14:paraId="4728EBCD" w14:textId="77777777" w:rsidR="00F6417C" w:rsidRPr="00F6417C" w:rsidRDefault="00F6417C" w:rsidP="00F6417C">
      <w:pPr>
        <w:rPr>
          <w:lang w:val="en-US"/>
        </w:rPr>
      </w:pPr>
      <w:r w:rsidRPr="00F6417C">
        <w:rPr>
          <w:b/>
          <w:lang w:val="en-US"/>
        </w:rPr>
        <w:t xml:space="preserve">C. </w:t>
      </w:r>
      <w:r w:rsidRPr="00F6417C">
        <w:rPr>
          <w:lang w:val="en-US"/>
        </w:rPr>
        <w:t>The children in these experiments DNA replication achieved the most surprising grades.</w:t>
      </w:r>
    </w:p>
    <w:p w14:paraId="07EAE746" w14:textId="77777777" w:rsidR="00F6417C" w:rsidRPr="00F6417C" w:rsidRDefault="00F6417C" w:rsidP="00F6417C">
      <w:pPr>
        <w:rPr>
          <w:lang w:val="en-US"/>
        </w:rPr>
      </w:pPr>
      <w:r w:rsidRPr="00F6417C">
        <w:rPr>
          <w:b/>
          <w:lang w:val="en-US"/>
        </w:rPr>
        <w:t xml:space="preserve">D. </w:t>
      </w:r>
      <w:r w:rsidRPr="00F6417C">
        <w:rPr>
          <w:lang w:val="en-US"/>
        </w:rPr>
        <w:t>The idea of creating experiments like ‘Hole in the Wall’ is not quite popular nowadays.</w:t>
      </w:r>
    </w:p>
    <w:p w14:paraId="59B72D10" w14:textId="77777777" w:rsidR="00F6417C" w:rsidRPr="00F6417C" w:rsidRDefault="00F6417C" w:rsidP="00F6417C">
      <w:pPr>
        <w:rPr>
          <w:lang w:val="en-US"/>
        </w:rPr>
      </w:pPr>
      <w:r w:rsidRPr="00F6417C">
        <w:rPr>
          <w:b/>
          <w:lang w:val="en-US"/>
        </w:rPr>
        <w:t xml:space="preserve">Question 39. </w:t>
      </w:r>
      <w:r w:rsidRPr="00F6417C">
        <w:rPr>
          <w:lang w:val="en-US"/>
        </w:rPr>
        <w:t>Which of the following can be inferred from the passage?</w:t>
      </w:r>
    </w:p>
    <w:p w14:paraId="6348A756" w14:textId="77777777" w:rsidR="00F6417C" w:rsidRPr="00F6417C" w:rsidRDefault="00F6417C" w:rsidP="00F6417C">
      <w:pPr>
        <w:rPr>
          <w:lang w:val="en-US"/>
        </w:rPr>
      </w:pPr>
      <w:r w:rsidRPr="00F6417C">
        <w:rPr>
          <w:b/>
          <w:lang w:val="en-US"/>
        </w:rPr>
        <w:t xml:space="preserve">A. </w:t>
      </w:r>
      <w:r w:rsidRPr="00F6417C">
        <w:rPr>
          <w:lang w:val="en-US"/>
        </w:rPr>
        <w:t>Dr. Mitra has devoted himself to turning children into independent learners.</w:t>
      </w:r>
    </w:p>
    <w:p w14:paraId="754876FD" w14:textId="77777777" w:rsidR="00F6417C" w:rsidRPr="00F6417C" w:rsidRDefault="00F6417C" w:rsidP="00F6417C">
      <w:pPr>
        <w:rPr>
          <w:lang w:val="en-US"/>
        </w:rPr>
      </w:pPr>
      <w:r w:rsidRPr="00F6417C">
        <w:rPr>
          <w:b/>
          <w:lang w:val="en-US"/>
        </w:rPr>
        <w:t xml:space="preserve">B. </w:t>
      </w:r>
      <w:r w:rsidRPr="00F6417C">
        <w:rPr>
          <w:lang w:val="en-US"/>
        </w:rPr>
        <w:t>‘Hole in the Wall’ provided insights into how children thrived in an isolated area.</w:t>
      </w:r>
    </w:p>
    <w:p w14:paraId="7809C590" w14:textId="77777777" w:rsidR="00F6417C" w:rsidRPr="00F6417C" w:rsidRDefault="00F6417C" w:rsidP="00F6417C">
      <w:pPr>
        <w:rPr>
          <w:lang w:val="en-US"/>
        </w:rPr>
      </w:pPr>
      <w:r w:rsidRPr="00F6417C">
        <w:rPr>
          <w:b/>
          <w:lang w:val="en-US"/>
        </w:rPr>
        <w:t xml:space="preserve">C. </w:t>
      </w:r>
      <w:r w:rsidRPr="00F6417C">
        <w:rPr>
          <w:lang w:val="en-US"/>
        </w:rPr>
        <w:t>A learning environment lacking guidance is beneficial to students’ performance.</w:t>
      </w:r>
    </w:p>
    <w:p w14:paraId="29ED16AE" w14:textId="77777777" w:rsidR="00F6417C" w:rsidRPr="00F6417C" w:rsidRDefault="00F6417C" w:rsidP="00F6417C">
      <w:pPr>
        <w:rPr>
          <w:lang w:val="en-US"/>
        </w:rPr>
      </w:pPr>
      <w:r w:rsidRPr="00F6417C">
        <w:rPr>
          <w:b/>
          <w:lang w:val="en-US"/>
        </w:rPr>
        <w:t xml:space="preserve">D. </w:t>
      </w:r>
      <w:r w:rsidRPr="00F6417C">
        <w:rPr>
          <w:lang w:val="en-US"/>
        </w:rPr>
        <w:t>A self-organised learning environment is the most ideal environment for students.</w:t>
      </w:r>
    </w:p>
    <w:p w14:paraId="3FB4E3CA" w14:textId="77777777" w:rsidR="00F6417C" w:rsidRPr="00F6417C" w:rsidRDefault="00F6417C" w:rsidP="00F6417C">
      <w:pPr>
        <w:rPr>
          <w:lang w:val="en-US"/>
        </w:rPr>
      </w:pPr>
      <w:r w:rsidRPr="00F6417C">
        <w:rPr>
          <w:b/>
          <w:lang w:val="en-US"/>
        </w:rPr>
        <w:t xml:space="preserve">Question 40. </w:t>
      </w:r>
      <w:r w:rsidRPr="00F6417C">
        <w:rPr>
          <w:lang w:val="en-US"/>
        </w:rPr>
        <w:t>Which of the following best summarises the passage?</w:t>
      </w:r>
    </w:p>
    <w:p w14:paraId="199389F0" w14:textId="77777777" w:rsidR="00F6417C" w:rsidRPr="00F6417C" w:rsidRDefault="00F6417C" w:rsidP="00F6417C">
      <w:pPr>
        <w:rPr>
          <w:lang w:val="en-US"/>
        </w:rPr>
      </w:pPr>
      <w:r w:rsidRPr="00F6417C">
        <w:rPr>
          <w:b/>
          <w:lang w:val="en-US"/>
        </w:rPr>
        <w:t xml:space="preserve">A. </w:t>
      </w:r>
      <w:r w:rsidRPr="00F6417C">
        <w:rPr>
          <w:lang w:val="en-US"/>
        </w:rPr>
        <w:t>Dr. Mitra conducted "Hole in the Wall" experiments, placing computers in public spaces, where children taught themselves basic functions and made progress in topics like DNA replication through self-instruction.</w:t>
      </w:r>
    </w:p>
    <w:p w14:paraId="4C1F6F97" w14:textId="77777777" w:rsidR="00F6417C" w:rsidRPr="00F6417C" w:rsidRDefault="00F6417C" w:rsidP="00F6417C">
      <w:pPr>
        <w:rPr>
          <w:lang w:val="en-US"/>
        </w:rPr>
      </w:pPr>
      <w:r w:rsidRPr="00F6417C">
        <w:rPr>
          <w:b/>
          <w:lang w:val="en-US"/>
        </w:rPr>
        <w:t xml:space="preserve">B. </w:t>
      </w:r>
      <w:r w:rsidRPr="00F6417C">
        <w:rPr>
          <w:lang w:val="en-US"/>
        </w:rPr>
        <w:t>Dr. Mitra became known internationally for his research on DNA replication and moral questions, where children in India and England achieved impressive results using computers with no teacher guidance.</w:t>
      </w:r>
    </w:p>
    <w:p w14:paraId="6D08BE8E" w14:textId="77777777" w:rsidR="00F6417C" w:rsidRPr="00F6417C" w:rsidRDefault="00F6417C" w:rsidP="00F6417C">
      <w:pPr>
        <w:rPr>
          <w:lang w:val="en-US"/>
        </w:rPr>
      </w:pPr>
      <w:r w:rsidRPr="00F6417C">
        <w:rPr>
          <w:b/>
          <w:lang w:val="en-US"/>
        </w:rPr>
        <w:t xml:space="preserve">C. </w:t>
      </w:r>
      <w:r w:rsidRPr="00F6417C">
        <w:rPr>
          <w:lang w:val="en-US"/>
        </w:rPr>
        <w:t>Dr. Mitra’s "Hole in the Wall" experiments involved children in India using computers without guidance, leading to self-organised learning environments that helped them make remarkable progress in biotechnology.</w:t>
      </w:r>
    </w:p>
    <w:p w14:paraId="03835177" w14:textId="77777777" w:rsidR="00F6417C" w:rsidRPr="00F6417C" w:rsidRDefault="00F6417C" w:rsidP="00F6417C">
      <w:pPr>
        <w:rPr>
          <w:lang w:val="en-US"/>
        </w:rPr>
      </w:pPr>
      <w:r w:rsidRPr="00F6417C">
        <w:rPr>
          <w:b/>
          <w:lang w:val="en-US"/>
        </w:rPr>
        <w:t xml:space="preserve">D. </w:t>
      </w:r>
      <w:r w:rsidRPr="00F6417C">
        <w:rPr>
          <w:lang w:val="en-US"/>
        </w:rPr>
        <w:t>Dr. Mitra’s "Hole in the Wall" experiments demonstrated that children could teach themselves using computers without guidance, later achieving success in tasks like DNA replication, which inspired the creation of Self-Organised Learning Environments.</w:t>
      </w:r>
    </w:p>
    <w:p w14:paraId="7FFBEC78" w14:textId="7EABB086" w:rsidR="00F6417C" w:rsidRDefault="00F6417C"/>
    <w:tbl>
      <w:tblPr>
        <w:tblStyle w:val="TableGrid"/>
        <w:tblW w:w="5000" w:type="pct"/>
        <w:tblLook w:val="01E0" w:firstRow="1" w:lastRow="1" w:firstColumn="1" w:lastColumn="1" w:noHBand="0" w:noVBand="0"/>
      </w:tblPr>
      <w:tblGrid>
        <w:gridCol w:w="670"/>
        <w:gridCol w:w="3245"/>
        <w:gridCol w:w="761"/>
        <w:gridCol w:w="2563"/>
        <w:gridCol w:w="3515"/>
      </w:tblGrid>
      <w:tr w:rsidR="00F6417C" w:rsidRPr="00F6417C" w14:paraId="005914C7" w14:textId="77777777" w:rsidTr="00F6417C">
        <w:tc>
          <w:tcPr>
            <w:tcW w:w="5000" w:type="pct"/>
            <w:gridSpan w:val="5"/>
          </w:tcPr>
          <w:p w14:paraId="4BB1D584" w14:textId="77777777" w:rsidR="00F6417C" w:rsidRPr="00F6417C" w:rsidRDefault="00F6417C" w:rsidP="00F6417C">
            <w:pPr>
              <w:jc w:val="center"/>
              <w:rPr>
                <w:b/>
                <w:lang w:val="en-US"/>
              </w:rPr>
            </w:pPr>
            <w:r w:rsidRPr="00F6417C">
              <w:rPr>
                <w:b/>
                <w:color w:val="FF0000"/>
                <w:lang w:val="en-US"/>
              </w:rPr>
              <w:t>BẢNG TỪ VỰNG</w:t>
            </w:r>
          </w:p>
        </w:tc>
      </w:tr>
      <w:tr w:rsidR="00F6417C" w:rsidRPr="00F6417C" w14:paraId="1E3CDA47" w14:textId="77777777" w:rsidTr="00F6417C">
        <w:tc>
          <w:tcPr>
            <w:tcW w:w="267" w:type="pct"/>
          </w:tcPr>
          <w:p w14:paraId="747ED860" w14:textId="77777777" w:rsidR="00F6417C" w:rsidRPr="00F6417C" w:rsidRDefault="00F6417C" w:rsidP="00F6417C">
            <w:pPr>
              <w:jc w:val="center"/>
              <w:rPr>
                <w:b/>
                <w:lang w:val="en-US"/>
              </w:rPr>
            </w:pPr>
            <w:r w:rsidRPr="00F6417C">
              <w:rPr>
                <w:b/>
                <w:lang w:val="en-US"/>
              </w:rPr>
              <w:t>STT</w:t>
            </w:r>
          </w:p>
        </w:tc>
        <w:tc>
          <w:tcPr>
            <w:tcW w:w="1520" w:type="pct"/>
          </w:tcPr>
          <w:p w14:paraId="413FE305" w14:textId="77777777" w:rsidR="00F6417C" w:rsidRPr="00F6417C" w:rsidRDefault="00F6417C" w:rsidP="00F6417C">
            <w:pPr>
              <w:jc w:val="center"/>
              <w:rPr>
                <w:b/>
                <w:lang w:val="en-US"/>
              </w:rPr>
            </w:pPr>
            <w:r w:rsidRPr="00F6417C">
              <w:rPr>
                <w:b/>
                <w:lang w:val="en-US"/>
              </w:rPr>
              <w:t>Từ vựng</w:t>
            </w:r>
          </w:p>
        </w:tc>
        <w:tc>
          <w:tcPr>
            <w:tcW w:w="365" w:type="pct"/>
          </w:tcPr>
          <w:p w14:paraId="4AF520B1" w14:textId="77777777" w:rsidR="00F6417C" w:rsidRPr="00F6417C" w:rsidRDefault="00F6417C" w:rsidP="00F6417C">
            <w:pPr>
              <w:jc w:val="center"/>
              <w:rPr>
                <w:b/>
                <w:lang w:val="en-US"/>
              </w:rPr>
            </w:pPr>
            <w:r w:rsidRPr="00F6417C">
              <w:rPr>
                <w:b/>
                <w:lang w:val="en-US"/>
              </w:rPr>
              <w:t>Từ loại</w:t>
            </w:r>
          </w:p>
        </w:tc>
        <w:tc>
          <w:tcPr>
            <w:tcW w:w="1203" w:type="pct"/>
          </w:tcPr>
          <w:p w14:paraId="38F3F307" w14:textId="77777777" w:rsidR="00F6417C" w:rsidRPr="00F6417C" w:rsidRDefault="00F6417C" w:rsidP="00F6417C">
            <w:pPr>
              <w:jc w:val="center"/>
              <w:rPr>
                <w:b/>
                <w:lang w:val="en-US"/>
              </w:rPr>
            </w:pPr>
            <w:r w:rsidRPr="00F6417C">
              <w:rPr>
                <w:b/>
                <w:lang w:val="en-US"/>
              </w:rPr>
              <w:t>Phiên âm</w:t>
            </w:r>
          </w:p>
        </w:tc>
        <w:tc>
          <w:tcPr>
            <w:tcW w:w="1645" w:type="pct"/>
          </w:tcPr>
          <w:p w14:paraId="01BF2D63" w14:textId="77777777" w:rsidR="00F6417C" w:rsidRPr="00F6417C" w:rsidRDefault="00F6417C" w:rsidP="00F6417C">
            <w:pPr>
              <w:jc w:val="center"/>
              <w:rPr>
                <w:b/>
                <w:lang w:val="en-US"/>
              </w:rPr>
            </w:pPr>
            <w:r w:rsidRPr="00F6417C">
              <w:rPr>
                <w:b/>
                <w:lang w:val="en-US"/>
              </w:rPr>
              <w:t>Nghĩa</w:t>
            </w:r>
          </w:p>
        </w:tc>
      </w:tr>
      <w:tr w:rsidR="00F6417C" w:rsidRPr="00F6417C" w14:paraId="53826ABA" w14:textId="77777777" w:rsidTr="00F6417C">
        <w:tc>
          <w:tcPr>
            <w:tcW w:w="267" w:type="pct"/>
          </w:tcPr>
          <w:p w14:paraId="1F8E88D3" w14:textId="77777777" w:rsidR="00F6417C" w:rsidRPr="00F6417C" w:rsidRDefault="00F6417C" w:rsidP="00F6417C">
            <w:pPr>
              <w:rPr>
                <w:b/>
                <w:lang w:val="en-US"/>
              </w:rPr>
            </w:pPr>
            <w:r w:rsidRPr="00F6417C">
              <w:rPr>
                <w:b/>
                <w:lang w:val="en-US"/>
              </w:rPr>
              <w:t>1</w:t>
            </w:r>
          </w:p>
        </w:tc>
        <w:tc>
          <w:tcPr>
            <w:tcW w:w="1520" w:type="pct"/>
          </w:tcPr>
          <w:p w14:paraId="3A23C585" w14:textId="77777777" w:rsidR="00F6417C" w:rsidRPr="00F6417C" w:rsidRDefault="00F6417C" w:rsidP="00F6417C">
            <w:pPr>
              <w:rPr>
                <w:lang w:val="en-US"/>
              </w:rPr>
            </w:pPr>
            <w:r w:rsidRPr="00F6417C">
              <w:rPr>
                <w:lang w:val="en-US"/>
              </w:rPr>
              <w:t>challenging</w:t>
            </w:r>
          </w:p>
        </w:tc>
        <w:tc>
          <w:tcPr>
            <w:tcW w:w="365" w:type="pct"/>
          </w:tcPr>
          <w:p w14:paraId="095D4202" w14:textId="77777777" w:rsidR="00F6417C" w:rsidRPr="00F6417C" w:rsidRDefault="00F6417C" w:rsidP="00F6417C">
            <w:pPr>
              <w:rPr>
                <w:lang w:val="en-US"/>
              </w:rPr>
            </w:pPr>
            <w:r w:rsidRPr="00F6417C">
              <w:rPr>
                <w:lang w:val="en-US"/>
              </w:rPr>
              <w:t>adj</w:t>
            </w:r>
          </w:p>
        </w:tc>
        <w:tc>
          <w:tcPr>
            <w:tcW w:w="1203" w:type="pct"/>
          </w:tcPr>
          <w:p w14:paraId="59B9ED2A" w14:textId="77777777" w:rsidR="00F6417C" w:rsidRPr="00F6417C" w:rsidRDefault="00F6417C" w:rsidP="00F6417C">
            <w:pPr>
              <w:rPr>
                <w:lang w:val="en-US"/>
              </w:rPr>
            </w:pPr>
            <w:r w:rsidRPr="00F6417C">
              <w:rPr>
                <w:lang w:val="en-US"/>
              </w:rPr>
              <w:t>/ˈtʃælɪndʒɪŋ/</w:t>
            </w:r>
          </w:p>
        </w:tc>
        <w:tc>
          <w:tcPr>
            <w:tcW w:w="1645" w:type="pct"/>
          </w:tcPr>
          <w:p w14:paraId="4CCC4511" w14:textId="77777777" w:rsidR="00F6417C" w:rsidRPr="00F6417C" w:rsidRDefault="00F6417C" w:rsidP="00F6417C">
            <w:pPr>
              <w:rPr>
                <w:lang w:val="en-US"/>
              </w:rPr>
            </w:pPr>
            <w:r w:rsidRPr="00F6417C">
              <w:rPr>
                <w:lang w:val="en-US"/>
              </w:rPr>
              <w:t>đầy thách thức</w:t>
            </w:r>
          </w:p>
        </w:tc>
      </w:tr>
      <w:tr w:rsidR="00F6417C" w:rsidRPr="00F6417C" w14:paraId="000CCE4F" w14:textId="77777777" w:rsidTr="00F6417C">
        <w:tc>
          <w:tcPr>
            <w:tcW w:w="267" w:type="pct"/>
          </w:tcPr>
          <w:p w14:paraId="4D453B55" w14:textId="77777777" w:rsidR="00F6417C" w:rsidRPr="00F6417C" w:rsidRDefault="00F6417C" w:rsidP="00F6417C">
            <w:pPr>
              <w:rPr>
                <w:b/>
                <w:lang w:val="en-US"/>
              </w:rPr>
            </w:pPr>
            <w:r w:rsidRPr="00F6417C">
              <w:rPr>
                <w:b/>
                <w:lang w:val="en-US"/>
              </w:rPr>
              <w:t>2</w:t>
            </w:r>
          </w:p>
        </w:tc>
        <w:tc>
          <w:tcPr>
            <w:tcW w:w="1520" w:type="pct"/>
          </w:tcPr>
          <w:p w14:paraId="74021CF1" w14:textId="77777777" w:rsidR="00F6417C" w:rsidRPr="00F6417C" w:rsidRDefault="00F6417C" w:rsidP="00F6417C">
            <w:pPr>
              <w:rPr>
                <w:lang w:val="en-US"/>
              </w:rPr>
            </w:pPr>
            <w:r w:rsidRPr="00F6417C">
              <w:rPr>
                <w:lang w:val="en-US"/>
              </w:rPr>
              <w:t>rewarding</w:t>
            </w:r>
          </w:p>
        </w:tc>
        <w:tc>
          <w:tcPr>
            <w:tcW w:w="365" w:type="pct"/>
          </w:tcPr>
          <w:p w14:paraId="101D4D6E" w14:textId="77777777" w:rsidR="00F6417C" w:rsidRPr="00F6417C" w:rsidRDefault="00F6417C" w:rsidP="00F6417C">
            <w:pPr>
              <w:rPr>
                <w:lang w:val="en-US"/>
              </w:rPr>
            </w:pPr>
            <w:r w:rsidRPr="00F6417C">
              <w:rPr>
                <w:lang w:val="en-US"/>
              </w:rPr>
              <w:t>adj</w:t>
            </w:r>
          </w:p>
        </w:tc>
        <w:tc>
          <w:tcPr>
            <w:tcW w:w="1203" w:type="pct"/>
          </w:tcPr>
          <w:p w14:paraId="4F301C73" w14:textId="77777777" w:rsidR="00F6417C" w:rsidRPr="00F6417C" w:rsidRDefault="00F6417C" w:rsidP="00F6417C">
            <w:pPr>
              <w:rPr>
                <w:lang w:val="en-US"/>
              </w:rPr>
            </w:pPr>
            <w:r w:rsidRPr="00F6417C">
              <w:rPr>
                <w:lang w:val="en-US"/>
              </w:rPr>
              <w:t>/rɪˈwɔːdɪŋ/</w:t>
            </w:r>
          </w:p>
        </w:tc>
        <w:tc>
          <w:tcPr>
            <w:tcW w:w="1645" w:type="pct"/>
          </w:tcPr>
          <w:p w14:paraId="03C0370E" w14:textId="77777777" w:rsidR="00F6417C" w:rsidRPr="00F6417C" w:rsidRDefault="00F6417C" w:rsidP="00F6417C">
            <w:pPr>
              <w:rPr>
                <w:lang w:val="en-US"/>
              </w:rPr>
            </w:pPr>
            <w:r w:rsidRPr="00F6417C">
              <w:rPr>
                <w:lang w:val="en-US"/>
              </w:rPr>
              <w:t>đáng giá</w:t>
            </w:r>
          </w:p>
        </w:tc>
      </w:tr>
      <w:tr w:rsidR="00F6417C" w:rsidRPr="00F6417C" w14:paraId="1FD591B1" w14:textId="77777777" w:rsidTr="00F6417C">
        <w:tc>
          <w:tcPr>
            <w:tcW w:w="267" w:type="pct"/>
          </w:tcPr>
          <w:p w14:paraId="06536559" w14:textId="77777777" w:rsidR="00F6417C" w:rsidRPr="00F6417C" w:rsidRDefault="00F6417C" w:rsidP="00F6417C">
            <w:pPr>
              <w:rPr>
                <w:b/>
                <w:lang w:val="en-US"/>
              </w:rPr>
            </w:pPr>
            <w:r w:rsidRPr="00F6417C">
              <w:rPr>
                <w:b/>
                <w:lang w:val="en-US"/>
              </w:rPr>
              <w:t>3</w:t>
            </w:r>
          </w:p>
        </w:tc>
        <w:tc>
          <w:tcPr>
            <w:tcW w:w="1520" w:type="pct"/>
          </w:tcPr>
          <w:p w14:paraId="4863C719" w14:textId="77777777" w:rsidR="00F6417C" w:rsidRPr="00F6417C" w:rsidRDefault="00F6417C" w:rsidP="00F6417C">
            <w:pPr>
              <w:rPr>
                <w:lang w:val="en-US"/>
              </w:rPr>
            </w:pPr>
            <w:r w:rsidRPr="00F6417C">
              <w:rPr>
                <w:lang w:val="en-US"/>
              </w:rPr>
              <w:t>experience</w:t>
            </w:r>
          </w:p>
        </w:tc>
        <w:tc>
          <w:tcPr>
            <w:tcW w:w="365" w:type="pct"/>
          </w:tcPr>
          <w:p w14:paraId="36D9E151" w14:textId="77777777" w:rsidR="00F6417C" w:rsidRPr="00F6417C" w:rsidRDefault="00F6417C" w:rsidP="00F6417C">
            <w:pPr>
              <w:rPr>
                <w:lang w:val="en-US"/>
              </w:rPr>
            </w:pPr>
            <w:r w:rsidRPr="00F6417C">
              <w:rPr>
                <w:lang w:val="en-US"/>
              </w:rPr>
              <w:t>n</w:t>
            </w:r>
          </w:p>
        </w:tc>
        <w:tc>
          <w:tcPr>
            <w:tcW w:w="1203" w:type="pct"/>
          </w:tcPr>
          <w:p w14:paraId="5FA5C2E1" w14:textId="77777777" w:rsidR="00F6417C" w:rsidRPr="00F6417C" w:rsidRDefault="00F6417C" w:rsidP="00F6417C">
            <w:pPr>
              <w:rPr>
                <w:lang w:val="en-US"/>
              </w:rPr>
            </w:pPr>
            <w:r w:rsidRPr="00F6417C">
              <w:rPr>
                <w:lang w:val="en-US"/>
              </w:rPr>
              <w:t>/ɪkˈspɪəriəns/</w:t>
            </w:r>
          </w:p>
        </w:tc>
        <w:tc>
          <w:tcPr>
            <w:tcW w:w="1645" w:type="pct"/>
          </w:tcPr>
          <w:p w14:paraId="75322580" w14:textId="77777777" w:rsidR="00F6417C" w:rsidRPr="00F6417C" w:rsidRDefault="00F6417C" w:rsidP="00F6417C">
            <w:pPr>
              <w:rPr>
                <w:lang w:val="en-US"/>
              </w:rPr>
            </w:pPr>
            <w:r w:rsidRPr="00F6417C">
              <w:rPr>
                <w:lang w:val="en-US"/>
              </w:rPr>
              <w:t>kinh nghiệm, trải nghiệm</w:t>
            </w:r>
          </w:p>
        </w:tc>
      </w:tr>
      <w:tr w:rsidR="00F6417C" w:rsidRPr="00F6417C" w14:paraId="59CD9AF1" w14:textId="77777777" w:rsidTr="00F6417C">
        <w:tc>
          <w:tcPr>
            <w:tcW w:w="267" w:type="pct"/>
          </w:tcPr>
          <w:p w14:paraId="5F43063F" w14:textId="77777777" w:rsidR="00F6417C" w:rsidRPr="00F6417C" w:rsidRDefault="00F6417C" w:rsidP="00F6417C">
            <w:pPr>
              <w:rPr>
                <w:b/>
                <w:lang w:val="en-US"/>
              </w:rPr>
            </w:pPr>
            <w:r w:rsidRPr="00F6417C">
              <w:rPr>
                <w:b/>
                <w:lang w:val="en-US"/>
              </w:rPr>
              <w:t>4</w:t>
            </w:r>
          </w:p>
        </w:tc>
        <w:tc>
          <w:tcPr>
            <w:tcW w:w="1520" w:type="pct"/>
          </w:tcPr>
          <w:p w14:paraId="29537BA6" w14:textId="77777777" w:rsidR="00F6417C" w:rsidRPr="00F6417C" w:rsidRDefault="00F6417C" w:rsidP="00F6417C">
            <w:pPr>
              <w:rPr>
                <w:lang w:val="en-US"/>
              </w:rPr>
            </w:pPr>
            <w:r w:rsidRPr="00F6417C">
              <w:rPr>
                <w:lang w:val="en-US"/>
              </w:rPr>
              <w:t>enthusiast</w:t>
            </w:r>
          </w:p>
        </w:tc>
        <w:tc>
          <w:tcPr>
            <w:tcW w:w="365" w:type="pct"/>
          </w:tcPr>
          <w:p w14:paraId="02BB6434" w14:textId="77777777" w:rsidR="00F6417C" w:rsidRPr="00F6417C" w:rsidRDefault="00F6417C" w:rsidP="00F6417C">
            <w:pPr>
              <w:rPr>
                <w:lang w:val="en-US"/>
              </w:rPr>
            </w:pPr>
            <w:r w:rsidRPr="00F6417C">
              <w:rPr>
                <w:lang w:val="en-US"/>
              </w:rPr>
              <w:t>n</w:t>
            </w:r>
          </w:p>
        </w:tc>
        <w:tc>
          <w:tcPr>
            <w:tcW w:w="1203" w:type="pct"/>
          </w:tcPr>
          <w:p w14:paraId="69FFCAA6" w14:textId="77777777" w:rsidR="00F6417C" w:rsidRPr="00F6417C" w:rsidRDefault="00F6417C" w:rsidP="00F6417C">
            <w:pPr>
              <w:rPr>
                <w:lang w:val="en-US"/>
              </w:rPr>
            </w:pPr>
            <w:r w:rsidRPr="00F6417C">
              <w:rPr>
                <w:lang w:val="en-US"/>
              </w:rPr>
              <w:t>/ɪnˈθjuːziæst/</w:t>
            </w:r>
          </w:p>
        </w:tc>
        <w:tc>
          <w:tcPr>
            <w:tcW w:w="1645" w:type="pct"/>
          </w:tcPr>
          <w:p w14:paraId="150E1F25" w14:textId="77777777" w:rsidR="00F6417C" w:rsidRPr="00F6417C" w:rsidRDefault="00F6417C" w:rsidP="00F6417C">
            <w:pPr>
              <w:rPr>
                <w:lang w:val="en-US"/>
              </w:rPr>
            </w:pPr>
            <w:r w:rsidRPr="00F6417C">
              <w:rPr>
                <w:lang w:val="en-US"/>
              </w:rPr>
              <w:t>người đam mê</w:t>
            </w:r>
          </w:p>
        </w:tc>
      </w:tr>
      <w:tr w:rsidR="00F6417C" w:rsidRPr="00F6417C" w14:paraId="1F2A2F91" w14:textId="77777777" w:rsidTr="00F6417C">
        <w:tc>
          <w:tcPr>
            <w:tcW w:w="267" w:type="pct"/>
          </w:tcPr>
          <w:p w14:paraId="3FBDFAD9" w14:textId="77777777" w:rsidR="00F6417C" w:rsidRPr="00F6417C" w:rsidRDefault="00F6417C" w:rsidP="00F6417C">
            <w:pPr>
              <w:rPr>
                <w:b/>
                <w:lang w:val="en-US"/>
              </w:rPr>
            </w:pPr>
            <w:r w:rsidRPr="00F6417C">
              <w:rPr>
                <w:b/>
                <w:lang w:val="en-US"/>
              </w:rPr>
              <w:t>5</w:t>
            </w:r>
          </w:p>
        </w:tc>
        <w:tc>
          <w:tcPr>
            <w:tcW w:w="1520" w:type="pct"/>
          </w:tcPr>
          <w:p w14:paraId="764D34DD" w14:textId="77777777" w:rsidR="00F6417C" w:rsidRPr="00F6417C" w:rsidRDefault="00F6417C" w:rsidP="00F6417C">
            <w:pPr>
              <w:rPr>
                <w:lang w:val="en-US"/>
              </w:rPr>
            </w:pPr>
            <w:r w:rsidRPr="00F6417C">
              <w:rPr>
                <w:lang w:val="en-US"/>
              </w:rPr>
              <w:t>skill</w:t>
            </w:r>
          </w:p>
        </w:tc>
        <w:tc>
          <w:tcPr>
            <w:tcW w:w="365" w:type="pct"/>
          </w:tcPr>
          <w:p w14:paraId="0AF200EB" w14:textId="77777777" w:rsidR="00F6417C" w:rsidRPr="00F6417C" w:rsidRDefault="00F6417C" w:rsidP="00F6417C">
            <w:pPr>
              <w:rPr>
                <w:lang w:val="en-US"/>
              </w:rPr>
            </w:pPr>
            <w:r w:rsidRPr="00F6417C">
              <w:rPr>
                <w:lang w:val="en-US"/>
              </w:rPr>
              <w:t>n</w:t>
            </w:r>
          </w:p>
        </w:tc>
        <w:tc>
          <w:tcPr>
            <w:tcW w:w="1203" w:type="pct"/>
          </w:tcPr>
          <w:p w14:paraId="0119E9F4" w14:textId="77777777" w:rsidR="00F6417C" w:rsidRPr="00F6417C" w:rsidRDefault="00F6417C" w:rsidP="00F6417C">
            <w:pPr>
              <w:rPr>
                <w:lang w:val="en-US"/>
              </w:rPr>
            </w:pPr>
            <w:r w:rsidRPr="00F6417C">
              <w:rPr>
                <w:lang w:val="en-US"/>
              </w:rPr>
              <w:t>/skɪl/</w:t>
            </w:r>
          </w:p>
        </w:tc>
        <w:tc>
          <w:tcPr>
            <w:tcW w:w="1645" w:type="pct"/>
          </w:tcPr>
          <w:p w14:paraId="5A30DA0E" w14:textId="77777777" w:rsidR="00F6417C" w:rsidRPr="00F6417C" w:rsidRDefault="00F6417C" w:rsidP="00F6417C">
            <w:pPr>
              <w:rPr>
                <w:lang w:val="en-US"/>
              </w:rPr>
            </w:pPr>
            <w:r w:rsidRPr="00F6417C">
              <w:rPr>
                <w:lang w:val="en-US"/>
              </w:rPr>
              <w:t>kỹ năng</w:t>
            </w:r>
          </w:p>
        </w:tc>
      </w:tr>
      <w:tr w:rsidR="00F6417C" w:rsidRPr="00F6417C" w14:paraId="0AB2C616" w14:textId="77777777" w:rsidTr="00F6417C">
        <w:tc>
          <w:tcPr>
            <w:tcW w:w="267" w:type="pct"/>
          </w:tcPr>
          <w:p w14:paraId="306FA2DF" w14:textId="77777777" w:rsidR="00F6417C" w:rsidRPr="00F6417C" w:rsidRDefault="00F6417C" w:rsidP="00F6417C">
            <w:pPr>
              <w:rPr>
                <w:b/>
                <w:lang w:val="en-US"/>
              </w:rPr>
            </w:pPr>
            <w:r w:rsidRPr="00F6417C">
              <w:rPr>
                <w:b/>
                <w:lang w:val="en-US"/>
              </w:rPr>
              <w:t>6</w:t>
            </w:r>
          </w:p>
        </w:tc>
        <w:tc>
          <w:tcPr>
            <w:tcW w:w="1520" w:type="pct"/>
          </w:tcPr>
          <w:p w14:paraId="45C80CA5" w14:textId="77777777" w:rsidR="00F6417C" w:rsidRPr="00F6417C" w:rsidRDefault="00F6417C" w:rsidP="00F6417C">
            <w:pPr>
              <w:rPr>
                <w:lang w:val="en-US"/>
              </w:rPr>
            </w:pPr>
            <w:r w:rsidRPr="00F6417C">
              <w:rPr>
                <w:lang w:val="en-US"/>
              </w:rPr>
              <w:t>fellow</w:t>
            </w:r>
          </w:p>
        </w:tc>
        <w:tc>
          <w:tcPr>
            <w:tcW w:w="365" w:type="pct"/>
          </w:tcPr>
          <w:p w14:paraId="2699E24C" w14:textId="77777777" w:rsidR="00F6417C" w:rsidRPr="00F6417C" w:rsidRDefault="00F6417C" w:rsidP="00F6417C">
            <w:pPr>
              <w:rPr>
                <w:lang w:val="en-US"/>
              </w:rPr>
            </w:pPr>
            <w:r w:rsidRPr="00F6417C">
              <w:rPr>
                <w:lang w:val="en-US"/>
              </w:rPr>
              <w:t>n</w:t>
            </w:r>
          </w:p>
        </w:tc>
        <w:tc>
          <w:tcPr>
            <w:tcW w:w="1203" w:type="pct"/>
          </w:tcPr>
          <w:p w14:paraId="788B349B" w14:textId="77777777" w:rsidR="00F6417C" w:rsidRPr="00F6417C" w:rsidRDefault="00F6417C" w:rsidP="00F6417C">
            <w:pPr>
              <w:rPr>
                <w:lang w:val="en-US"/>
              </w:rPr>
            </w:pPr>
            <w:r w:rsidRPr="00F6417C">
              <w:rPr>
                <w:lang w:val="en-US"/>
              </w:rPr>
              <w:t>/ˈfeləʊ/</w:t>
            </w:r>
          </w:p>
        </w:tc>
        <w:tc>
          <w:tcPr>
            <w:tcW w:w="1645" w:type="pct"/>
          </w:tcPr>
          <w:p w14:paraId="0F6E0497" w14:textId="77777777" w:rsidR="00F6417C" w:rsidRPr="00F6417C" w:rsidRDefault="00F6417C" w:rsidP="00F6417C">
            <w:pPr>
              <w:rPr>
                <w:lang w:val="en-US"/>
              </w:rPr>
            </w:pPr>
            <w:r w:rsidRPr="00F6417C">
              <w:rPr>
                <w:lang w:val="en-US"/>
              </w:rPr>
              <w:t>đồng nghiệp, bạn đồng hành</w:t>
            </w:r>
          </w:p>
        </w:tc>
      </w:tr>
      <w:tr w:rsidR="00F6417C" w:rsidRPr="00F6417C" w14:paraId="3A57D791" w14:textId="77777777" w:rsidTr="00F6417C">
        <w:tc>
          <w:tcPr>
            <w:tcW w:w="267" w:type="pct"/>
          </w:tcPr>
          <w:p w14:paraId="0765FA6F" w14:textId="77777777" w:rsidR="00F6417C" w:rsidRPr="00F6417C" w:rsidRDefault="00F6417C" w:rsidP="00F6417C">
            <w:pPr>
              <w:rPr>
                <w:b/>
                <w:lang w:val="en-US"/>
              </w:rPr>
            </w:pPr>
            <w:r w:rsidRPr="00F6417C">
              <w:rPr>
                <w:b/>
                <w:lang w:val="en-US"/>
              </w:rPr>
              <w:t>7</w:t>
            </w:r>
          </w:p>
        </w:tc>
        <w:tc>
          <w:tcPr>
            <w:tcW w:w="1520" w:type="pct"/>
          </w:tcPr>
          <w:p w14:paraId="6E452FE4" w14:textId="77777777" w:rsidR="00F6417C" w:rsidRPr="00F6417C" w:rsidRDefault="00F6417C" w:rsidP="00F6417C">
            <w:pPr>
              <w:rPr>
                <w:lang w:val="en-US"/>
              </w:rPr>
            </w:pPr>
            <w:r w:rsidRPr="00F6417C">
              <w:rPr>
                <w:lang w:val="en-US"/>
              </w:rPr>
              <w:t>culinary</w:t>
            </w:r>
          </w:p>
        </w:tc>
        <w:tc>
          <w:tcPr>
            <w:tcW w:w="365" w:type="pct"/>
          </w:tcPr>
          <w:p w14:paraId="6F4B272D" w14:textId="77777777" w:rsidR="00F6417C" w:rsidRPr="00F6417C" w:rsidRDefault="00F6417C" w:rsidP="00F6417C">
            <w:pPr>
              <w:rPr>
                <w:lang w:val="en-US"/>
              </w:rPr>
            </w:pPr>
            <w:r w:rsidRPr="00F6417C">
              <w:rPr>
                <w:lang w:val="en-US"/>
              </w:rPr>
              <w:t>adj</w:t>
            </w:r>
          </w:p>
        </w:tc>
        <w:tc>
          <w:tcPr>
            <w:tcW w:w="1203" w:type="pct"/>
          </w:tcPr>
          <w:p w14:paraId="312AD22C" w14:textId="77777777" w:rsidR="00F6417C" w:rsidRPr="00F6417C" w:rsidRDefault="00F6417C" w:rsidP="00F6417C">
            <w:pPr>
              <w:rPr>
                <w:lang w:val="en-US"/>
              </w:rPr>
            </w:pPr>
            <w:r w:rsidRPr="00F6417C">
              <w:rPr>
                <w:lang w:val="en-US"/>
              </w:rPr>
              <w:t>/ˈkʌlɪnəri/</w:t>
            </w:r>
          </w:p>
        </w:tc>
        <w:tc>
          <w:tcPr>
            <w:tcW w:w="1645" w:type="pct"/>
          </w:tcPr>
          <w:p w14:paraId="52CDC051" w14:textId="77777777" w:rsidR="00F6417C" w:rsidRPr="00F6417C" w:rsidRDefault="00F6417C" w:rsidP="00F6417C">
            <w:pPr>
              <w:rPr>
                <w:lang w:val="en-US"/>
              </w:rPr>
            </w:pPr>
            <w:r w:rsidRPr="00F6417C">
              <w:rPr>
                <w:lang w:val="en-US"/>
              </w:rPr>
              <w:t>thuộc về ẩm thực</w:t>
            </w:r>
          </w:p>
        </w:tc>
      </w:tr>
      <w:tr w:rsidR="00F6417C" w:rsidRPr="00F6417C" w14:paraId="6DF33A19" w14:textId="77777777" w:rsidTr="00F6417C">
        <w:tc>
          <w:tcPr>
            <w:tcW w:w="267" w:type="pct"/>
          </w:tcPr>
          <w:p w14:paraId="56F59DFB" w14:textId="77777777" w:rsidR="00F6417C" w:rsidRPr="00F6417C" w:rsidRDefault="00F6417C" w:rsidP="00F6417C">
            <w:pPr>
              <w:rPr>
                <w:b/>
                <w:lang w:val="en-US"/>
              </w:rPr>
            </w:pPr>
            <w:r w:rsidRPr="00F6417C">
              <w:rPr>
                <w:b/>
                <w:lang w:val="en-US"/>
              </w:rPr>
              <w:t>8</w:t>
            </w:r>
          </w:p>
        </w:tc>
        <w:tc>
          <w:tcPr>
            <w:tcW w:w="1520" w:type="pct"/>
          </w:tcPr>
          <w:p w14:paraId="27BA8AE4" w14:textId="77777777" w:rsidR="00F6417C" w:rsidRPr="00F6417C" w:rsidRDefault="00F6417C" w:rsidP="00F6417C">
            <w:pPr>
              <w:rPr>
                <w:lang w:val="en-US"/>
              </w:rPr>
            </w:pPr>
            <w:r w:rsidRPr="00F6417C">
              <w:rPr>
                <w:lang w:val="en-US"/>
              </w:rPr>
              <w:t>ability</w:t>
            </w:r>
          </w:p>
        </w:tc>
        <w:tc>
          <w:tcPr>
            <w:tcW w:w="365" w:type="pct"/>
          </w:tcPr>
          <w:p w14:paraId="3A6F051A" w14:textId="77777777" w:rsidR="00F6417C" w:rsidRPr="00F6417C" w:rsidRDefault="00F6417C" w:rsidP="00F6417C">
            <w:pPr>
              <w:rPr>
                <w:lang w:val="en-US"/>
              </w:rPr>
            </w:pPr>
            <w:r w:rsidRPr="00F6417C">
              <w:rPr>
                <w:lang w:val="en-US"/>
              </w:rPr>
              <w:t>n</w:t>
            </w:r>
          </w:p>
        </w:tc>
        <w:tc>
          <w:tcPr>
            <w:tcW w:w="1203" w:type="pct"/>
          </w:tcPr>
          <w:p w14:paraId="502379BB" w14:textId="77777777" w:rsidR="00F6417C" w:rsidRPr="00F6417C" w:rsidRDefault="00F6417C" w:rsidP="00F6417C">
            <w:pPr>
              <w:rPr>
                <w:lang w:val="en-US"/>
              </w:rPr>
            </w:pPr>
            <w:r w:rsidRPr="00F6417C">
              <w:rPr>
                <w:lang w:val="en-US"/>
              </w:rPr>
              <w:t>/əˈbɪləti/</w:t>
            </w:r>
          </w:p>
        </w:tc>
        <w:tc>
          <w:tcPr>
            <w:tcW w:w="1645" w:type="pct"/>
          </w:tcPr>
          <w:p w14:paraId="7C01D91D" w14:textId="77777777" w:rsidR="00F6417C" w:rsidRPr="00F6417C" w:rsidRDefault="00F6417C" w:rsidP="00F6417C">
            <w:pPr>
              <w:rPr>
                <w:lang w:val="en-US"/>
              </w:rPr>
            </w:pPr>
            <w:r w:rsidRPr="00F6417C">
              <w:rPr>
                <w:lang w:val="en-US"/>
              </w:rPr>
              <w:t>khả năng</w:t>
            </w:r>
          </w:p>
        </w:tc>
      </w:tr>
      <w:tr w:rsidR="00F6417C" w:rsidRPr="00F6417C" w14:paraId="37EDC08F" w14:textId="77777777" w:rsidTr="00F6417C">
        <w:tc>
          <w:tcPr>
            <w:tcW w:w="267" w:type="pct"/>
          </w:tcPr>
          <w:p w14:paraId="2708C7FF" w14:textId="77777777" w:rsidR="00F6417C" w:rsidRPr="00F6417C" w:rsidRDefault="00F6417C" w:rsidP="00F6417C">
            <w:pPr>
              <w:rPr>
                <w:b/>
                <w:lang w:val="en-US"/>
              </w:rPr>
            </w:pPr>
            <w:r w:rsidRPr="00F6417C">
              <w:rPr>
                <w:b/>
                <w:lang w:val="en-US"/>
              </w:rPr>
              <w:t>9</w:t>
            </w:r>
          </w:p>
        </w:tc>
        <w:tc>
          <w:tcPr>
            <w:tcW w:w="1520" w:type="pct"/>
          </w:tcPr>
          <w:p w14:paraId="16ED3F4E" w14:textId="77777777" w:rsidR="00F6417C" w:rsidRPr="00F6417C" w:rsidRDefault="00F6417C" w:rsidP="00F6417C">
            <w:pPr>
              <w:rPr>
                <w:lang w:val="en-US"/>
              </w:rPr>
            </w:pPr>
            <w:r w:rsidRPr="00F6417C">
              <w:rPr>
                <w:lang w:val="en-US"/>
              </w:rPr>
              <w:t>inspire</w:t>
            </w:r>
          </w:p>
        </w:tc>
        <w:tc>
          <w:tcPr>
            <w:tcW w:w="365" w:type="pct"/>
          </w:tcPr>
          <w:p w14:paraId="26A2599F" w14:textId="77777777" w:rsidR="00F6417C" w:rsidRPr="00F6417C" w:rsidRDefault="00F6417C" w:rsidP="00F6417C">
            <w:pPr>
              <w:rPr>
                <w:lang w:val="en-US"/>
              </w:rPr>
            </w:pPr>
            <w:r w:rsidRPr="00F6417C">
              <w:rPr>
                <w:lang w:val="en-US"/>
              </w:rPr>
              <w:t>v</w:t>
            </w:r>
          </w:p>
        </w:tc>
        <w:tc>
          <w:tcPr>
            <w:tcW w:w="1203" w:type="pct"/>
          </w:tcPr>
          <w:p w14:paraId="3D54EAC6" w14:textId="77777777" w:rsidR="00F6417C" w:rsidRPr="00F6417C" w:rsidRDefault="00F6417C" w:rsidP="00F6417C">
            <w:pPr>
              <w:rPr>
                <w:lang w:val="en-US"/>
              </w:rPr>
            </w:pPr>
            <w:r w:rsidRPr="00F6417C">
              <w:rPr>
                <w:lang w:val="en-US"/>
              </w:rPr>
              <w:t>/ɪnˈspaɪər/</w:t>
            </w:r>
          </w:p>
        </w:tc>
        <w:tc>
          <w:tcPr>
            <w:tcW w:w="1645" w:type="pct"/>
          </w:tcPr>
          <w:p w14:paraId="7DBF88BD" w14:textId="77777777" w:rsidR="00F6417C" w:rsidRPr="00F6417C" w:rsidRDefault="00F6417C" w:rsidP="00F6417C">
            <w:pPr>
              <w:rPr>
                <w:lang w:val="en-US"/>
              </w:rPr>
            </w:pPr>
            <w:r w:rsidRPr="00F6417C">
              <w:rPr>
                <w:lang w:val="en-US"/>
              </w:rPr>
              <w:t>truyền cảm hứng</w:t>
            </w:r>
          </w:p>
        </w:tc>
      </w:tr>
      <w:tr w:rsidR="00F6417C" w:rsidRPr="00F6417C" w14:paraId="4D3E268C" w14:textId="77777777" w:rsidTr="00F6417C">
        <w:tc>
          <w:tcPr>
            <w:tcW w:w="267" w:type="pct"/>
          </w:tcPr>
          <w:p w14:paraId="3700F834" w14:textId="77777777" w:rsidR="00F6417C" w:rsidRPr="00F6417C" w:rsidRDefault="00F6417C" w:rsidP="00F6417C">
            <w:pPr>
              <w:rPr>
                <w:b/>
                <w:lang w:val="en-US"/>
              </w:rPr>
            </w:pPr>
            <w:r w:rsidRPr="00F6417C">
              <w:rPr>
                <w:b/>
                <w:lang w:val="en-US"/>
              </w:rPr>
              <w:t>10</w:t>
            </w:r>
          </w:p>
        </w:tc>
        <w:tc>
          <w:tcPr>
            <w:tcW w:w="1520" w:type="pct"/>
          </w:tcPr>
          <w:p w14:paraId="3B3EBCF4" w14:textId="77777777" w:rsidR="00F6417C" w:rsidRPr="00F6417C" w:rsidRDefault="00F6417C" w:rsidP="00F6417C">
            <w:pPr>
              <w:rPr>
                <w:lang w:val="en-US"/>
              </w:rPr>
            </w:pPr>
            <w:r w:rsidRPr="00F6417C">
              <w:rPr>
                <w:lang w:val="en-US"/>
              </w:rPr>
              <w:t>creativity</w:t>
            </w:r>
          </w:p>
        </w:tc>
        <w:tc>
          <w:tcPr>
            <w:tcW w:w="365" w:type="pct"/>
          </w:tcPr>
          <w:p w14:paraId="70E3C337" w14:textId="77777777" w:rsidR="00F6417C" w:rsidRPr="00F6417C" w:rsidRDefault="00F6417C" w:rsidP="00F6417C">
            <w:pPr>
              <w:rPr>
                <w:lang w:val="en-US"/>
              </w:rPr>
            </w:pPr>
            <w:r w:rsidRPr="00F6417C">
              <w:rPr>
                <w:lang w:val="en-US"/>
              </w:rPr>
              <w:t>n</w:t>
            </w:r>
          </w:p>
        </w:tc>
        <w:tc>
          <w:tcPr>
            <w:tcW w:w="1203" w:type="pct"/>
          </w:tcPr>
          <w:p w14:paraId="6CC5085E" w14:textId="77777777" w:rsidR="00F6417C" w:rsidRPr="00F6417C" w:rsidRDefault="00F6417C" w:rsidP="00F6417C">
            <w:pPr>
              <w:rPr>
                <w:lang w:val="en-US"/>
              </w:rPr>
            </w:pPr>
            <w:r w:rsidRPr="00F6417C">
              <w:rPr>
                <w:lang w:val="en-US"/>
              </w:rPr>
              <w:t>/ˌkriːeɪˈtɪvəti/</w:t>
            </w:r>
          </w:p>
        </w:tc>
        <w:tc>
          <w:tcPr>
            <w:tcW w:w="1645" w:type="pct"/>
          </w:tcPr>
          <w:p w14:paraId="5DDEF3DC" w14:textId="77777777" w:rsidR="00F6417C" w:rsidRPr="00F6417C" w:rsidRDefault="00F6417C" w:rsidP="00F6417C">
            <w:pPr>
              <w:rPr>
                <w:lang w:val="en-US"/>
              </w:rPr>
            </w:pPr>
            <w:r w:rsidRPr="00F6417C">
              <w:rPr>
                <w:lang w:val="en-US"/>
              </w:rPr>
              <w:t>sự sáng tạo</w:t>
            </w:r>
          </w:p>
        </w:tc>
      </w:tr>
      <w:tr w:rsidR="00F6417C" w:rsidRPr="00F6417C" w14:paraId="633AFFB5" w14:textId="77777777" w:rsidTr="00F6417C">
        <w:tc>
          <w:tcPr>
            <w:tcW w:w="267" w:type="pct"/>
          </w:tcPr>
          <w:p w14:paraId="6459AAB7" w14:textId="77777777" w:rsidR="00F6417C" w:rsidRPr="00F6417C" w:rsidRDefault="00F6417C" w:rsidP="00F6417C">
            <w:pPr>
              <w:rPr>
                <w:b/>
                <w:lang w:val="en-US"/>
              </w:rPr>
            </w:pPr>
            <w:r w:rsidRPr="00F6417C">
              <w:rPr>
                <w:b/>
                <w:lang w:val="en-US"/>
              </w:rPr>
              <w:t>11</w:t>
            </w:r>
          </w:p>
        </w:tc>
        <w:tc>
          <w:tcPr>
            <w:tcW w:w="1520" w:type="pct"/>
          </w:tcPr>
          <w:p w14:paraId="5EF710DC" w14:textId="77777777" w:rsidR="00F6417C" w:rsidRPr="00F6417C" w:rsidRDefault="00F6417C" w:rsidP="00F6417C">
            <w:pPr>
              <w:rPr>
                <w:lang w:val="en-US"/>
              </w:rPr>
            </w:pPr>
            <w:r w:rsidRPr="00F6417C">
              <w:rPr>
                <w:lang w:val="en-US"/>
              </w:rPr>
              <w:t>basic</w:t>
            </w:r>
          </w:p>
        </w:tc>
        <w:tc>
          <w:tcPr>
            <w:tcW w:w="365" w:type="pct"/>
          </w:tcPr>
          <w:p w14:paraId="474EB4B8" w14:textId="77777777" w:rsidR="00F6417C" w:rsidRPr="00F6417C" w:rsidRDefault="00F6417C" w:rsidP="00F6417C">
            <w:pPr>
              <w:rPr>
                <w:lang w:val="en-US"/>
              </w:rPr>
            </w:pPr>
            <w:r w:rsidRPr="00F6417C">
              <w:rPr>
                <w:lang w:val="en-US"/>
              </w:rPr>
              <w:t>adj</w:t>
            </w:r>
          </w:p>
        </w:tc>
        <w:tc>
          <w:tcPr>
            <w:tcW w:w="1203" w:type="pct"/>
          </w:tcPr>
          <w:p w14:paraId="3177C6CB" w14:textId="77777777" w:rsidR="00F6417C" w:rsidRPr="00F6417C" w:rsidRDefault="00F6417C" w:rsidP="00F6417C">
            <w:pPr>
              <w:rPr>
                <w:lang w:val="en-US"/>
              </w:rPr>
            </w:pPr>
            <w:r w:rsidRPr="00F6417C">
              <w:rPr>
                <w:lang w:val="en-US"/>
              </w:rPr>
              <w:t>/ˈbeɪsɪk/</w:t>
            </w:r>
          </w:p>
        </w:tc>
        <w:tc>
          <w:tcPr>
            <w:tcW w:w="1645" w:type="pct"/>
          </w:tcPr>
          <w:p w14:paraId="5B122C51" w14:textId="77777777" w:rsidR="00F6417C" w:rsidRPr="00F6417C" w:rsidRDefault="00F6417C" w:rsidP="00F6417C">
            <w:pPr>
              <w:rPr>
                <w:lang w:val="en-US"/>
              </w:rPr>
            </w:pPr>
            <w:r w:rsidRPr="00F6417C">
              <w:rPr>
                <w:lang w:val="en-US"/>
              </w:rPr>
              <w:t>cơ bản</w:t>
            </w:r>
          </w:p>
        </w:tc>
      </w:tr>
      <w:tr w:rsidR="00F6417C" w:rsidRPr="00F6417C" w14:paraId="50692D2B" w14:textId="77777777" w:rsidTr="00F6417C">
        <w:tc>
          <w:tcPr>
            <w:tcW w:w="267" w:type="pct"/>
          </w:tcPr>
          <w:p w14:paraId="6970AC40" w14:textId="77777777" w:rsidR="00F6417C" w:rsidRPr="00F6417C" w:rsidRDefault="00F6417C" w:rsidP="00F6417C">
            <w:pPr>
              <w:rPr>
                <w:b/>
                <w:lang w:val="en-US"/>
              </w:rPr>
            </w:pPr>
            <w:r w:rsidRPr="00F6417C">
              <w:rPr>
                <w:b/>
                <w:lang w:val="en-US"/>
              </w:rPr>
              <w:t>12</w:t>
            </w:r>
          </w:p>
        </w:tc>
        <w:tc>
          <w:tcPr>
            <w:tcW w:w="1520" w:type="pct"/>
          </w:tcPr>
          <w:p w14:paraId="228D09DD" w14:textId="77777777" w:rsidR="00F6417C" w:rsidRPr="00F6417C" w:rsidRDefault="00F6417C" w:rsidP="00F6417C">
            <w:pPr>
              <w:rPr>
                <w:lang w:val="en-US"/>
              </w:rPr>
            </w:pPr>
            <w:r w:rsidRPr="00F6417C">
              <w:rPr>
                <w:lang w:val="en-US"/>
              </w:rPr>
              <w:t>technique</w:t>
            </w:r>
          </w:p>
        </w:tc>
        <w:tc>
          <w:tcPr>
            <w:tcW w:w="365" w:type="pct"/>
          </w:tcPr>
          <w:p w14:paraId="17C02B5E" w14:textId="77777777" w:rsidR="00F6417C" w:rsidRPr="00F6417C" w:rsidRDefault="00F6417C" w:rsidP="00F6417C">
            <w:pPr>
              <w:rPr>
                <w:lang w:val="en-US"/>
              </w:rPr>
            </w:pPr>
            <w:r w:rsidRPr="00F6417C">
              <w:rPr>
                <w:lang w:val="en-US"/>
              </w:rPr>
              <w:t>n</w:t>
            </w:r>
          </w:p>
        </w:tc>
        <w:tc>
          <w:tcPr>
            <w:tcW w:w="1203" w:type="pct"/>
          </w:tcPr>
          <w:p w14:paraId="424C84F2" w14:textId="77777777" w:rsidR="00F6417C" w:rsidRPr="00F6417C" w:rsidRDefault="00F6417C" w:rsidP="00F6417C">
            <w:pPr>
              <w:rPr>
                <w:lang w:val="en-US"/>
              </w:rPr>
            </w:pPr>
            <w:r w:rsidRPr="00F6417C">
              <w:rPr>
                <w:lang w:val="en-US"/>
              </w:rPr>
              <w:t>/tekˈniːk/</w:t>
            </w:r>
          </w:p>
        </w:tc>
        <w:tc>
          <w:tcPr>
            <w:tcW w:w="1645" w:type="pct"/>
          </w:tcPr>
          <w:p w14:paraId="0C9522EA" w14:textId="77777777" w:rsidR="00F6417C" w:rsidRPr="00F6417C" w:rsidRDefault="00F6417C" w:rsidP="00F6417C">
            <w:pPr>
              <w:rPr>
                <w:lang w:val="en-US"/>
              </w:rPr>
            </w:pPr>
            <w:r w:rsidRPr="00F6417C">
              <w:rPr>
                <w:lang w:val="en-US"/>
              </w:rPr>
              <w:t>kỹ thuật</w:t>
            </w:r>
          </w:p>
        </w:tc>
      </w:tr>
      <w:tr w:rsidR="00F6417C" w:rsidRPr="00F6417C" w14:paraId="547730D5" w14:textId="77777777" w:rsidTr="00F6417C">
        <w:tc>
          <w:tcPr>
            <w:tcW w:w="267" w:type="pct"/>
          </w:tcPr>
          <w:p w14:paraId="6DF6B35E" w14:textId="77777777" w:rsidR="00F6417C" w:rsidRPr="00F6417C" w:rsidRDefault="00F6417C" w:rsidP="00F6417C">
            <w:pPr>
              <w:rPr>
                <w:b/>
                <w:lang w:val="en-US"/>
              </w:rPr>
            </w:pPr>
            <w:r w:rsidRPr="00F6417C">
              <w:rPr>
                <w:b/>
                <w:lang w:val="en-US"/>
              </w:rPr>
              <w:t>13</w:t>
            </w:r>
          </w:p>
        </w:tc>
        <w:tc>
          <w:tcPr>
            <w:tcW w:w="1520" w:type="pct"/>
          </w:tcPr>
          <w:p w14:paraId="2C4C1ACE" w14:textId="77777777" w:rsidR="00F6417C" w:rsidRPr="00F6417C" w:rsidRDefault="00F6417C" w:rsidP="00F6417C">
            <w:pPr>
              <w:rPr>
                <w:lang w:val="en-US"/>
              </w:rPr>
            </w:pPr>
            <w:r w:rsidRPr="00F6417C">
              <w:rPr>
                <w:lang w:val="en-US"/>
              </w:rPr>
              <w:t>advanced</w:t>
            </w:r>
          </w:p>
        </w:tc>
        <w:tc>
          <w:tcPr>
            <w:tcW w:w="365" w:type="pct"/>
          </w:tcPr>
          <w:p w14:paraId="7EAD1BD6" w14:textId="77777777" w:rsidR="00F6417C" w:rsidRPr="00F6417C" w:rsidRDefault="00F6417C" w:rsidP="00F6417C">
            <w:pPr>
              <w:rPr>
                <w:lang w:val="en-US"/>
              </w:rPr>
            </w:pPr>
            <w:r w:rsidRPr="00F6417C">
              <w:rPr>
                <w:lang w:val="en-US"/>
              </w:rPr>
              <w:t>adj</w:t>
            </w:r>
          </w:p>
        </w:tc>
        <w:tc>
          <w:tcPr>
            <w:tcW w:w="1203" w:type="pct"/>
          </w:tcPr>
          <w:p w14:paraId="5211DA20" w14:textId="77777777" w:rsidR="00F6417C" w:rsidRPr="00F6417C" w:rsidRDefault="00F6417C" w:rsidP="00F6417C">
            <w:pPr>
              <w:rPr>
                <w:lang w:val="en-US"/>
              </w:rPr>
            </w:pPr>
            <w:r w:rsidRPr="00F6417C">
              <w:rPr>
                <w:lang w:val="en-US"/>
              </w:rPr>
              <w:t>/ədˈvɑːnst/</w:t>
            </w:r>
          </w:p>
        </w:tc>
        <w:tc>
          <w:tcPr>
            <w:tcW w:w="1645" w:type="pct"/>
          </w:tcPr>
          <w:p w14:paraId="11E9E15C" w14:textId="77777777" w:rsidR="00F6417C" w:rsidRPr="00F6417C" w:rsidRDefault="00F6417C" w:rsidP="00F6417C">
            <w:pPr>
              <w:rPr>
                <w:lang w:val="en-US"/>
              </w:rPr>
            </w:pPr>
            <w:r w:rsidRPr="00F6417C">
              <w:rPr>
                <w:lang w:val="en-US"/>
              </w:rPr>
              <w:t>nâng cao</w:t>
            </w:r>
          </w:p>
        </w:tc>
      </w:tr>
      <w:tr w:rsidR="00F6417C" w:rsidRPr="00F6417C" w14:paraId="7A31BD04" w14:textId="77777777" w:rsidTr="00F6417C">
        <w:tc>
          <w:tcPr>
            <w:tcW w:w="267" w:type="pct"/>
          </w:tcPr>
          <w:p w14:paraId="7B992DDF" w14:textId="77777777" w:rsidR="00F6417C" w:rsidRPr="00F6417C" w:rsidRDefault="00F6417C" w:rsidP="00F6417C">
            <w:pPr>
              <w:rPr>
                <w:b/>
                <w:lang w:val="en-US"/>
              </w:rPr>
            </w:pPr>
            <w:r w:rsidRPr="00F6417C">
              <w:rPr>
                <w:b/>
                <w:lang w:val="en-US"/>
              </w:rPr>
              <w:lastRenderedPageBreak/>
              <w:t>14</w:t>
            </w:r>
          </w:p>
        </w:tc>
        <w:tc>
          <w:tcPr>
            <w:tcW w:w="1520" w:type="pct"/>
          </w:tcPr>
          <w:p w14:paraId="3E81C3B1" w14:textId="77777777" w:rsidR="00F6417C" w:rsidRPr="00F6417C" w:rsidRDefault="00F6417C" w:rsidP="00F6417C">
            <w:pPr>
              <w:rPr>
                <w:lang w:val="en-US"/>
              </w:rPr>
            </w:pPr>
            <w:r w:rsidRPr="00F6417C">
              <w:rPr>
                <w:lang w:val="en-US"/>
              </w:rPr>
              <w:t>guide</w:t>
            </w:r>
          </w:p>
        </w:tc>
        <w:tc>
          <w:tcPr>
            <w:tcW w:w="365" w:type="pct"/>
          </w:tcPr>
          <w:p w14:paraId="133D2490" w14:textId="77777777" w:rsidR="00F6417C" w:rsidRPr="00F6417C" w:rsidRDefault="00F6417C" w:rsidP="00F6417C">
            <w:pPr>
              <w:rPr>
                <w:lang w:val="en-US"/>
              </w:rPr>
            </w:pPr>
            <w:r w:rsidRPr="00F6417C">
              <w:rPr>
                <w:lang w:val="en-US"/>
              </w:rPr>
              <w:t>v</w:t>
            </w:r>
          </w:p>
        </w:tc>
        <w:tc>
          <w:tcPr>
            <w:tcW w:w="1203" w:type="pct"/>
          </w:tcPr>
          <w:p w14:paraId="2BB051D3" w14:textId="77777777" w:rsidR="00F6417C" w:rsidRPr="00F6417C" w:rsidRDefault="00F6417C" w:rsidP="00F6417C">
            <w:pPr>
              <w:rPr>
                <w:lang w:val="en-US"/>
              </w:rPr>
            </w:pPr>
            <w:r w:rsidRPr="00F6417C">
              <w:rPr>
                <w:lang w:val="en-US"/>
              </w:rPr>
              <w:t>/ɡaɪd/</w:t>
            </w:r>
          </w:p>
        </w:tc>
        <w:tc>
          <w:tcPr>
            <w:tcW w:w="1645" w:type="pct"/>
          </w:tcPr>
          <w:p w14:paraId="263FD742" w14:textId="77777777" w:rsidR="00F6417C" w:rsidRPr="00F6417C" w:rsidRDefault="00F6417C" w:rsidP="00F6417C">
            <w:pPr>
              <w:rPr>
                <w:lang w:val="en-US"/>
              </w:rPr>
            </w:pPr>
            <w:r w:rsidRPr="00F6417C">
              <w:rPr>
                <w:lang w:val="en-US"/>
              </w:rPr>
              <w:t>hướng dẫn</w:t>
            </w:r>
          </w:p>
        </w:tc>
      </w:tr>
      <w:tr w:rsidR="00F6417C" w:rsidRPr="00F6417C" w14:paraId="72FE62B8" w14:textId="77777777" w:rsidTr="00F6417C">
        <w:tc>
          <w:tcPr>
            <w:tcW w:w="267" w:type="pct"/>
          </w:tcPr>
          <w:p w14:paraId="612D2B93" w14:textId="77777777" w:rsidR="00F6417C" w:rsidRPr="00F6417C" w:rsidRDefault="00F6417C" w:rsidP="00F6417C">
            <w:pPr>
              <w:rPr>
                <w:b/>
                <w:lang w:val="en-US"/>
              </w:rPr>
            </w:pPr>
            <w:r w:rsidRPr="00F6417C">
              <w:rPr>
                <w:b/>
                <w:lang w:val="en-US"/>
              </w:rPr>
              <w:t>15</w:t>
            </w:r>
          </w:p>
        </w:tc>
        <w:tc>
          <w:tcPr>
            <w:tcW w:w="1520" w:type="pct"/>
          </w:tcPr>
          <w:p w14:paraId="1CEDA09D" w14:textId="77777777" w:rsidR="00F6417C" w:rsidRPr="00F6417C" w:rsidRDefault="00F6417C" w:rsidP="00F6417C">
            <w:pPr>
              <w:rPr>
                <w:lang w:val="en-US"/>
              </w:rPr>
            </w:pPr>
            <w:r w:rsidRPr="00F6417C">
              <w:rPr>
                <w:lang w:val="en-US"/>
              </w:rPr>
              <w:t>hands-on</w:t>
            </w:r>
          </w:p>
        </w:tc>
        <w:tc>
          <w:tcPr>
            <w:tcW w:w="365" w:type="pct"/>
          </w:tcPr>
          <w:p w14:paraId="63376453" w14:textId="77777777" w:rsidR="00F6417C" w:rsidRPr="00F6417C" w:rsidRDefault="00F6417C" w:rsidP="00F6417C">
            <w:pPr>
              <w:rPr>
                <w:lang w:val="en-US"/>
              </w:rPr>
            </w:pPr>
            <w:r w:rsidRPr="00F6417C">
              <w:rPr>
                <w:lang w:val="en-US"/>
              </w:rPr>
              <w:t>adj</w:t>
            </w:r>
          </w:p>
        </w:tc>
        <w:tc>
          <w:tcPr>
            <w:tcW w:w="1203" w:type="pct"/>
          </w:tcPr>
          <w:p w14:paraId="5F10B452" w14:textId="77777777" w:rsidR="00F6417C" w:rsidRPr="00F6417C" w:rsidRDefault="00F6417C" w:rsidP="00F6417C">
            <w:pPr>
              <w:rPr>
                <w:lang w:val="en-US"/>
              </w:rPr>
            </w:pPr>
            <w:r w:rsidRPr="00F6417C">
              <w:rPr>
                <w:lang w:val="en-US"/>
              </w:rPr>
              <w:t>/ˌhændzˈɒn/</w:t>
            </w:r>
          </w:p>
        </w:tc>
        <w:tc>
          <w:tcPr>
            <w:tcW w:w="1645" w:type="pct"/>
          </w:tcPr>
          <w:p w14:paraId="1EE28469" w14:textId="77777777" w:rsidR="00F6417C" w:rsidRPr="00F6417C" w:rsidRDefault="00F6417C" w:rsidP="00F6417C">
            <w:pPr>
              <w:rPr>
                <w:lang w:val="en-US"/>
              </w:rPr>
            </w:pPr>
            <w:r w:rsidRPr="00F6417C">
              <w:rPr>
                <w:lang w:val="en-US"/>
              </w:rPr>
              <w:t>thực hành, thực tiễn</w:t>
            </w:r>
          </w:p>
        </w:tc>
      </w:tr>
      <w:tr w:rsidR="00F6417C" w:rsidRPr="00F6417C" w14:paraId="557F9FA8" w14:textId="77777777" w:rsidTr="00F6417C">
        <w:tc>
          <w:tcPr>
            <w:tcW w:w="267" w:type="pct"/>
          </w:tcPr>
          <w:p w14:paraId="241E1DFD" w14:textId="77777777" w:rsidR="00F6417C" w:rsidRPr="00F6417C" w:rsidRDefault="00F6417C" w:rsidP="00F6417C">
            <w:pPr>
              <w:rPr>
                <w:b/>
                <w:lang w:val="en-US"/>
              </w:rPr>
            </w:pPr>
            <w:r w:rsidRPr="00F6417C">
              <w:rPr>
                <w:b/>
                <w:lang w:val="en-US"/>
              </w:rPr>
              <w:t>16</w:t>
            </w:r>
          </w:p>
        </w:tc>
        <w:tc>
          <w:tcPr>
            <w:tcW w:w="1520" w:type="pct"/>
          </w:tcPr>
          <w:p w14:paraId="3271312D" w14:textId="77777777" w:rsidR="00F6417C" w:rsidRPr="00F6417C" w:rsidRDefault="00F6417C" w:rsidP="00F6417C">
            <w:pPr>
              <w:rPr>
                <w:lang w:val="en-US"/>
              </w:rPr>
            </w:pPr>
            <w:r w:rsidRPr="00F6417C">
              <w:rPr>
                <w:lang w:val="en-US"/>
              </w:rPr>
              <w:t>passionate</w:t>
            </w:r>
          </w:p>
        </w:tc>
        <w:tc>
          <w:tcPr>
            <w:tcW w:w="365" w:type="pct"/>
          </w:tcPr>
          <w:p w14:paraId="3B786304" w14:textId="77777777" w:rsidR="00F6417C" w:rsidRPr="00F6417C" w:rsidRDefault="00F6417C" w:rsidP="00F6417C">
            <w:pPr>
              <w:rPr>
                <w:lang w:val="en-US"/>
              </w:rPr>
            </w:pPr>
            <w:r w:rsidRPr="00F6417C">
              <w:rPr>
                <w:lang w:val="en-US"/>
              </w:rPr>
              <w:t>adj</w:t>
            </w:r>
          </w:p>
        </w:tc>
        <w:tc>
          <w:tcPr>
            <w:tcW w:w="1203" w:type="pct"/>
          </w:tcPr>
          <w:p w14:paraId="147B57DD" w14:textId="77777777" w:rsidR="00F6417C" w:rsidRPr="00F6417C" w:rsidRDefault="00F6417C" w:rsidP="00F6417C">
            <w:pPr>
              <w:rPr>
                <w:lang w:val="en-US"/>
              </w:rPr>
            </w:pPr>
            <w:r w:rsidRPr="00F6417C">
              <w:rPr>
                <w:lang w:val="en-US"/>
              </w:rPr>
              <w:t>/ˈpæʃənɪt/</w:t>
            </w:r>
          </w:p>
        </w:tc>
        <w:tc>
          <w:tcPr>
            <w:tcW w:w="1645" w:type="pct"/>
          </w:tcPr>
          <w:p w14:paraId="5AE670BB" w14:textId="77777777" w:rsidR="00F6417C" w:rsidRPr="00F6417C" w:rsidRDefault="00F6417C" w:rsidP="00F6417C">
            <w:pPr>
              <w:rPr>
                <w:lang w:val="en-US"/>
              </w:rPr>
            </w:pPr>
            <w:r w:rsidRPr="00F6417C">
              <w:rPr>
                <w:lang w:val="en-US"/>
              </w:rPr>
              <w:t>đam mê</w:t>
            </w:r>
          </w:p>
        </w:tc>
      </w:tr>
      <w:tr w:rsidR="00F6417C" w:rsidRPr="00F6417C" w14:paraId="11261354" w14:textId="77777777" w:rsidTr="00F6417C">
        <w:tc>
          <w:tcPr>
            <w:tcW w:w="267" w:type="pct"/>
          </w:tcPr>
          <w:p w14:paraId="1C1CD530" w14:textId="77777777" w:rsidR="00F6417C" w:rsidRPr="00F6417C" w:rsidRDefault="00F6417C" w:rsidP="00F6417C">
            <w:pPr>
              <w:rPr>
                <w:b/>
                <w:lang w:val="en-US"/>
              </w:rPr>
            </w:pPr>
            <w:r w:rsidRPr="00F6417C">
              <w:rPr>
                <w:b/>
                <w:lang w:val="en-US"/>
              </w:rPr>
              <w:t>17</w:t>
            </w:r>
          </w:p>
        </w:tc>
        <w:tc>
          <w:tcPr>
            <w:tcW w:w="1520" w:type="pct"/>
          </w:tcPr>
          <w:p w14:paraId="192B4E28" w14:textId="77777777" w:rsidR="00F6417C" w:rsidRPr="00F6417C" w:rsidRDefault="00F6417C" w:rsidP="00F6417C">
            <w:pPr>
              <w:rPr>
                <w:lang w:val="en-US"/>
              </w:rPr>
            </w:pPr>
            <w:r w:rsidRPr="00F6417C">
              <w:rPr>
                <w:lang w:val="en-US"/>
              </w:rPr>
              <w:t>chef</w:t>
            </w:r>
          </w:p>
        </w:tc>
        <w:tc>
          <w:tcPr>
            <w:tcW w:w="365" w:type="pct"/>
          </w:tcPr>
          <w:p w14:paraId="2D622575" w14:textId="77777777" w:rsidR="00F6417C" w:rsidRPr="00F6417C" w:rsidRDefault="00F6417C" w:rsidP="00F6417C">
            <w:pPr>
              <w:rPr>
                <w:lang w:val="en-US"/>
              </w:rPr>
            </w:pPr>
            <w:r w:rsidRPr="00F6417C">
              <w:rPr>
                <w:lang w:val="en-US"/>
              </w:rPr>
              <w:t>n</w:t>
            </w:r>
          </w:p>
        </w:tc>
        <w:tc>
          <w:tcPr>
            <w:tcW w:w="1203" w:type="pct"/>
          </w:tcPr>
          <w:p w14:paraId="2943B393" w14:textId="77777777" w:rsidR="00F6417C" w:rsidRPr="00F6417C" w:rsidRDefault="00F6417C" w:rsidP="00F6417C">
            <w:pPr>
              <w:rPr>
                <w:lang w:val="en-US"/>
              </w:rPr>
            </w:pPr>
            <w:r w:rsidRPr="00F6417C">
              <w:rPr>
                <w:lang w:val="en-US"/>
              </w:rPr>
              <w:t>/ʃef/</w:t>
            </w:r>
          </w:p>
        </w:tc>
        <w:tc>
          <w:tcPr>
            <w:tcW w:w="1645" w:type="pct"/>
          </w:tcPr>
          <w:p w14:paraId="254CDF7A" w14:textId="77777777" w:rsidR="00F6417C" w:rsidRPr="00F6417C" w:rsidRDefault="00F6417C" w:rsidP="00F6417C">
            <w:pPr>
              <w:rPr>
                <w:lang w:val="en-US"/>
              </w:rPr>
            </w:pPr>
            <w:r w:rsidRPr="00F6417C">
              <w:rPr>
                <w:lang w:val="en-US"/>
              </w:rPr>
              <w:t>đầu bếp</w:t>
            </w:r>
          </w:p>
        </w:tc>
      </w:tr>
      <w:tr w:rsidR="00F6417C" w:rsidRPr="00F6417C" w14:paraId="5555EE74" w14:textId="77777777" w:rsidTr="00F6417C">
        <w:tc>
          <w:tcPr>
            <w:tcW w:w="267" w:type="pct"/>
          </w:tcPr>
          <w:p w14:paraId="7CC04658" w14:textId="77777777" w:rsidR="00F6417C" w:rsidRPr="00F6417C" w:rsidRDefault="00F6417C" w:rsidP="00F6417C">
            <w:pPr>
              <w:rPr>
                <w:b/>
                <w:lang w:val="en-US"/>
              </w:rPr>
            </w:pPr>
            <w:r w:rsidRPr="00F6417C">
              <w:rPr>
                <w:b/>
                <w:lang w:val="en-US"/>
              </w:rPr>
              <w:t>18</w:t>
            </w:r>
          </w:p>
        </w:tc>
        <w:tc>
          <w:tcPr>
            <w:tcW w:w="1520" w:type="pct"/>
          </w:tcPr>
          <w:p w14:paraId="77578D16" w14:textId="77777777" w:rsidR="00F6417C" w:rsidRPr="00F6417C" w:rsidRDefault="00F6417C" w:rsidP="00F6417C">
            <w:pPr>
              <w:rPr>
                <w:lang w:val="en-US"/>
              </w:rPr>
            </w:pPr>
            <w:r w:rsidRPr="00F6417C">
              <w:rPr>
                <w:lang w:val="en-US"/>
              </w:rPr>
              <w:t>offer</w:t>
            </w:r>
          </w:p>
        </w:tc>
        <w:tc>
          <w:tcPr>
            <w:tcW w:w="365" w:type="pct"/>
          </w:tcPr>
          <w:p w14:paraId="74CC6D37" w14:textId="77777777" w:rsidR="00F6417C" w:rsidRPr="00F6417C" w:rsidRDefault="00F6417C" w:rsidP="00F6417C">
            <w:pPr>
              <w:rPr>
                <w:lang w:val="en-US"/>
              </w:rPr>
            </w:pPr>
            <w:r w:rsidRPr="00F6417C">
              <w:rPr>
                <w:lang w:val="en-US"/>
              </w:rPr>
              <w:t>v</w:t>
            </w:r>
          </w:p>
        </w:tc>
        <w:tc>
          <w:tcPr>
            <w:tcW w:w="1203" w:type="pct"/>
          </w:tcPr>
          <w:p w14:paraId="6186CA4B" w14:textId="77777777" w:rsidR="00F6417C" w:rsidRPr="00F6417C" w:rsidRDefault="00F6417C" w:rsidP="00F6417C">
            <w:pPr>
              <w:rPr>
                <w:lang w:val="en-US"/>
              </w:rPr>
            </w:pPr>
            <w:r w:rsidRPr="00F6417C">
              <w:rPr>
                <w:lang w:val="en-US"/>
              </w:rPr>
              <w:t>/ˈɒfər/</w:t>
            </w:r>
          </w:p>
        </w:tc>
        <w:tc>
          <w:tcPr>
            <w:tcW w:w="1645" w:type="pct"/>
          </w:tcPr>
          <w:p w14:paraId="0B0B8E12" w14:textId="77777777" w:rsidR="00F6417C" w:rsidRPr="00F6417C" w:rsidRDefault="00F6417C" w:rsidP="00F6417C">
            <w:pPr>
              <w:rPr>
                <w:lang w:val="en-US"/>
              </w:rPr>
            </w:pPr>
            <w:r w:rsidRPr="00F6417C">
              <w:rPr>
                <w:lang w:val="en-US"/>
              </w:rPr>
              <w:t>cung cấp</w:t>
            </w:r>
          </w:p>
        </w:tc>
      </w:tr>
      <w:tr w:rsidR="00F6417C" w:rsidRPr="00F6417C" w14:paraId="64AA7291" w14:textId="77777777" w:rsidTr="00F6417C">
        <w:tc>
          <w:tcPr>
            <w:tcW w:w="267" w:type="pct"/>
          </w:tcPr>
          <w:p w14:paraId="5CA9AE88" w14:textId="77777777" w:rsidR="00F6417C" w:rsidRPr="00F6417C" w:rsidRDefault="00F6417C" w:rsidP="00F6417C">
            <w:pPr>
              <w:rPr>
                <w:b/>
                <w:lang w:val="en-US"/>
              </w:rPr>
            </w:pPr>
            <w:r w:rsidRPr="00F6417C">
              <w:rPr>
                <w:b/>
                <w:lang w:val="en-US"/>
              </w:rPr>
              <w:t>19</w:t>
            </w:r>
          </w:p>
        </w:tc>
        <w:tc>
          <w:tcPr>
            <w:tcW w:w="1520" w:type="pct"/>
          </w:tcPr>
          <w:p w14:paraId="749981CD" w14:textId="77777777" w:rsidR="00F6417C" w:rsidRPr="00F6417C" w:rsidRDefault="00F6417C" w:rsidP="00F6417C">
            <w:pPr>
              <w:rPr>
                <w:lang w:val="en-US"/>
              </w:rPr>
            </w:pPr>
            <w:r w:rsidRPr="00F6417C">
              <w:rPr>
                <w:lang w:val="en-US"/>
              </w:rPr>
              <w:t>adventure</w:t>
            </w:r>
          </w:p>
        </w:tc>
        <w:tc>
          <w:tcPr>
            <w:tcW w:w="365" w:type="pct"/>
          </w:tcPr>
          <w:p w14:paraId="401592FA" w14:textId="77777777" w:rsidR="00F6417C" w:rsidRPr="00F6417C" w:rsidRDefault="00F6417C" w:rsidP="00F6417C">
            <w:pPr>
              <w:rPr>
                <w:lang w:val="en-US"/>
              </w:rPr>
            </w:pPr>
            <w:r w:rsidRPr="00F6417C">
              <w:rPr>
                <w:lang w:val="en-US"/>
              </w:rPr>
              <w:t>n</w:t>
            </w:r>
          </w:p>
        </w:tc>
        <w:tc>
          <w:tcPr>
            <w:tcW w:w="1203" w:type="pct"/>
          </w:tcPr>
          <w:p w14:paraId="16B46441" w14:textId="77777777" w:rsidR="00F6417C" w:rsidRPr="00F6417C" w:rsidRDefault="00F6417C" w:rsidP="00F6417C">
            <w:pPr>
              <w:rPr>
                <w:lang w:val="en-US"/>
              </w:rPr>
            </w:pPr>
            <w:r w:rsidRPr="00F6417C">
              <w:rPr>
                <w:lang w:val="en-US"/>
              </w:rPr>
              <w:t>/ədˈventʃər/</w:t>
            </w:r>
          </w:p>
        </w:tc>
        <w:tc>
          <w:tcPr>
            <w:tcW w:w="1645" w:type="pct"/>
          </w:tcPr>
          <w:p w14:paraId="2176C684" w14:textId="77777777" w:rsidR="00F6417C" w:rsidRPr="00F6417C" w:rsidRDefault="00F6417C" w:rsidP="00F6417C">
            <w:pPr>
              <w:rPr>
                <w:lang w:val="en-US"/>
              </w:rPr>
            </w:pPr>
            <w:r w:rsidRPr="00F6417C">
              <w:rPr>
                <w:lang w:val="en-US"/>
              </w:rPr>
              <w:t>cuộc phiêu lưu</w:t>
            </w:r>
          </w:p>
        </w:tc>
      </w:tr>
      <w:tr w:rsidR="00F6417C" w:rsidRPr="00F6417C" w14:paraId="0F76970A" w14:textId="77777777" w:rsidTr="00F6417C">
        <w:tc>
          <w:tcPr>
            <w:tcW w:w="267" w:type="pct"/>
          </w:tcPr>
          <w:p w14:paraId="79FA22DA" w14:textId="77777777" w:rsidR="00F6417C" w:rsidRPr="00F6417C" w:rsidRDefault="00F6417C" w:rsidP="00F6417C">
            <w:pPr>
              <w:rPr>
                <w:b/>
                <w:lang w:val="en-US"/>
              </w:rPr>
            </w:pPr>
            <w:r w:rsidRPr="00F6417C">
              <w:rPr>
                <w:b/>
                <w:lang w:val="en-US"/>
              </w:rPr>
              <w:t>20</w:t>
            </w:r>
          </w:p>
        </w:tc>
        <w:tc>
          <w:tcPr>
            <w:tcW w:w="1520" w:type="pct"/>
          </w:tcPr>
          <w:p w14:paraId="0C1800E8" w14:textId="77777777" w:rsidR="00F6417C" w:rsidRPr="00F6417C" w:rsidRDefault="00F6417C" w:rsidP="00F6417C">
            <w:pPr>
              <w:rPr>
                <w:lang w:val="en-US"/>
              </w:rPr>
            </w:pPr>
            <w:r w:rsidRPr="00F6417C">
              <w:rPr>
                <w:lang w:val="en-US"/>
              </w:rPr>
              <w:t>professional</w:t>
            </w:r>
          </w:p>
        </w:tc>
        <w:tc>
          <w:tcPr>
            <w:tcW w:w="365" w:type="pct"/>
          </w:tcPr>
          <w:p w14:paraId="0FE77390" w14:textId="77777777" w:rsidR="00F6417C" w:rsidRPr="00F6417C" w:rsidRDefault="00F6417C" w:rsidP="00F6417C">
            <w:pPr>
              <w:rPr>
                <w:lang w:val="en-US"/>
              </w:rPr>
            </w:pPr>
            <w:r w:rsidRPr="00F6417C">
              <w:rPr>
                <w:lang w:val="en-US"/>
              </w:rPr>
              <w:t>n</w:t>
            </w:r>
          </w:p>
        </w:tc>
        <w:tc>
          <w:tcPr>
            <w:tcW w:w="1203" w:type="pct"/>
          </w:tcPr>
          <w:p w14:paraId="3D492664" w14:textId="77777777" w:rsidR="00F6417C" w:rsidRPr="00F6417C" w:rsidRDefault="00F6417C" w:rsidP="00F6417C">
            <w:pPr>
              <w:rPr>
                <w:lang w:val="en-US"/>
              </w:rPr>
            </w:pPr>
            <w:r w:rsidRPr="00F6417C">
              <w:rPr>
                <w:lang w:val="en-US"/>
              </w:rPr>
              <w:t>/prəˈfeʃənəl/</w:t>
            </w:r>
          </w:p>
        </w:tc>
        <w:tc>
          <w:tcPr>
            <w:tcW w:w="1645" w:type="pct"/>
          </w:tcPr>
          <w:p w14:paraId="3A52A451" w14:textId="77777777" w:rsidR="00F6417C" w:rsidRPr="00F6417C" w:rsidRDefault="00F6417C" w:rsidP="00F6417C">
            <w:pPr>
              <w:rPr>
                <w:lang w:val="en-US"/>
              </w:rPr>
            </w:pPr>
            <w:r w:rsidRPr="00F6417C">
              <w:rPr>
                <w:lang w:val="en-US"/>
              </w:rPr>
              <w:t>chuyên gia</w:t>
            </w:r>
          </w:p>
        </w:tc>
      </w:tr>
      <w:tr w:rsidR="00F6417C" w:rsidRPr="00F6417C" w14:paraId="320043C8" w14:textId="77777777" w:rsidTr="00F6417C">
        <w:tc>
          <w:tcPr>
            <w:tcW w:w="267" w:type="pct"/>
          </w:tcPr>
          <w:p w14:paraId="538D056A" w14:textId="77777777" w:rsidR="00F6417C" w:rsidRPr="00F6417C" w:rsidRDefault="00F6417C" w:rsidP="00F6417C">
            <w:pPr>
              <w:rPr>
                <w:b/>
                <w:lang w:val="en-US"/>
              </w:rPr>
            </w:pPr>
            <w:r w:rsidRPr="00F6417C">
              <w:rPr>
                <w:b/>
                <w:lang w:val="en-US"/>
              </w:rPr>
              <w:t>21</w:t>
            </w:r>
          </w:p>
        </w:tc>
        <w:tc>
          <w:tcPr>
            <w:tcW w:w="1520" w:type="pct"/>
          </w:tcPr>
          <w:p w14:paraId="6415A8D8" w14:textId="77777777" w:rsidR="00F6417C" w:rsidRPr="00F6417C" w:rsidRDefault="00F6417C" w:rsidP="00F6417C">
            <w:pPr>
              <w:rPr>
                <w:lang w:val="en-US"/>
              </w:rPr>
            </w:pPr>
            <w:r w:rsidRPr="00F6417C">
              <w:rPr>
                <w:lang w:val="en-US"/>
              </w:rPr>
              <w:t>tool</w:t>
            </w:r>
          </w:p>
        </w:tc>
        <w:tc>
          <w:tcPr>
            <w:tcW w:w="365" w:type="pct"/>
          </w:tcPr>
          <w:p w14:paraId="2DFB518B" w14:textId="77777777" w:rsidR="00F6417C" w:rsidRPr="00F6417C" w:rsidRDefault="00F6417C" w:rsidP="00F6417C">
            <w:pPr>
              <w:rPr>
                <w:lang w:val="en-US"/>
              </w:rPr>
            </w:pPr>
            <w:r w:rsidRPr="00F6417C">
              <w:rPr>
                <w:lang w:val="en-US"/>
              </w:rPr>
              <w:t>n</w:t>
            </w:r>
          </w:p>
        </w:tc>
        <w:tc>
          <w:tcPr>
            <w:tcW w:w="1203" w:type="pct"/>
          </w:tcPr>
          <w:p w14:paraId="1D740AA1" w14:textId="77777777" w:rsidR="00F6417C" w:rsidRPr="00F6417C" w:rsidRDefault="00F6417C" w:rsidP="00F6417C">
            <w:pPr>
              <w:rPr>
                <w:lang w:val="en-US"/>
              </w:rPr>
            </w:pPr>
            <w:r w:rsidRPr="00F6417C">
              <w:rPr>
                <w:lang w:val="en-US"/>
              </w:rPr>
              <w:t>/tuːl/</w:t>
            </w:r>
          </w:p>
        </w:tc>
        <w:tc>
          <w:tcPr>
            <w:tcW w:w="1645" w:type="pct"/>
          </w:tcPr>
          <w:p w14:paraId="07C880C2" w14:textId="77777777" w:rsidR="00F6417C" w:rsidRPr="00F6417C" w:rsidRDefault="00F6417C" w:rsidP="00F6417C">
            <w:pPr>
              <w:rPr>
                <w:lang w:val="en-US"/>
              </w:rPr>
            </w:pPr>
            <w:r w:rsidRPr="00F6417C">
              <w:rPr>
                <w:lang w:val="en-US"/>
              </w:rPr>
              <w:t>công cụ</w:t>
            </w:r>
          </w:p>
        </w:tc>
      </w:tr>
      <w:tr w:rsidR="00F6417C" w:rsidRPr="00F6417C" w14:paraId="1D1A5899" w14:textId="77777777" w:rsidTr="00F6417C">
        <w:tc>
          <w:tcPr>
            <w:tcW w:w="267" w:type="pct"/>
          </w:tcPr>
          <w:p w14:paraId="4F351710" w14:textId="77777777" w:rsidR="00F6417C" w:rsidRPr="00F6417C" w:rsidRDefault="00F6417C" w:rsidP="00F6417C">
            <w:pPr>
              <w:rPr>
                <w:b/>
                <w:lang w:val="en-US"/>
              </w:rPr>
            </w:pPr>
            <w:r w:rsidRPr="00F6417C">
              <w:rPr>
                <w:b/>
                <w:lang w:val="en-US"/>
              </w:rPr>
              <w:t>22</w:t>
            </w:r>
          </w:p>
        </w:tc>
        <w:tc>
          <w:tcPr>
            <w:tcW w:w="1520" w:type="pct"/>
          </w:tcPr>
          <w:p w14:paraId="42C29E9F" w14:textId="77777777" w:rsidR="00F6417C" w:rsidRPr="00F6417C" w:rsidRDefault="00F6417C" w:rsidP="00F6417C">
            <w:pPr>
              <w:rPr>
                <w:lang w:val="en-US"/>
              </w:rPr>
            </w:pPr>
            <w:r w:rsidRPr="00F6417C">
              <w:rPr>
                <w:lang w:val="en-US"/>
              </w:rPr>
              <w:t>showcase</w:t>
            </w:r>
          </w:p>
        </w:tc>
        <w:tc>
          <w:tcPr>
            <w:tcW w:w="365" w:type="pct"/>
          </w:tcPr>
          <w:p w14:paraId="3F4C237C" w14:textId="77777777" w:rsidR="00F6417C" w:rsidRPr="00F6417C" w:rsidRDefault="00F6417C" w:rsidP="00F6417C">
            <w:pPr>
              <w:rPr>
                <w:lang w:val="en-US"/>
              </w:rPr>
            </w:pPr>
            <w:r w:rsidRPr="00F6417C">
              <w:rPr>
                <w:lang w:val="en-US"/>
              </w:rPr>
              <w:t>v</w:t>
            </w:r>
          </w:p>
        </w:tc>
        <w:tc>
          <w:tcPr>
            <w:tcW w:w="1203" w:type="pct"/>
          </w:tcPr>
          <w:p w14:paraId="66FA3133" w14:textId="77777777" w:rsidR="00F6417C" w:rsidRPr="00F6417C" w:rsidRDefault="00F6417C" w:rsidP="00F6417C">
            <w:pPr>
              <w:rPr>
                <w:lang w:val="en-US"/>
              </w:rPr>
            </w:pPr>
            <w:r w:rsidRPr="00F6417C">
              <w:rPr>
                <w:lang w:val="en-US"/>
              </w:rPr>
              <w:t>/ˈʃəʊkeɪs/</w:t>
            </w:r>
          </w:p>
        </w:tc>
        <w:tc>
          <w:tcPr>
            <w:tcW w:w="1645" w:type="pct"/>
          </w:tcPr>
          <w:p w14:paraId="273E539C" w14:textId="77777777" w:rsidR="00F6417C" w:rsidRPr="00F6417C" w:rsidRDefault="00F6417C" w:rsidP="00F6417C">
            <w:pPr>
              <w:rPr>
                <w:lang w:val="en-US"/>
              </w:rPr>
            </w:pPr>
            <w:r w:rsidRPr="00F6417C">
              <w:rPr>
                <w:lang w:val="en-US"/>
              </w:rPr>
              <w:t>trình bày, giới thiệu</w:t>
            </w:r>
          </w:p>
        </w:tc>
      </w:tr>
      <w:tr w:rsidR="00F6417C" w:rsidRPr="00F6417C" w14:paraId="490AABA8" w14:textId="77777777" w:rsidTr="00F6417C">
        <w:tc>
          <w:tcPr>
            <w:tcW w:w="267" w:type="pct"/>
          </w:tcPr>
          <w:p w14:paraId="16C59FA8" w14:textId="77777777" w:rsidR="00F6417C" w:rsidRPr="00F6417C" w:rsidRDefault="00F6417C" w:rsidP="00F6417C">
            <w:pPr>
              <w:rPr>
                <w:b/>
                <w:lang w:val="en-US"/>
              </w:rPr>
            </w:pPr>
            <w:r w:rsidRPr="00F6417C">
              <w:rPr>
                <w:b/>
                <w:lang w:val="en-US"/>
              </w:rPr>
              <w:t>23</w:t>
            </w:r>
          </w:p>
        </w:tc>
        <w:tc>
          <w:tcPr>
            <w:tcW w:w="1520" w:type="pct"/>
          </w:tcPr>
          <w:p w14:paraId="368A9ABE" w14:textId="77777777" w:rsidR="00F6417C" w:rsidRPr="00F6417C" w:rsidRDefault="00F6417C" w:rsidP="00F6417C">
            <w:pPr>
              <w:rPr>
                <w:lang w:val="en-US"/>
              </w:rPr>
            </w:pPr>
            <w:r w:rsidRPr="00F6417C">
              <w:rPr>
                <w:lang w:val="en-US"/>
              </w:rPr>
              <w:t>protect</w:t>
            </w:r>
          </w:p>
        </w:tc>
        <w:tc>
          <w:tcPr>
            <w:tcW w:w="365" w:type="pct"/>
          </w:tcPr>
          <w:p w14:paraId="7E5F3307" w14:textId="77777777" w:rsidR="00F6417C" w:rsidRPr="00F6417C" w:rsidRDefault="00F6417C" w:rsidP="00F6417C">
            <w:pPr>
              <w:rPr>
                <w:lang w:val="en-US"/>
              </w:rPr>
            </w:pPr>
            <w:r w:rsidRPr="00F6417C">
              <w:rPr>
                <w:lang w:val="en-US"/>
              </w:rPr>
              <w:t>v</w:t>
            </w:r>
          </w:p>
        </w:tc>
        <w:tc>
          <w:tcPr>
            <w:tcW w:w="1203" w:type="pct"/>
          </w:tcPr>
          <w:p w14:paraId="253582BD" w14:textId="77777777" w:rsidR="00F6417C" w:rsidRPr="00F6417C" w:rsidRDefault="00F6417C" w:rsidP="00F6417C">
            <w:pPr>
              <w:rPr>
                <w:lang w:val="en-US"/>
              </w:rPr>
            </w:pPr>
            <w:r w:rsidRPr="00F6417C">
              <w:rPr>
                <w:lang w:val="en-US"/>
              </w:rPr>
              <w:t>/prəˈtekt/</w:t>
            </w:r>
          </w:p>
        </w:tc>
        <w:tc>
          <w:tcPr>
            <w:tcW w:w="1645" w:type="pct"/>
          </w:tcPr>
          <w:p w14:paraId="10E5556B" w14:textId="77777777" w:rsidR="00F6417C" w:rsidRPr="00F6417C" w:rsidRDefault="00F6417C" w:rsidP="00F6417C">
            <w:pPr>
              <w:rPr>
                <w:lang w:val="en-US"/>
              </w:rPr>
            </w:pPr>
            <w:r w:rsidRPr="00F6417C">
              <w:rPr>
                <w:lang w:val="en-US"/>
              </w:rPr>
              <w:t>bảo vệ</w:t>
            </w:r>
          </w:p>
        </w:tc>
      </w:tr>
      <w:tr w:rsidR="00F6417C" w:rsidRPr="00F6417C" w14:paraId="5BB37D54" w14:textId="77777777" w:rsidTr="00F6417C">
        <w:tc>
          <w:tcPr>
            <w:tcW w:w="267" w:type="pct"/>
          </w:tcPr>
          <w:p w14:paraId="3968384E" w14:textId="77777777" w:rsidR="00F6417C" w:rsidRPr="00F6417C" w:rsidRDefault="00F6417C" w:rsidP="00F6417C">
            <w:pPr>
              <w:rPr>
                <w:b/>
                <w:lang w:val="en-US"/>
              </w:rPr>
            </w:pPr>
            <w:r w:rsidRPr="00F6417C">
              <w:rPr>
                <w:b/>
                <w:lang w:val="en-US"/>
              </w:rPr>
              <w:t>24</w:t>
            </w:r>
          </w:p>
        </w:tc>
        <w:tc>
          <w:tcPr>
            <w:tcW w:w="1520" w:type="pct"/>
          </w:tcPr>
          <w:p w14:paraId="6E44CDDE" w14:textId="77777777" w:rsidR="00F6417C" w:rsidRPr="00F6417C" w:rsidRDefault="00F6417C" w:rsidP="00F6417C">
            <w:pPr>
              <w:rPr>
                <w:lang w:val="en-US"/>
              </w:rPr>
            </w:pPr>
            <w:r w:rsidRPr="00F6417C">
              <w:rPr>
                <w:lang w:val="en-US"/>
              </w:rPr>
              <w:t>fashion</w:t>
            </w:r>
          </w:p>
        </w:tc>
        <w:tc>
          <w:tcPr>
            <w:tcW w:w="365" w:type="pct"/>
          </w:tcPr>
          <w:p w14:paraId="609AAD11" w14:textId="77777777" w:rsidR="00F6417C" w:rsidRPr="00F6417C" w:rsidRDefault="00F6417C" w:rsidP="00F6417C">
            <w:pPr>
              <w:rPr>
                <w:lang w:val="en-US"/>
              </w:rPr>
            </w:pPr>
            <w:r w:rsidRPr="00F6417C">
              <w:rPr>
                <w:lang w:val="en-US"/>
              </w:rPr>
              <w:t>n</w:t>
            </w:r>
          </w:p>
        </w:tc>
        <w:tc>
          <w:tcPr>
            <w:tcW w:w="1203" w:type="pct"/>
          </w:tcPr>
          <w:p w14:paraId="28EE42EA" w14:textId="77777777" w:rsidR="00F6417C" w:rsidRPr="00F6417C" w:rsidRDefault="00F6417C" w:rsidP="00F6417C">
            <w:pPr>
              <w:rPr>
                <w:lang w:val="en-US"/>
              </w:rPr>
            </w:pPr>
            <w:r w:rsidRPr="00F6417C">
              <w:rPr>
                <w:lang w:val="en-US"/>
              </w:rPr>
              <w:t>/ˈfæʃən/</w:t>
            </w:r>
          </w:p>
        </w:tc>
        <w:tc>
          <w:tcPr>
            <w:tcW w:w="1645" w:type="pct"/>
          </w:tcPr>
          <w:p w14:paraId="5789C766" w14:textId="77777777" w:rsidR="00F6417C" w:rsidRPr="00F6417C" w:rsidRDefault="00F6417C" w:rsidP="00F6417C">
            <w:pPr>
              <w:rPr>
                <w:lang w:val="en-US"/>
              </w:rPr>
            </w:pPr>
            <w:r w:rsidRPr="00F6417C">
              <w:rPr>
                <w:lang w:val="en-US"/>
              </w:rPr>
              <w:t>thời trang</w:t>
            </w:r>
          </w:p>
        </w:tc>
      </w:tr>
      <w:tr w:rsidR="00F6417C" w:rsidRPr="00F6417C" w14:paraId="0A063FA5" w14:textId="77777777" w:rsidTr="00F6417C">
        <w:tc>
          <w:tcPr>
            <w:tcW w:w="267" w:type="pct"/>
          </w:tcPr>
          <w:p w14:paraId="0FDBE13A" w14:textId="77777777" w:rsidR="00F6417C" w:rsidRPr="00F6417C" w:rsidRDefault="00F6417C" w:rsidP="00F6417C">
            <w:pPr>
              <w:rPr>
                <w:b/>
                <w:lang w:val="en-US"/>
              </w:rPr>
            </w:pPr>
            <w:r w:rsidRPr="00F6417C">
              <w:rPr>
                <w:b/>
                <w:lang w:val="en-US"/>
              </w:rPr>
              <w:t>25</w:t>
            </w:r>
          </w:p>
        </w:tc>
        <w:tc>
          <w:tcPr>
            <w:tcW w:w="1520" w:type="pct"/>
          </w:tcPr>
          <w:p w14:paraId="015C1C28" w14:textId="77777777" w:rsidR="00F6417C" w:rsidRPr="00F6417C" w:rsidRDefault="00F6417C" w:rsidP="00F6417C">
            <w:pPr>
              <w:rPr>
                <w:lang w:val="en-US"/>
              </w:rPr>
            </w:pPr>
            <w:r w:rsidRPr="00F6417C">
              <w:rPr>
                <w:lang w:val="en-US"/>
              </w:rPr>
              <w:t>sustainable</w:t>
            </w:r>
          </w:p>
        </w:tc>
        <w:tc>
          <w:tcPr>
            <w:tcW w:w="365" w:type="pct"/>
          </w:tcPr>
          <w:p w14:paraId="45B0D2D8" w14:textId="77777777" w:rsidR="00F6417C" w:rsidRPr="00F6417C" w:rsidRDefault="00F6417C" w:rsidP="00F6417C">
            <w:pPr>
              <w:rPr>
                <w:lang w:val="en-US"/>
              </w:rPr>
            </w:pPr>
            <w:r w:rsidRPr="00F6417C">
              <w:rPr>
                <w:lang w:val="en-US"/>
              </w:rPr>
              <w:t>adj</w:t>
            </w:r>
          </w:p>
        </w:tc>
        <w:tc>
          <w:tcPr>
            <w:tcW w:w="1203" w:type="pct"/>
          </w:tcPr>
          <w:p w14:paraId="2B9577AC" w14:textId="77777777" w:rsidR="00F6417C" w:rsidRPr="00F6417C" w:rsidRDefault="00F6417C" w:rsidP="00F6417C">
            <w:pPr>
              <w:rPr>
                <w:lang w:val="en-US"/>
              </w:rPr>
            </w:pPr>
            <w:r w:rsidRPr="00F6417C">
              <w:rPr>
                <w:lang w:val="en-US"/>
              </w:rPr>
              <w:t>/səˈsteɪnəbl/</w:t>
            </w:r>
          </w:p>
        </w:tc>
        <w:tc>
          <w:tcPr>
            <w:tcW w:w="1645" w:type="pct"/>
          </w:tcPr>
          <w:p w14:paraId="201CC034" w14:textId="77777777" w:rsidR="00F6417C" w:rsidRPr="00F6417C" w:rsidRDefault="00F6417C" w:rsidP="00F6417C">
            <w:pPr>
              <w:rPr>
                <w:lang w:val="en-US"/>
              </w:rPr>
            </w:pPr>
            <w:r w:rsidRPr="00F6417C">
              <w:rPr>
                <w:lang w:val="en-US"/>
              </w:rPr>
              <w:t>bền vững</w:t>
            </w:r>
          </w:p>
        </w:tc>
      </w:tr>
      <w:tr w:rsidR="00F6417C" w:rsidRPr="00F6417C" w14:paraId="360CEE23" w14:textId="77777777" w:rsidTr="00F6417C">
        <w:tc>
          <w:tcPr>
            <w:tcW w:w="267" w:type="pct"/>
          </w:tcPr>
          <w:p w14:paraId="2CC44BA0" w14:textId="77777777" w:rsidR="00F6417C" w:rsidRPr="00F6417C" w:rsidRDefault="00F6417C" w:rsidP="00F6417C">
            <w:pPr>
              <w:rPr>
                <w:b/>
                <w:lang w:val="en-US"/>
              </w:rPr>
            </w:pPr>
            <w:r w:rsidRPr="00F6417C">
              <w:rPr>
                <w:b/>
                <w:lang w:val="en-US"/>
              </w:rPr>
              <w:t>26</w:t>
            </w:r>
          </w:p>
        </w:tc>
        <w:tc>
          <w:tcPr>
            <w:tcW w:w="1520" w:type="pct"/>
          </w:tcPr>
          <w:p w14:paraId="0195F2D3" w14:textId="77777777" w:rsidR="00F6417C" w:rsidRPr="00F6417C" w:rsidRDefault="00F6417C" w:rsidP="00F6417C">
            <w:pPr>
              <w:rPr>
                <w:lang w:val="en-US"/>
              </w:rPr>
            </w:pPr>
            <w:r w:rsidRPr="00F6417C">
              <w:rPr>
                <w:lang w:val="en-US"/>
              </w:rPr>
              <w:t>impact</w:t>
            </w:r>
          </w:p>
        </w:tc>
        <w:tc>
          <w:tcPr>
            <w:tcW w:w="365" w:type="pct"/>
          </w:tcPr>
          <w:p w14:paraId="709136E1" w14:textId="77777777" w:rsidR="00F6417C" w:rsidRPr="00F6417C" w:rsidRDefault="00F6417C" w:rsidP="00F6417C">
            <w:pPr>
              <w:rPr>
                <w:lang w:val="en-US"/>
              </w:rPr>
            </w:pPr>
            <w:r w:rsidRPr="00F6417C">
              <w:rPr>
                <w:lang w:val="en-US"/>
              </w:rPr>
              <w:t>n</w:t>
            </w:r>
          </w:p>
        </w:tc>
        <w:tc>
          <w:tcPr>
            <w:tcW w:w="1203" w:type="pct"/>
          </w:tcPr>
          <w:p w14:paraId="0DF358B8" w14:textId="77777777" w:rsidR="00F6417C" w:rsidRPr="00F6417C" w:rsidRDefault="00F6417C" w:rsidP="00F6417C">
            <w:pPr>
              <w:rPr>
                <w:lang w:val="en-US"/>
              </w:rPr>
            </w:pPr>
            <w:r w:rsidRPr="00F6417C">
              <w:rPr>
                <w:lang w:val="en-US"/>
              </w:rPr>
              <w:t>/ˈɪmpækt/</w:t>
            </w:r>
          </w:p>
        </w:tc>
        <w:tc>
          <w:tcPr>
            <w:tcW w:w="1645" w:type="pct"/>
          </w:tcPr>
          <w:p w14:paraId="4B9F36FA" w14:textId="77777777" w:rsidR="00F6417C" w:rsidRPr="00F6417C" w:rsidRDefault="00F6417C" w:rsidP="00F6417C">
            <w:pPr>
              <w:rPr>
                <w:lang w:val="en-US"/>
              </w:rPr>
            </w:pPr>
            <w:r w:rsidRPr="00F6417C">
              <w:rPr>
                <w:lang w:val="en-US"/>
              </w:rPr>
              <w:t>ảnh hưởng</w:t>
            </w:r>
          </w:p>
        </w:tc>
      </w:tr>
      <w:tr w:rsidR="00F6417C" w:rsidRPr="00F6417C" w14:paraId="413B65AB" w14:textId="77777777" w:rsidTr="00F6417C">
        <w:tc>
          <w:tcPr>
            <w:tcW w:w="267" w:type="pct"/>
          </w:tcPr>
          <w:p w14:paraId="29187BF9" w14:textId="77777777" w:rsidR="00F6417C" w:rsidRPr="00F6417C" w:rsidRDefault="00F6417C" w:rsidP="00F6417C">
            <w:pPr>
              <w:rPr>
                <w:b/>
                <w:lang w:val="en-US"/>
              </w:rPr>
            </w:pPr>
            <w:r w:rsidRPr="00F6417C">
              <w:rPr>
                <w:b/>
                <w:lang w:val="en-US"/>
              </w:rPr>
              <w:t>27</w:t>
            </w:r>
          </w:p>
        </w:tc>
        <w:tc>
          <w:tcPr>
            <w:tcW w:w="1520" w:type="pct"/>
          </w:tcPr>
          <w:p w14:paraId="2B58CF55" w14:textId="77777777" w:rsidR="00F6417C" w:rsidRPr="00F6417C" w:rsidRDefault="00F6417C" w:rsidP="00F6417C">
            <w:pPr>
              <w:rPr>
                <w:lang w:val="en-US"/>
              </w:rPr>
            </w:pPr>
            <w:r w:rsidRPr="00F6417C">
              <w:rPr>
                <w:lang w:val="en-US"/>
              </w:rPr>
              <w:t>recycle</w:t>
            </w:r>
          </w:p>
        </w:tc>
        <w:tc>
          <w:tcPr>
            <w:tcW w:w="365" w:type="pct"/>
          </w:tcPr>
          <w:p w14:paraId="0916BB7C" w14:textId="77777777" w:rsidR="00F6417C" w:rsidRPr="00F6417C" w:rsidRDefault="00F6417C" w:rsidP="00F6417C">
            <w:pPr>
              <w:rPr>
                <w:lang w:val="en-US"/>
              </w:rPr>
            </w:pPr>
            <w:r w:rsidRPr="00F6417C">
              <w:rPr>
                <w:lang w:val="en-US"/>
              </w:rPr>
              <w:t>v</w:t>
            </w:r>
          </w:p>
        </w:tc>
        <w:tc>
          <w:tcPr>
            <w:tcW w:w="1203" w:type="pct"/>
          </w:tcPr>
          <w:p w14:paraId="48234216" w14:textId="77777777" w:rsidR="00F6417C" w:rsidRPr="00F6417C" w:rsidRDefault="00F6417C" w:rsidP="00F6417C">
            <w:pPr>
              <w:rPr>
                <w:lang w:val="en-US"/>
              </w:rPr>
            </w:pPr>
            <w:r w:rsidRPr="00F6417C">
              <w:rPr>
                <w:lang w:val="en-US"/>
              </w:rPr>
              <w:t>/rɪˈsaɪkl/</w:t>
            </w:r>
          </w:p>
        </w:tc>
        <w:tc>
          <w:tcPr>
            <w:tcW w:w="1645" w:type="pct"/>
          </w:tcPr>
          <w:p w14:paraId="0BAB2F1F" w14:textId="77777777" w:rsidR="00F6417C" w:rsidRPr="00F6417C" w:rsidRDefault="00F6417C" w:rsidP="00F6417C">
            <w:pPr>
              <w:rPr>
                <w:lang w:val="en-US"/>
              </w:rPr>
            </w:pPr>
            <w:r w:rsidRPr="00F6417C">
              <w:rPr>
                <w:lang w:val="en-US"/>
              </w:rPr>
              <w:t>tái chế</w:t>
            </w:r>
          </w:p>
        </w:tc>
      </w:tr>
      <w:tr w:rsidR="00F6417C" w:rsidRPr="00F6417C" w14:paraId="75CA5130" w14:textId="77777777" w:rsidTr="00F6417C">
        <w:tc>
          <w:tcPr>
            <w:tcW w:w="267" w:type="pct"/>
          </w:tcPr>
          <w:p w14:paraId="1EB82DCF" w14:textId="77777777" w:rsidR="00F6417C" w:rsidRPr="00F6417C" w:rsidRDefault="00F6417C" w:rsidP="00F6417C">
            <w:pPr>
              <w:rPr>
                <w:b/>
                <w:lang w:val="en-US"/>
              </w:rPr>
            </w:pPr>
            <w:r w:rsidRPr="00F6417C">
              <w:rPr>
                <w:b/>
                <w:lang w:val="en-US"/>
              </w:rPr>
              <w:t>28</w:t>
            </w:r>
          </w:p>
        </w:tc>
        <w:tc>
          <w:tcPr>
            <w:tcW w:w="1520" w:type="pct"/>
          </w:tcPr>
          <w:p w14:paraId="1AC22C21" w14:textId="77777777" w:rsidR="00F6417C" w:rsidRPr="00F6417C" w:rsidRDefault="00F6417C" w:rsidP="00F6417C">
            <w:pPr>
              <w:rPr>
                <w:lang w:val="en-US"/>
              </w:rPr>
            </w:pPr>
            <w:r w:rsidRPr="00F6417C">
              <w:rPr>
                <w:lang w:val="en-US"/>
              </w:rPr>
              <w:t>second-hand</w:t>
            </w:r>
          </w:p>
        </w:tc>
        <w:tc>
          <w:tcPr>
            <w:tcW w:w="365" w:type="pct"/>
          </w:tcPr>
          <w:p w14:paraId="26239DDF" w14:textId="77777777" w:rsidR="00F6417C" w:rsidRPr="00F6417C" w:rsidRDefault="00F6417C" w:rsidP="00F6417C">
            <w:pPr>
              <w:rPr>
                <w:lang w:val="en-US"/>
              </w:rPr>
            </w:pPr>
            <w:r w:rsidRPr="00F6417C">
              <w:rPr>
                <w:lang w:val="en-US"/>
              </w:rPr>
              <w:t>adj</w:t>
            </w:r>
          </w:p>
        </w:tc>
        <w:tc>
          <w:tcPr>
            <w:tcW w:w="1203" w:type="pct"/>
          </w:tcPr>
          <w:p w14:paraId="3F6C2A1C" w14:textId="77777777" w:rsidR="00F6417C" w:rsidRPr="00F6417C" w:rsidRDefault="00F6417C" w:rsidP="00F6417C">
            <w:pPr>
              <w:rPr>
                <w:lang w:val="en-US"/>
              </w:rPr>
            </w:pPr>
            <w:r w:rsidRPr="00F6417C">
              <w:rPr>
                <w:lang w:val="en-US"/>
              </w:rPr>
              <w:t>/ˈsek.ənd ˌhænd/</w:t>
            </w:r>
          </w:p>
        </w:tc>
        <w:tc>
          <w:tcPr>
            <w:tcW w:w="1645" w:type="pct"/>
          </w:tcPr>
          <w:p w14:paraId="3398538F" w14:textId="77777777" w:rsidR="00F6417C" w:rsidRPr="00F6417C" w:rsidRDefault="00F6417C" w:rsidP="00F6417C">
            <w:pPr>
              <w:rPr>
                <w:lang w:val="en-US"/>
              </w:rPr>
            </w:pPr>
            <w:r w:rsidRPr="00F6417C">
              <w:rPr>
                <w:lang w:val="en-US"/>
              </w:rPr>
              <w:t>đã qua sử dụng</w:t>
            </w:r>
          </w:p>
        </w:tc>
      </w:tr>
      <w:tr w:rsidR="00F6417C" w:rsidRPr="00F6417C" w14:paraId="4E7C6446" w14:textId="77777777" w:rsidTr="00F6417C">
        <w:tc>
          <w:tcPr>
            <w:tcW w:w="267" w:type="pct"/>
          </w:tcPr>
          <w:p w14:paraId="6D99A023" w14:textId="77777777" w:rsidR="00F6417C" w:rsidRPr="00F6417C" w:rsidRDefault="00F6417C" w:rsidP="00F6417C">
            <w:pPr>
              <w:rPr>
                <w:b/>
                <w:lang w:val="en-US"/>
              </w:rPr>
            </w:pPr>
            <w:r w:rsidRPr="00F6417C">
              <w:rPr>
                <w:b/>
                <w:lang w:val="en-US"/>
              </w:rPr>
              <w:t>29</w:t>
            </w:r>
          </w:p>
        </w:tc>
        <w:tc>
          <w:tcPr>
            <w:tcW w:w="1520" w:type="pct"/>
          </w:tcPr>
          <w:p w14:paraId="39A148BD" w14:textId="77777777" w:rsidR="00F6417C" w:rsidRPr="00F6417C" w:rsidRDefault="00F6417C" w:rsidP="00F6417C">
            <w:pPr>
              <w:rPr>
                <w:lang w:val="en-US"/>
              </w:rPr>
            </w:pPr>
            <w:r w:rsidRPr="00F6417C">
              <w:rPr>
                <w:lang w:val="en-US"/>
              </w:rPr>
              <w:t>demonstrate</w:t>
            </w:r>
          </w:p>
        </w:tc>
        <w:tc>
          <w:tcPr>
            <w:tcW w:w="365" w:type="pct"/>
          </w:tcPr>
          <w:p w14:paraId="7B705565" w14:textId="77777777" w:rsidR="00F6417C" w:rsidRPr="00F6417C" w:rsidRDefault="00F6417C" w:rsidP="00F6417C">
            <w:pPr>
              <w:rPr>
                <w:lang w:val="en-US"/>
              </w:rPr>
            </w:pPr>
            <w:r w:rsidRPr="00F6417C">
              <w:rPr>
                <w:lang w:val="en-US"/>
              </w:rPr>
              <w:t>v</w:t>
            </w:r>
          </w:p>
        </w:tc>
        <w:tc>
          <w:tcPr>
            <w:tcW w:w="1203" w:type="pct"/>
          </w:tcPr>
          <w:p w14:paraId="1F89029F" w14:textId="77777777" w:rsidR="00F6417C" w:rsidRPr="00F6417C" w:rsidRDefault="00F6417C" w:rsidP="00F6417C">
            <w:pPr>
              <w:rPr>
                <w:lang w:val="en-US"/>
              </w:rPr>
            </w:pPr>
            <w:r w:rsidRPr="00F6417C">
              <w:rPr>
                <w:lang w:val="en-US"/>
              </w:rPr>
              <w:t>/ˈdemənˌstreɪt/</w:t>
            </w:r>
          </w:p>
        </w:tc>
        <w:tc>
          <w:tcPr>
            <w:tcW w:w="1645" w:type="pct"/>
          </w:tcPr>
          <w:p w14:paraId="66365C36" w14:textId="77777777" w:rsidR="00F6417C" w:rsidRPr="00F6417C" w:rsidRDefault="00F6417C" w:rsidP="00F6417C">
            <w:pPr>
              <w:rPr>
                <w:lang w:val="en-US"/>
              </w:rPr>
            </w:pPr>
            <w:r w:rsidRPr="00F6417C">
              <w:rPr>
                <w:lang w:val="en-US"/>
              </w:rPr>
              <w:t>chứng minh, minh hoạ</w:t>
            </w:r>
          </w:p>
        </w:tc>
      </w:tr>
      <w:tr w:rsidR="00F6417C" w:rsidRPr="00F6417C" w14:paraId="5A56F0C4" w14:textId="77777777" w:rsidTr="00F6417C">
        <w:tc>
          <w:tcPr>
            <w:tcW w:w="267" w:type="pct"/>
          </w:tcPr>
          <w:p w14:paraId="151FB769" w14:textId="77777777" w:rsidR="00F6417C" w:rsidRPr="00F6417C" w:rsidRDefault="00F6417C" w:rsidP="00F6417C">
            <w:pPr>
              <w:rPr>
                <w:b/>
                <w:lang w:val="en-US"/>
              </w:rPr>
            </w:pPr>
            <w:r w:rsidRPr="00F6417C">
              <w:rPr>
                <w:b/>
                <w:lang w:val="en-US"/>
              </w:rPr>
              <w:t>30</w:t>
            </w:r>
          </w:p>
        </w:tc>
        <w:tc>
          <w:tcPr>
            <w:tcW w:w="1520" w:type="pct"/>
          </w:tcPr>
          <w:p w14:paraId="7CCBF2C9" w14:textId="77777777" w:rsidR="00F6417C" w:rsidRPr="00F6417C" w:rsidRDefault="00F6417C" w:rsidP="00F6417C">
            <w:pPr>
              <w:rPr>
                <w:lang w:val="en-US"/>
              </w:rPr>
            </w:pPr>
            <w:r w:rsidRPr="00F6417C">
              <w:rPr>
                <w:lang w:val="en-US"/>
              </w:rPr>
              <w:t>eco-friendly</w:t>
            </w:r>
          </w:p>
        </w:tc>
        <w:tc>
          <w:tcPr>
            <w:tcW w:w="365" w:type="pct"/>
          </w:tcPr>
          <w:p w14:paraId="372DF957" w14:textId="77777777" w:rsidR="00F6417C" w:rsidRPr="00F6417C" w:rsidRDefault="00F6417C" w:rsidP="00F6417C">
            <w:pPr>
              <w:rPr>
                <w:lang w:val="en-US"/>
              </w:rPr>
            </w:pPr>
            <w:r w:rsidRPr="00F6417C">
              <w:rPr>
                <w:lang w:val="en-US"/>
              </w:rPr>
              <w:t>adj</w:t>
            </w:r>
          </w:p>
        </w:tc>
        <w:tc>
          <w:tcPr>
            <w:tcW w:w="1203" w:type="pct"/>
          </w:tcPr>
          <w:p w14:paraId="79C33CDE" w14:textId="77777777" w:rsidR="00F6417C" w:rsidRPr="00F6417C" w:rsidRDefault="00F6417C" w:rsidP="00F6417C">
            <w:pPr>
              <w:rPr>
                <w:lang w:val="en-US"/>
              </w:rPr>
            </w:pPr>
            <w:r w:rsidRPr="00F6417C">
              <w:rPr>
                <w:lang w:val="en-US"/>
              </w:rPr>
              <w:t>/ˈiː.kəʊˌfrend.li/</w:t>
            </w:r>
          </w:p>
        </w:tc>
        <w:tc>
          <w:tcPr>
            <w:tcW w:w="1645" w:type="pct"/>
          </w:tcPr>
          <w:p w14:paraId="52030EAD" w14:textId="77777777" w:rsidR="00F6417C" w:rsidRPr="00F6417C" w:rsidRDefault="00F6417C" w:rsidP="00F6417C">
            <w:pPr>
              <w:rPr>
                <w:lang w:val="en-US"/>
              </w:rPr>
            </w:pPr>
            <w:r w:rsidRPr="00F6417C">
              <w:rPr>
                <w:lang w:val="en-US"/>
              </w:rPr>
              <w:t>thân thiện với môi trường</w:t>
            </w:r>
          </w:p>
        </w:tc>
      </w:tr>
      <w:tr w:rsidR="00F6417C" w:rsidRPr="00F6417C" w14:paraId="52C6BED4" w14:textId="77777777" w:rsidTr="00F6417C">
        <w:tc>
          <w:tcPr>
            <w:tcW w:w="267" w:type="pct"/>
          </w:tcPr>
          <w:p w14:paraId="545F7AF3" w14:textId="77777777" w:rsidR="00F6417C" w:rsidRPr="00F6417C" w:rsidRDefault="00F6417C" w:rsidP="00F6417C">
            <w:pPr>
              <w:rPr>
                <w:b/>
                <w:lang w:val="en-US"/>
              </w:rPr>
            </w:pPr>
            <w:r w:rsidRPr="00F6417C">
              <w:rPr>
                <w:b/>
                <w:lang w:val="en-US"/>
              </w:rPr>
              <w:t>31</w:t>
            </w:r>
          </w:p>
        </w:tc>
        <w:tc>
          <w:tcPr>
            <w:tcW w:w="1520" w:type="pct"/>
          </w:tcPr>
          <w:p w14:paraId="6DFC9DC2" w14:textId="77777777" w:rsidR="00F6417C" w:rsidRPr="00F6417C" w:rsidRDefault="00F6417C" w:rsidP="00F6417C">
            <w:pPr>
              <w:rPr>
                <w:lang w:val="en-US"/>
              </w:rPr>
            </w:pPr>
            <w:r w:rsidRPr="00F6417C">
              <w:rPr>
                <w:lang w:val="en-US"/>
              </w:rPr>
              <w:t>attend</w:t>
            </w:r>
          </w:p>
        </w:tc>
        <w:tc>
          <w:tcPr>
            <w:tcW w:w="365" w:type="pct"/>
          </w:tcPr>
          <w:p w14:paraId="0F3D0162" w14:textId="77777777" w:rsidR="00F6417C" w:rsidRPr="00F6417C" w:rsidRDefault="00F6417C" w:rsidP="00F6417C">
            <w:pPr>
              <w:rPr>
                <w:lang w:val="en-US"/>
              </w:rPr>
            </w:pPr>
            <w:r w:rsidRPr="00F6417C">
              <w:rPr>
                <w:lang w:val="en-US"/>
              </w:rPr>
              <w:t>v</w:t>
            </w:r>
          </w:p>
        </w:tc>
        <w:tc>
          <w:tcPr>
            <w:tcW w:w="1203" w:type="pct"/>
          </w:tcPr>
          <w:p w14:paraId="326AC147" w14:textId="77777777" w:rsidR="00F6417C" w:rsidRPr="00F6417C" w:rsidRDefault="00F6417C" w:rsidP="00F6417C">
            <w:pPr>
              <w:rPr>
                <w:lang w:val="en-US"/>
              </w:rPr>
            </w:pPr>
            <w:r w:rsidRPr="00F6417C">
              <w:rPr>
                <w:lang w:val="en-US"/>
              </w:rPr>
              <w:t>/əˈtend/</w:t>
            </w:r>
          </w:p>
        </w:tc>
        <w:tc>
          <w:tcPr>
            <w:tcW w:w="1645" w:type="pct"/>
          </w:tcPr>
          <w:p w14:paraId="44858EDE" w14:textId="77777777" w:rsidR="00F6417C" w:rsidRPr="00F6417C" w:rsidRDefault="00F6417C" w:rsidP="00F6417C">
            <w:pPr>
              <w:rPr>
                <w:lang w:val="en-US"/>
              </w:rPr>
            </w:pPr>
            <w:r w:rsidRPr="00F6417C">
              <w:rPr>
                <w:lang w:val="en-US"/>
              </w:rPr>
              <w:t>tham dự</w:t>
            </w:r>
          </w:p>
        </w:tc>
      </w:tr>
      <w:tr w:rsidR="00F6417C" w:rsidRPr="00F6417C" w14:paraId="6E00CDC4" w14:textId="77777777" w:rsidTr="00F6417C">
        <w:tc>
          <w:tcPr>
            <w:tcW w:w="267" w:type="pct"/>
          </w:tcPr>
          <w:p w14:paraId="2D939F3D" w14:textId="77777777" w:rsidR="00F6417C" w:rsidRPr="00F6417C" w:rsidRDefault="00F6417C" w:rsidP="00F6417C">
            <w:pPr>
              <w:rPr>
                <w:b/>
                <w:lang w:val="en-US"/>
              </w:rPr>
            </w:pPr>
            <w:r w:rsidRPr="00F6417C">
              <w:rPr>
                <w:b/>
                <w:lang w:val="en-US"/>
              </w:rPr>
              <w:t>32</w:t>
            </w:r>
          </w:p>
        </w:tc>
        <w:tc>
          <w:tcPr>
            <w:tcW w:w="1520" w:type="pct"/>
          </w:tcPr>
          <w:p w14:paraId="1350A0EF" w14:textId="77777777" w:rsidR="00F6417C" w:rsidRPr="00F6417C" w:rsidRDefault="00F6417C" w:rsidP="00F6417C">
            <w:pPr>
              <w:rPr>
                <w:lang w:val="en-US"/>
              </w:rPr>
            </w:pPr>
            <w:r w:rsidRPr="00F6417C">
              <w:rPr>
                <w:lang w:val="en-US"/>
              </w:rPr>
              <w:t>planet</w:t>
            </w:r>
          </w:p>
        </w:tc>
        <w:tc>
          <w:tcPr>
            <w:tcW w:w="365" w:type="pct"/>
          </w:tcPr>
          <w:p w14:paraId="173AA607" w14:textId="77777777" w:rsidR="00F6417C" w:rsidRPr="00F6417C" w:rsidRDefault="00F6417C" w:rsidP="00F6417C">
            <w:pPr>
              <w:rPr>
                <w:lang w:val="en-US"/>
              </w:rPr>
            </w:pPr>
            <w:r w:rsidRPr="00F6417C">
              <w:rPr>
                <w:lang w:val="en-US"/>
              </w:rPr>
              <w:t>n</w:t>
            </w:r>
          </w:p>
        </w:tc>
        <w:tc>
          <w:tcPr>
            <w:tcW w:w="1203" w:type="pct"/>
          </w:tcPr>
          <w:p w14:paraId="40000CAC" w14:textId="77777777" w:rsidR="00F6417C" w:rsidRPr="00F6417C" w:rsidRDefault="00F6417C" w:rsidP="00F6417C">
            <w:pPr>
              <w:rPr>
                <w:lang w:val="en-US"/>
              </w:rPr>
            </w:pPr>
            <w:r w:rsidRPr="00F6417C">
              <w:rPr>
                <w:lang w:val="en-US"/>
              </w:rPr>
              <w:t>/ˈplænɪt/</w:t>
            </w:r>
          </w:p>
        </w:tc>
        <w:tc>
          <w:tcPr>
            <w:tcW w:w="1645" w:type="pct"/>
          </w:tcPr>
          <w:p w14:paraId="5CF2E9D1" w14:textId="77777777" w:rsidR="00F6417C" w:rsidRPr="00F6417C" w:rsidRDefault="00F6417C" w:rsidP="00F6417C">
            <w:pPr>
              <w:rPr>
                <w:lang w:val="en-US"/>
              </w:rPr>
            </w:pPr>
            <w:r w:rsidRPr="00F6417C">
              <w:rPr>
                <w:lang w:val="en-US"/>
              </w:rPr>
              <w:t>hành tinh</w:t>
            </w:r>
          </w:p>
        </w:tc>
      </w:tr>
      <w:tr w:rsidR="00F6417C" w:rsidRPr="00F6417C" w14:paraId="0B5E53F3" w14:textId="77777777" w:rsidTr="00F6417C">
        <w:tc>
          <w:tcPr>
            <w:tcW w:w="267" w:type="pct"/>
          </w:tcPr>
          <w:p w14:paraId="2FE2C60D" w14:textId="77777777" w:rsidR="00F6417C" w:rsidRPr="00F6417C" w:rsidRDefault="00F6417C" w:rsidP="00F6417C">
            <w:pPr>
              <w:rPr>
                <w:b/>
                <w:lang w:val="en-US"/>
              </w:rPr>
            </w:pPr>
            <w:r w:rsidRPr="00F6417C">
              <w:rPr>
                <w:b/>
                <w:lang w:val="en-US"/>
              </w:rPr>
              <w:t>33</w:t>
            </w:r>
          </w:p>
        </w:tc>
        <w:tc>
          <w:tcPr>
            <w:tcW w:w="1520" w:type="pct"/>
          </w:tcPr>
          <w:p w14:paraId="29D49F4A" w14:textId="77777777" w:rsidR="00F6417C" w:rsidRPr="00F6417C" w:rsidRDefault="00F6417C" w:rsidP="00F6417C">
            <w:pPr>
              <w:rPr>
                <w:lang w:val="en-US"/>
              </w:rPr>
            </w:pPr>
            <w:r w:rsidRPr="00F6417C">
              <w:rPr>
                <w:lang w:val="en-US"/>
              </w:rPr>
              <w:t>select</w:t>
            </w:r>
          </w:p>
        </w:tc>
        <w:tc>
          <w:tcPr>
            <w:tcW w:w="365" w:type="pct"/>
          </w:tcPr>
          <w:p w14:paraId="5CEFA70F" w14:textId="77777777" w:rsidR="00F6417C" w:rsidRPr="00F6417C" w:rsidRDefault="00F6417C" w:rsidP="00F6417C">
            <w:pPr>
              <w:rPr>
                <w:lang w:val="en-US"/>
              </w:rPr>
            </w:pPr>
            <w:r w:rsidRPr="00F6417C">
              <w:rPr>
                <w:lang w:val="en-US"/>
              </w:rPr>
              <w:t>v</w:t>
            </w:r>
          </w:p>
        </w:tc>
        <w:tc>
          <w:tcPr>
            <w:tcW w:w="1203" w:type="pct"/>
          </w:tcPr>
          <w:p w14:paraId="70E8C7BB" w14:textId="77777777" w:rsidR="00F6417C" w:rsidRPr="00F6417C" w:rsidRDefault="00F6417C" w:rsidP="00F6417C">
            <w:pPr>
              <w:rPr>
                <w:lang w:val="en-US"/>
              </w:rPr>
            </w:pPr>
            <w:r w:rsidRPr="00F6417C">
              <w:rPr>
                <w:lang w:val="en-US"/>
              </w:rPr>
              <w:t>/sɪˈlekt/</w:t>
            </w:r>
          </w:p>
        </w:tc>
        <w:tc>
          <w:tcPr>
            <w:tcW w:w="1645" w:type="pct"/>
          </w:tcPr>
          <w:p w14:paraId="2D43569B" w14:textId="77777777" w:rsidR="00F6417C" w:rsidRPr="00F6417C" w:rsidRDefault="00F6417C" w:rsidP="00F6417C">
            <w:pPr>
              <w:rPr>
                <w:lang w:val="en-US"/>
              </w:rPr>
            </w:pPr>
            <w:r w:rsidRPr="00F6417C">
              <w:rPr>
                <w:lang w:val="en-US"/>
              </w:rPr>
              <w:t>lựa chọn</w:t>
            </w:r>
          </w:p>
        </w:tc>
      </w:tr>
      <w:tr w:rsidR="00F6417C" w:rsidRPr="00F6417C" w14:paraId="6A77F1A9" w14:textId="77777777" w:rsidTr="00F6417C">
        <w:tc>
          <w:tcPr>
            <w:tcW w:w="267" w:type="pct"/>
          </w:tcPr>
          <w:p w14:paraId="3CC74A60" w14:textId="77777777" w:rsidR="00F6417C" w:rsidRPr="00F6417C" w:rsidRDefault="00F6417C" w:rsidP="00F6417C">
            <w:pPr>
              <w:rPr>
                <w:b/>
                <w:lang w:val="en-US"/>
              </w:rPr>
            </w:pPr>
            <w:r w:rsidRPr="00F6417C">
              <w:rPr>
                <w:b/>
                <w:lang w:val="en-US"/>
              </w:rPr>
              <w:t>34</w:t>
            </w:r>
          </w:p>
        </w:tc>
        <w:tc>
          <w:tcPr>
            <w:tcW w:w="1520" w:type="pct"/>
          </w:tcPr>
          <w:p w14:paraId="447D0816" w14:textId="77777777" w:rsidR="00F6417C" w:rsidRPr="00F6417C" w:rsidRDefault="00F6417C" w:rsidP="00F6417C">
            <w:pPr>
              <w:rPr>
                <w:lang w:val="en-US"/>
              </w:rPr>
            </w:pPr>
            <w:r w:rsidRPr="00F6417C">
              <w:rPr>
                <w:lang w:val="en-US"/>
              </w:rPr>
              <w:t>participant</w:t>
            </w:r>
          </w:p>
        </w:tc>
        <w:tc>
          <w:tcPr>
            <w:tcW w:w="365" w:type="pct"/>
          </w:tcPr>
          <w:p w14:paraId="0BAC0B36" w14:textId="77777777" w:rsidR="00F6417C" w:rsidRPr="00F6417C" w:rsidRDefault="00F6417C" w:rsidP="00F6417C">
            <w:pPr>
              <w:rPr>
                <w:lang w:val="en-US"/>
              </w:rPr>
            </w:pPr>
            <w:r w:rsidRPr="00F6417C">
              <w:rPr>
                <w:lang w:val="en-US"/>
              </w:rPr>
              <w:t>n</w:t>
            </w:r>
          </w:p>
        </w:tc>
        <w:tc>
          <w:tcPr>
            <w:tcW w:w="1203" w:type="pct"/>
          </w:tcPr>
          <w:p w14:paraId="6236DA93" w14:textId="77777777" w:rsidR="00F6417C" w:rsidRPr="00F6417C" w:rsidRDefault="00F6417C" w:rsidP="00F6417C">
            <w:pPr>
              <w:rPr>
                <w:lang w:val="en-US"/>
              </w:rPr>
            </w:pPr>
            <w:r w:rsidRPr="00F6417C">
              <w:rPr>
                <w:lang w:val="en-US"/>
              </w:rPr>
              <w:t>/pɑːrˈtɪsɪpənt/</w:t>
            </w:r>
          </w:p>
        </w:tc>
        <w:tc>
          <w:tcPr>
            <w:tcW w:w="1645" w:type="pct"/>
          </w:tcPr>
          <w:p w14:paraId="6D6C2FF0" w14:textId="77777777" w:rsidR="00F6417C" w:rsidRPr="00F6417C" w:rsidRDefault="00F6417C" w:rsidP="00F6417C">
            <w:pPr>
              <w:rPr>
                <w:lang w:val="en-US"/>
              </w:rPr>
            </w:pPr>
            <w:r w:rsidRPr="00F6417C">
              <w:rPr>
                <w:lang w:val="en-US"/>
              </w:rPr>
              <w:t>người tham gia</w:t>
            </w:r>
          </w:p>
        </w:tc>
      </w:tr>
      <w:tr w:rsidR="00F6417C" w:rsidRPr="00F6417C" w14:paraId="4F97DBF2" w14:textId="77777777" w:rsidTr="00F6417C">
        <w:tc>
          <w:tcPr>
            <w:tcW w:w="267" w:type="pct"/>
          </w:tcPr>
          <w:p w14:paraId="167EDAC1" w14:textId="77777777" w:rsidR="00F6417C" w:rsidRPr="00F6417C" w:rsidRDefault="00F6417C" w:rsidP="00F6417C">
            <w:pPr>
              <w:rPr>
                <w:b/>
                <w:lang w:val="en-US"/>
              </w:rPr>
            </w:pPr>
            <w:r w:rsidRPr="00F6417C">
              <w:rPr>
                <w:b/>
                <w:lang w:val="en-US"/>
              </w:rPr>
              <w:t>35</w:t>
            </w:r>
          </w:p>
        </w:tc>
        <w:tc>
          <w:tcPr>
            <w:tcW w:w="1520" w:type="pct"/>
          </w:tcPr>
          <w:p w14:paraId="1B9AE958" w14:textId="77777777" w:rsidR="00F6417C" w:rsidRPr="00F6417C" w:rsidRDefault="00F6417C" w:rsidP="00F6417C">
            <w:pPr>
              <w:rPr>
                <w:lang w:val="en-US"/>
              </w:rPr>
            </w:pPr>
            <w:r w:rsidRPr="00F6417C">
              <w:rPr>
                <w:lang w:val="en-US"/>
              </w:rPr>
              <w:t>outfit</w:t>
            </w:r>
          </w:p>
        </w:tc>
        <w:tc>
          <w:tcPr>
            <w:tcW w:w="365" w:type="pct"/>
          </w:tcPr>
          <w:p w14:paraId="20F69689" w14:textId="77777777" w:rsidR="00F6417C" w:rsidRPr="00F6417C" w:rsidRDefault="00F6417C" w:rsidP="00F6417C">
            <w:pPr>
              <w:rPr>
                <w:lang w:val="en-US"/>
              </w:rPr>
            </w:pPr>
            <w:r w:rsidRPr="00F6417C">
              <w:rPr>
                <w:lang w:val="en-US"/>
              </w:rPr>
              <w:t>n</w:t>
            </w:r>
          </w:p>
        </w:tc>
        <w:tc>
          <w:tcPr>
            <w:tcW w:w="1203" w:type="pct"/>
          </w:tcPr>
          <w:p w14:paraId="2EF9B6C6" w14:textId="77777777" w:rsidR="00F6417C" w:rsidRPr="00F6417C" w:rsidRDefault="00F6417C" w:rsidP="00F6417C">
            <w:pPr>
              <w:rPr>
                <w:lang w:val="en-US"/>
              </w:rPr>
            </w:pPr>
            <w:r w:rsidRPr="00F6417C">
              <w:rPr>
                <w:lang w:val="en-US"/>
              </w:rPr>
              <w:t>/ˈaʊtfɪt/</w:t>
            </w:r>
          </w:p>
        </w:tc>
        <w:tc>
          <w:tcPr>
            <w:tcW w:w="1645" w:type="pct"/>
          </w:tcPr>
          <w:p w14:paraId="3CE59BD4" w14:textId="77777777" w:rsidR="00F6417C" w:rsidRPr="00F6417C" w:rsidRDefault="00F6417C" w:rsidP="00F6417C">
            <w:pPr>
              <w:rPr>
                <w:lang w:val="en-US"/>
              </w:rPr>
            </w:pPr>
            <w:r w:rsidRPr="00F6417C">
              <w:rPr>
                <w:lang w:val="en-US"/>
              </w:rPr>
              <w:t>trang phục</w:t>
            </w:r>
          </w:p>
        </w:tc>
      </w:tr>
      <w:tr w:rsidR="00F6417C" w:rsidRPr="00F6417C" w14:paraId="1152CDB8" w14:textId="77777777" w:rsidTr="00F6417C">
        <w:tc>
          <w:tcPr>
            <w:tcW w:w="267" w:type="pct"/>
          </w:tcPr>
          <w:p w14:paraId="0FDDBB25" w14:textId="77777777" w:rsidR="00F6417C" w:rsidRPr="00F6417C" w:rsidRDefault="00F6417C" w:rsidP="00F6417C">
            <w:pPr>
              <w:rPr>
                <w:b/>
                <w:lang w:val="en-US"/>
              </w:rPr>
            </w:pPr>
            <w:r w:rsidRPr="00F6417C">
              <w:rPr>
                <w:b/>
                <w:lang w:val="en-US"/>
              </w:rPr>
              <w:t>36</w:t>
            </w:r>
          </w:p>
        </w:tc>
        <w:tc>
          <w:tcPr>
            <w:tcW w:w="1520" w:type="pct"/>
          </w:tcPr>
          <w:p w14:paraId="486120F4" w14:textId="77777777" w:rsidR="00F6417C" w:rsidRPr="00F6417C" w:rsidRDefault="00F6417C" w:rsidP="00F6417C">
            <w:pPr>
              <w:rPr>
                <w:lang w:val="en-US"/>
              </w:rPr>
            </w:pPr>
            <w:r w:rsidRPr="00F6417C">
              <w:rPr>
                <w:lang w:val="en-US"/>
              </w:rPr>
              <w:t>feature</w:t>
            </w:r>
          </w:p>
        </w:tc>
        <w:tc>
          <w:tcPr>
            <w:tcW w:w="365" w:type="pct"/>
          </w:tcPr>
          <w:p w14:paraId="513A186A" w14:textId="77777777" w:rsidR="00F6417C" w:rsidRPr="00F6417C" w:rsidRDefault="00F6417C" w:rsidP="00F6417C">
            <w:pPr>
              <w:rPr>
                <w:lang w:val="en-US"/>
              </w:rPr>
            </w:pPr>
            <w:r w:rsidRPr="00F6417C">
              <w:rPr>
                <w:lang w:val="en-US"/>
              </w:rPr>
              <w:t>v</w:t>
            </w:r>
          </w:p>
        </w:tc>
        <w:tc>
          <w:tcPr>
            <w:tcW w:w="1203" w:type="pct"/>
          </w:tcPr>
          <w:p w14:paraId="3CC78A4D" w14:textId="77777777" w:rsidR="00F6417C" w:rsidRPr="00F6417C" w:rsidRDefault="00F6417C" w:rsidP="00F6417C">
            <w:pPr>
              <w:rPr>
                <w:lang w:val="en-US"/>
              </w:rPr>
            </w:pPr>
            <w:r w:rsidRPr="00F6417C">
              <w:rPr>
                <w:lang w:val="en-US"/>
              </w:rPr>
              <w:t>/ˈfiːtʃər/</w:t>
            </w:r>
          </w:p>
        </w:tc>
        <w:tc>
          <w:tcPr>
            <w:tcW w:w="1645" w:type="pct"/>
          </w:tcPr>
          <w:p w14:paraId="4E11861C" w14:textId="77777777" w:rsidR="00F6417C" w:rsidRPr="00F6417C" w:rsidRDefault="00F6417C" w:rsidP="00F6417C">
            <w:pPr>
              <w:rPr>
                <w:lang w:val="en-US"/>
              </w:rPr>
            </w:pPr>
            <w:r w:rsidRPr="00F6417C">
              <w:rPr>
                <w:lang w:val="en-US"/>
              </w:rPr>
              <w:t>có đặc điểm</w:t>
            </w:r>
          </w:p>
        </w:tc>
      </w:tr>
      <w:tr w:rsidR="00F6417C" w:rsidRPr="00F6417C" w14:paraId="0DEA0B2A" w14:textId="77777777" w:rsidTr="00F6417C">
        <w:tc>
          <w:tcPr>
            <w:tcW w:w="267" w:type="pct"/>
          </w:tcPr>
          <w:p w14:paraId="30AAD4C0" w14:textId="77777777" w:rsidR="00F6417C" w:rsidRPr="00F6417C" w:rsidRDefault="00F6417C" w:rsidP="00F6417C">
            <w:pPr>
              <w:rPr>
                <w:b/>
                <w:lang w:val="en-US"/>
              </w:rPr>
            </w:pPr>
            <w:r w:rsidRPr="00F6417C">
              <w:rPr>
                <w:b/>
                <w:lang w:val="en-US"/>
              </w:rPr>
              <w:t>37</w:t>
            </w:r>
          </w:p>
        </w:tc>
        <w:tc>
          <w:tcPr>
            <w:tcW w:w="1520" w:type="pct"/>
          </w:tcPr>
          <w:p w14:paraId="24B0997A" w14:textId="77777777" w:rsidR="00F6417C" w:rsidRPr="00F6417C" w:rsidRDefault="00F6417C" w:rsidP="00F6417C">
            <w:pPr>
              <w:rPr>
                <w:lang w:val="en-US"/>
              </w:rPr>
            </w:pPr>
            <w:r w:rsidRPr="00F6417C">
              <w:rPr>
                <w:lang w:val="en-US"/>
              </w:rPr>
              <w:t>decompose</w:t>
            </w:r>
          </w:p>
        </w:tc>
        <w:tc>
          <w:tcPr>
            <w:tcW w:w="365" w:type="pct"/>
          </w:tcPr>
          <w:p w14:paraId="25FC9AFD" w14:textId="77777777" w:rsidR="00F6417C" w:rsidRPr="00F6417C" w:rsidRDefault="00F6417C" w:rsidP="00F6417C">
            <w:pPr>
              <w:rPr>
                <w:lang w:val="en-US"/>
              </w:rPr>
            </w:pPr>
            <w:r w:rsidRPr="00F6417C">
              <w:rPr>
                <w:lang w:val="en-US"/>
              </w:rPr>
              <w:t>v</w:t>
            </w:r>
          </w:p>
        </w:tc>
        <w:tc>
          <w:tcPr>
            <w:tcW w:w="1203" w:type="pct"/>
          </w:tcPr>
          <w:p w14:paraId="66D2A231" w14:textId="77777777" w:rsidR="00F6417C" w:rsidRPr="00F6417C" w:rsidRDefault="00F6417C" w:rsidP="00F6417C">
            <w:pPr>
              <w:rPr>
                <w:lang w:val="en-US"/>
              </w:rPr>
            </w:pPr>
            <w:r w:rsidRPr="00F6417C">
              <w:rPr>
                <w:lang w:val="en-US"/>
              </w:rPr>
              <w:t>/ˌdiːkəmˈpoʊz/</w:t>
            </w:r>
          </w:p>
        </w:tc>
        <w:tc>
          <w:tcPr>
            <w:tcW w:w="1645" w:type="pct"/>
          </w:tcPr>
          <w:p w14:paraId="39A51A2D" w14:textId="77777777" w:rsidR="00F6417C" w:rsidRPr="00F6417C" w:rsidRDefault="00F6417C" w:rsidP="00F6417C">
            <w:pPr>
              <w:rPr>
                <w:lang w:val="en-US"/>
              </w:rPr>
            </w:pPr>
            <w:r w:rsidRPr="00F6417C">
              <w:rPr>
                <w:lang w:val="en-US"/>
              </w:rPr>
              <w:t>phân hủy</w:t>
            </w:r>
          </w:p>
        </w:tc>
      </w:tr>
      <w:tr w:rsidR="00F6417C" w:rsidRPr="00F6417C" w14:paraId="7AF2C8F0" w14:textId="77777777" w:rsidTr="00F6417C">
        <w:tc>
          <w:tcPr>
            <w:tcW w:w="267" w:type="pct"/>
          </w:tcPr>
          <w:p w14:paraId="66BB036D" w14:textId="77777777" w:rsidR="00F6417C" w:rsidRPr="00F6417C" w:rsidRDefault="00F6417C" w:rsidP="00F6417C">
            <w:pPr>
              <w:rPr>
                <w:b/>
                <w:lang w:val="en-US"/>
              </w:rPr>
            </w:pPr>
            <w:r w:rsidRPr="00F6417C">
              <w:rPr>
                <w:b/>
                <w:lang w:val="en-US"/>
              </w:rPr>
              <w:t>38</w:t>
            </w:r>
          </w:p>
        </w:tc>
        <w:tc>
          <w:tcPr>
            <w:tcW w:w="1520" w:type="pct"/>
          </w:tcPr>
          <w:p w14:paraId="2F7F5D24" w14:textId="77777777" w:rsidR="00F6417C" w:rsidRPr="00F6417C" w:rsidRDefault="00F6417C" w:rsidP="00F6417C">
            <w:pPr>
              <w:rPr>
                <w:lang w:val="en-US"/>
              </w:rPr>
            </w:pPr>
            <w:r w:rsidRPr="00F6417C">
              <w:rPr>
                <w:lang w:val="en-US"/>
              </w:rPr>
              <w:t>pollution</w:t>
            </w:r>
          </w:p>
        </w:tc>
        <w:tc>
          <w:tcPr>
            <w:tcW w:w="365" w:type="pct"/>
          </w:tcPr>
          <w:p w14:paraId="4425012C" w14:textId="77777777" w:rsidR="00F6417C" w:rsidRPr="00F6417C" w:rsidRDefault="00F6417C" w:rsidP="00F6417C">
            <w:pPr>
              <w:rPr>
                <w:lang w:val="en-US"/>
              </w:rPr>
            </w:pPr>
            <w:r w:rsidRPr="00F6417C">
              <w:rPr>
                <w:lang w:val="en-US"/>
              </w:rPr>
              <w:t>n</w:t>
            </w:r>
          </w:p>
        </w:tc>
        <w:tc>
          <w:tcPr>
            <w:tcW w:w="1203" w:type="pct"/>
          </w:tcPr>
          <w:p w14:paraId="5AAADFAE" w14:textId="77777777" w:rsidR="00F6417C" w:rsidRPr="00F6417C" w:rsidRDefault="00F6417C" w:rsidP="00F6417C">
            <w:pPr>
              <w:rPr>
                <w:lang w:val="en-US"/>
              </w:rPr>
            </w:pPr>
            <w:r w:rsidRPr="00F6417C">
              <w:rPr>
                <w:lang w:val="en-US"/>
              </w:rPr>
              <w:t>/pəˈluːʃən/</w:t>
            </w:r>
          </w:p>
        </w:tc>
        <w:tc>
          <w:tcPr>
            <w:tcW w:w="1645" w:type="pct"/>
          </w:tcPr>
          <w:p w14:paraId="68540939" w14:textId="77777777" w:rsidR="00F6417C" w:rsidRPr="00F6417C" w:rsidRDefault="00F6417C" w:rsidP="00F6417C">
            <w:pPr>
              <w:rPr>
                <w:lang w:val="en-US"/>
              </w:rPr>
            </w:pPr>
            <w:r w:rsidRPr="00F6417C">
              <w:rPr>
                <w:lang w:val="en-US"/>
              </w:rPr>
              <w:t>ô nhiễm</w:t>
            </w:r>
          </w:p>
        </w:tc>
      </w:tr>
      <w:tr w:rsidR="00F6417C" w:rsidRPr="00F6417C" w14:paraId="769AAF01" w14:textId="77777777" w:rsidTr="00F6417C">
        <w:tc>
          <w:tcPr>
            <w:tcW w:w="267" w:type="pct"/>
          </w:tcPr>
          <w:p w14:paraId="4F139B58" w14:textId="77777777" w:rsidR="00F6417C" w:rsidRPr="00F6417C" w:rsidRDefault="00F6417C" w:rsidP="00F6417C">
            <w:pPr>
              <w:rPr>
                <w:b/>
                <w:lang w:val="en-US"/>
              </w:rPr>
            </w:pPr>
            <w:r w:rsidRPr="00F6417C">
              <w:rPr>
                <w:b/>
                <w:lang w:val="en-US"/>
              </w:rPr>
              <w:t>39</w:t>
            </w:r>
          </w:p>
        </w:tc>
        <w:tc>
          <w:tcPr>
            <w:tcW w:w="1520" w:type="pct"/>
          </w:tcPr>
          <w:p w14:paraId="3E3B580F" w14:textId="77777777" w:rsidR="00F6417C" w:rsidRPr="00F6417C" w:rsidRDefault="00F6417C" w:rsidP="00F6417C">
            <w:pPr>
              <w:rPr>
                <w:lang w:val="en-US"/>
              </w:rPr>
            </w:pPr>
            <w:r w:rsidRPr="00F6417C">
              <w:rPr>
                <w:lang w:val="en-US"/>
              </w:rPr>
              <w:t>lantern</w:t>
            </w:r>
          </w:p>
        </w:tc>
        <w:tc>
          <w:tcPr>
            <w:tcW w:w="365" w:type="pct"/>
          </w:tcPr>
          <w:p w14:paraId="05AE102B" w14:textId="77777777" w:rsidR="00F6417C" w:rsidRPr="00F6417C" w:rsidRDefault="00F6417C" w:rsidP="00F6417C">
            <w:pPr>
              <w:rPr>
                <w:lang w:val="en-US"/>
              </w:rPr>
            </w:pPr>
            <w:r w:rsidRPr="00F6417C">
              <w:rPr>
                <w:lang w:val="en-US"/>
              </w:rPr>
              <w:t>n</w:t>
            </w:r>
          </w:p>
        </w:tc>
        <w:tc>
          <w:tcPr>
            <w:tcW w:w="1203" w:type="pct"/>
          </w:tcPr>
          <w:p w14:paraId="01AEF780" w14:textId="77777777" w:rsidR="00F6417C" w:rsidRPr="00F6417C" w:rsidRDefault="00F6417C" w:rsidP="00F6417C">
            <w:pPr>
              <w:rPr>
                <w:lang w:val="en-US"/>
              </w:rPr>
            </w:pPr>
            <w:r w:rsidRPr="00F6417C">
              <w:rPr>
                <w:lang w:val="en-US"/>
              </w:rPr>
              <w:t>/ˈlæntərn/</w:t>
            </w:r>
          </w:p>
        </w:tc>
        <w:tc>
          <w:tcPr>
            <w:tcW w:w="1645" w:type="pct"/>
          </w:tcPr>
          <w:p w14:paraId="30598D9E" w14:textId="77777777" w:rsidR="00F6417C" w:rsidRPr="00F6417C" w:rsidRDefault="00F6417C" w:rsidP="00F6417C">
            <w:pPr>
              <w:rPr>
                <w:lang w:val="en-US"/>
              </w:rPr>
            </w:pPr>
            <w:r w:rsidRPr="00F6417C">
              <w:rPr>
                <w:lang w:val="en-US"/>
              </w:rPr>
              <w:t>đèn lồng</w:t>
            </w:r>
          </w:p>
        </w:tc>
      </w:tr>
      <w:tr w:rsidR="00F6417C" w:rsidRPr="00F6417C" w14:paraId="3D70CE53" w14:textId="77777777" w:rsidTr="00F6417C">
        <w:tc>
          <w:tcPr>
            <w:tcW w:w="267" w:type="pct"/>
          </w:tcPr>
          <w:p w14:paraId="2738AA95" w14:textId="77777777" w:rsidR="00F6417C" w:rsidRPr="00F6417C" w:rsidRDefault="00F6417C" w:rsidP="00F6417C">
            <w:pPr>
              <w:rPr>
                <w:b/>
                <w:lang w:val="en-US"/>
              </w:rPr>
            </w:pPr>
            <w:r w:rsidRPr="00F6417C">
              <w:rPr>
                <w:b/>
                <w:lang w:val="en-US"/>
              </w:rPr>
              <w:t>40</w:t>
            </w:r>
          </w:p>
        </w:tc>
        <w:tc>
          <w:tcPr>
            <w:tcW w:w="1520" w:type="pct"/>
          </w:tcPr>
          <w:p w14:paraId="43F4DB4A" w14:textId="77777777" w:rsidR="00F6417C" w:rsidRPr="00F6417C" w:rsidRDefault="00F6417C" w:rsidP="00F6417C">
            <w:pPr>
              <w:rPr>
                <w:lang w:val="en-US"/>
              </w:rPr>
            </w:pPr>
            <w:r w:rsidRPr="00F6417C">
              <w:rPr>
                <w:lang w:val="en-US"/>
              </w:rPr>
              <w:t>notoriously</w:t>
            </w:r>
          </w:p>
        </w:tc>
        <w:tc>
          <w:tcPr>
            <w:tcW w:w="365" w:type="pct"/>
          </w:tcPr>
          <w:p w14:paraId="238D7276" w14:textId="77777777" w:rsidR="00F6417C" w:rsidRPr="00F6417C" w:rsidRDefault="00F6417C" w:rsidP="00F6417C">
            <w:pPr>
              <w:rPr>
                <w:lang w:val="en-US"/>
              </w:rPr>
            </w:pPr>
            <w:r w:rsidRPr="00F6417C">
              <w:rPr>
                <w:lang w:val="en-US"/>
              </w:rPr>
              <w:t>adv</w:t>
            </w:r>
          </w:p>
        </w:tc>
        <w:tc>
          <w:tcPr>
            <w:tcW w:w="1203" w:type="pct"/>
          </w:tcPr>
          <w:p w14:paraId="046CE4C6" w14:textId="77777777" w:rsidR="00F6417C" w:rsidRPr="00F6417C" w:rsidRDefault="00F6417C" w:rsidP="00F6417C">
            <w:pPr>
              <w:rPr>
                <w:lang w:val="en-US"/>
              </w:rPr>
            </w:pPr>
            <w:r w:rsidRPr="00F6417C">
              <w:rPr>
                <w:lang w:val="en-US"/>
              </w:rPr>
              <w:t>/nəʊˈtɔːriəsli/</w:t>
            </w:r>
          </w:p>
        </w:tc>
        <w:tc>
          <w:tcPr>
            <w:tcW w:w="1645" w:type="pct"/>
          </w:tcPr>
          <w:p w14:paraId="6091337B" w14:textId="77777777" w:rsidR="00F6417C" w:rsidRPr="00F6417C" w:rsidRDefault="00F6417C" w:rsidP="00F6417C">
            <w:pPr>
              <w:rPr>
                <w:lang w:val="en-US"/>
              </w:rPr>
            </w:pPr>
            <w:r w:rsidRPr="00F6417C">
              <w:rPr>
                <w:lang w:val="en-US"/>
              </w:rPr>
              <w:t>nổi tiếng (về điều xấu)</w:t>
            </w:r>
          </w:p>
        </w:tc>
      </w:tr>
      <w:tr w:rsidR="00F6417C" w:rsidRPr="00F6417C" w14:paraId="3BC629DC" w14:textId="77777777" w:rsidTr="00F6417C">
        <w:tc>
          <w:tcPr>
            <w:tcW w:w="267" w:type="pct"/>
          </w:tcPr>
          <w:p w14:paraId="2BA81B6C" w14:textId="77777777" w:rsidR="00F6417C" w:rsidRPr="00F6417C" w:rsidRDefault="00F6417C" w:rsidP="00F6417C">
            <w:pPr>
              <w:rPr>
                <w:b/>
                <w:lang w:val="en-US"/>
              </w:rPr>
            </w:pPr>
            <w:r w:rsidRPr="00F6417C">
              <w:rPr>
                <w:b/>
                <w:lang w:val="en-US"/>
              </w:rPr>
              <w:t>41</w:t>
            </w:r>
          </w:p>
        </w:tc>
        <w:tc>
          <w:tcPr>
            <w:tcW w:w="1520" w:type="pct"/>
          </w:tcPr>
          <w:p w14:paraId="6B30CCD5" w14:textId="77777777" w:rsidR="00F6417C" w:rsidRPr="00F6417C" w:rsidRDefault="00F6417C" w:rsidP="00F6417C">
            <w:pPr>
              <w:rPr>
                <w:lang w:val="en-US"/>
              </w:rPr>
            </w:pPr>
            <w:r w:rsidRPr="00F6417C">
              <w:rPr>
                <w:lang w:val="en-US"/>
              </w:rPr>
              <w:t>purpose</w:t>
            </w:r>
          </w:p>
        </w:tc>
        <w:tc>
          <w:tcPr>
            <w:tcW w:w="365" w:type="pct"/>
          </w:tcPr>
          <w:p w14:paraId="4A2EF5F9" w14:textId="77777777" w:rsidR="00F6417C" w:rsidRPr="00F6417C" w:rsidRDefault="00F6417C" w:rsidP="00F6417C">
            <w:pPr>
              <w:rPr>
                <w:lang w:val="en-US"/>
              </w:rPr>
            </w:pPr>
            <w:r w:rsidRPr="00F6417C">
              <w:rPr>
                <w:lang w:val="en-US"/>
              </w:rPr>
              <w:t>n</w:t>
            </w:r>
          </w:p>
        </w:tc>
        <w:tc>
          <w:tcPr>
            <w:tcW w:w="1203" w:type="pct"/>
          </w:tcPr>
          <w:p w14:paraId="069F2F32" w14:textId="77777777" w:rsidR="00F6417C" w:rsidRPr="00F6417C" w:rsidRDefault="00F6417C" w:rsidP="00F6417C">
            <w:pPr>
              <w:rPr>
                <w:lang w:val="en-US"/>
              </w:rPr>
            </w:pPr>
            <w:r w:rsidRPr="00F6417C">
              <w:rPr>
                <w:lang w:val="en-US"/>
              </w:rPr>
              <w:t>/ˈpɜːrpəs/</w:t>
            </w:r>
          </w:p>
        </w:tc>
        <w:tc>
          <w:tcPr>
            <w:tcW w:w="1645" w:type="pct"/>
          </w:tcPr>
          <w:p w14:paraId="23E24D8F" w14:textId="77777777" w:rsidR="00F6417C" w:rsidRPr="00F6417C" w:rsidRDefault="00F6417C" w:rsidP="00F6417C">
            <w:pPr>
              <w:rPr>
                <w:lang w:val="en-US"/>
              </w:rPr>
            </w:pPr>
            <w:r w:rsidRPr="00F6417C">
              <w:rPr>
                <w:lang w:val="en-US"/>
              </w:rPr>
              <w:t>mục đích</w:t>
            </w:r>
          </w:p>
        </w:tc>
      </w:tr>
      <w:tr w:rsidR="00F6417C" w:rsidRPr="00F6417C" w14:paraId="0271CD96" w14:textId="77777777" w:rsidTr="00F6417C">
        <w:tc>
          <w:tcPr>
            <w:tcW w:w="267" w:type="pct"/>
          </w:tcPr>
          <w:p w14:paraId="3ED2C844" w14:textId="77777777" w:rsidR="00F6417C" w:rsidRPr="00F6417C" w:rsidRDefault="00F6417C" w:rsidP="00F6417C">
            <w:pPr>
              <w:rPr>
                <w:b/>
                <w:lang w:val="en-US"/>
              </w:rPr>
            </w:pPr>
            <w:r w:rsidRPr="00F6417C">
              <w:rPr>
                <w:b/>
                <w:lang w:val="en-US"/>
              </w:rPr>
              <w:t>42</w:t>
            </w:r>
          </w:p>
        </w:tc>
        <w:tc>
          <w:tcPr>
            <w:tcW w:w="1520" w:type="pct"/>
          </w:tcPr>
          <w:p w14:paraId="3759A295" w14:textId="77777777" w:rsidR="00F6417C" w:rsidRPr="00F6417C" w:rsidRDefault="00F6417C" w:rsidP="00F6417C">
            <w:pPr>
              <w:rPr>
                <w:lang w:val="en-US"/>
              </w:rPr>
            </w:pPr>
            <w:r w:rsidRPr="00F6417C">
              <w:rPr>
                <w:lang w:val="en-US"/>
              </w:rPr>
              <w:t>symbolic</w:t>
            </w:r>
          </w:p>
        </w:tc>
        <w:tc>
          <w:tcPr>
            <w:tcW w:w="365" w:type="pct"/>
          </w:tcPr>
          <w:p w14:paraId="04BF0BB8" w14:textId="77777777" w:rsidR="00F6417C" w:rsidRPr="00F6417C" w:rsidRDefault="00F6417C" w:rsidP="00F6417C">
            <w:pPr>
              <w:rPr>
                <w:lang w:val="en-US"/>
              </w:rPr>
            </w:pPr>
            <w:r w:rsidRPr="00F6417C">
              <w:rPr>
                <w:lang w:val="en-US"/>
              </w:rPr>
              <w:t>adj</w:t>
            </w:r>
          </w:p>
        </w:tc>
        <w:tc>
          <w:tcPr>
            <w:tcW w:w="1203" w:type="pct"/>
          </w:tcPr>
          <w:p w14:paraId="3031404D" w14:textId="77777777" w:rsidR="00F6417C" w:rsidRPr="00F6417C" w:rsidRDefault="00F6417C" w:rsidP="00F6417C">
            <w:pPr>
              <w:rPr>
                <w:lang w:val="en-US"/>
              </w:rPr>
            </w:pPr>
            <w:r w:rsidRPr="00F6417C">
              <w:rPr>
                <w:lang w:val="en-US"/>
              </w:rPr>
              <w:t>/sɪmˈbɑːlɪk/</w:t>
            </w:r>
          </w:p>
        </w:tc>
        <w:tc>
          <w:tcPr>
            <w:tcW w:w="1645" w:type="pct"/>
          </w:tcPr>
          <w:p w14:paraId="6C7C9520" w14:textId="77777777" w:rsidR="00F6417C" w:rsidRPr="00F6417C" w:rsidRDefault="00F6417C" w:rsidP="00F6417C">
            <w:pPr>
              <w:rPr>
                <w:lang w:val="en-US"/>
              </w:rPr>
            </w:pPr>
            <w:r w:rsidRPr="00F6417C">
              <w:rPr>
                <w:lang w:val="en-US"/>
              </w:rPr>
              <w:t>tượng trưng</w:t>
            </w:r>
          </w:p>
        </w:tc>
      </w:tr>
      <w:tr w:rsidR="00F6417C" w:rsidRPr="00F6417C" w14:paraId="7C071C99" w14:textId="77777777" w:rsidTr="00F6417C">
        <w:tc>
          <w:tcPr>
            <w:tcW w:w="267" w:type="pct"/>
          </w:tcPr>
          <w:p w14:paraId="62E8A8C4" w14:textId="77777777" w:rsidR="00F6417C" w:rsidRPr="00F6417C" w:rsidRDefault="00F6417C" w:rsidP="00F6417C">
            <w:pPr>
              <w:rPr>
                <w:b/>
                <w:lang w:val="en-US"/>
              </w:rPr>
            </w:pPr>
            <w:r w:rsidRPr="00F6417C">
              <w:rPr>
                <w:b/>
                <w:lang w:val="en-US"/>
              </w:rPr>
              <w:t>43</w:t>
            </w:r>
          </w:p>
        </w:tc>
        <w:tc>
          <w:tcPr>
            <w:tcW w:w="1520" w:type="pct"/>
          </w:tcPr>
          <w:p w14:paraId="129F46AB" w14:textId="77777777" w:rsidR="00F6417C" w:rsidRPr="00F6417C" w:rsidRDefault="00F6417C" w:rsidP="00F6417C">
            <w:pPr>
              <w:rPr>
                <w:lang w:val="en-US"/>
              </w:rPr>
            </w:pPr>
            <w:r w:rsidRPr="00F6417C">
              <w:rPr>
                <w:lang w:val="en-US"/>
              </w:rPr>
              <w:t>appeal</w:t>
            </w:r>
          </w:p>
        </w:tc>
        <w:tc>
          <w:tcPr>
            <w:tcW w:w="365" w:type="pct"/>
          </w:tcPr>
          <w:p w14:paraId="0366C1FA" w14:textId="77777777" w:rsidR="00F6417C" w:rsidRPr="00F6417C" w:rsidRDefault="00F6417C" w:rsidP="00F6417C">
            <w:pPr>
              <w:rPr>
                <w:lang w:val="en-US"/>
              </w:rPr>
            </w:pPr>
            <w:r w:rsidRPr="00F6417C">
              <w:rPr>
                <w:lang w:val="en-US"/>
              </w:rPr>
              <w:t>n</w:t>
            </w:r>
          </w:p>
        </w:tc>
        <w:tc>
          <w:tcPr>
            <w:tcW w:w="1203" w:type="pct"/>
          </w:tcPr>
          <w:p w14:paraId="182C3B9C" w14:textId="77777777" w:rsidR="00F6417C" w:rsidRPr="00F6417C" w:rsidRDefault="00F6417C" w:rsidP="00F6417C">
            <w:pPr>
              <w:rPr>
                <w:lang w:val="en-US"/>
              </w:rPr>
            </w:pPr>
            <w:r w:rsidRPr="00F6417C">
              <w:rPr>
                <w:lang w:val="en-US"/>
              </w:rPr>
              <w:t>/əˈpiːl/</w:t>
            </w:r>
          </w:p>
        </w:tc>
        <w:tc>
          <w:tcPr>
            <w:tcW w:w="1645" w:type="pct"/>
          </w:tcPr>
          <w:p w14:paraId="73F79474" w14:textId="77777777" w:rsidR="00F6417C" w:rsidRPr="00F6417C" w:rsidRDefault="00F6417C" w:rsidP="00F6417C">
            <w:pPr>
              <w:rPr>
                <w:lang w:val="en-US"/>
              </w:rPr>
            </w:pPr>
            <w:r w:rsidRPr="00F6417C">
              <w:rPr>
                <w:lang w:val="en-US"/>
              </w:rPr>
              <w:t>sức hấp dẫn</w:t>
            </w:r>
          </w:p>
        </w:tc>
      </w:tr>
      <w:tr w:rsidR="00F6417C" w:rsidRPr="00F6417C" w14:paraId="71E2CD08" w14:textId="77777777" w:rsidTr="00F6417C">
        <w:tc>
          <w:tcPr>
            <w:tcW w:w="267" w:type="pct"/>
          </w:tcPr>
          <w:p w14:paraId="37E12087" w14:textId="77777777" w:rsidR="00F6417C" w:rsidRPr="00F6417C" w:rsidRDefault="00F6417C" w:rsidP="00F6417C">
            <w:pPr>
              <w:rPr>
                <w:b/>
                <w:lang w:val="en-US"/>
              </w:rPr>
            </w:pPr>
            <w:r w:rsidRPr="00F6417C">
              <w:rPr>
                <w:b/>
                <w:lang w:val="en-US"/>
              </w:rPr>
              <w:t>44</w:t>
            </w:r>
          </w:p>
        </w:tc>
        <w:tc>
          <w:tcPr>
            <w:tcW w:w="1520" w:type="pct"/>
          </w:tcPr>
          <w:p w14:paraId="52A9BA20" w14:textId="77777777" w:rsidR="00F6417C" w:rsidRPr="00F6417C" w:rsidRDefault="00F6417C" w:rsidP="00F6417C">
            <w:pPr>
              <w:rPr>
                <w:lang w:val="en-US"/>
              </w:rPr>
            </w:pPr>
            <w:r w:rsidRPr="00F6417C">
              <w:rPr>
                <w:lang w:val="en-US"/>
              </w:rPr>
              <w:t>visual</w:t>
            </w:r>
          </w:p>
        </w:tc>
        <w:tc>
          <w:tcPr>
            <w:tcW w:w="365" w:type="pct"/>
          </w:tcPr>
          <w:p w14:paraId="54564AB8" w14:textId="77777777" w:rsidR="00F6417C" w:rsidRPr="00F6417C" w:rsidRDefault="00F6417C" w:rsidP="00F6417C">
            <w:pPr>
              <w:rPr>
                <w:lang w:val="en-US"/>
              </w:rPr>
            </w:pPr>
            <w:r w:rsidRPr="00F6417C">
              <w:rPr>
                <w:lang w:val="en-US"/>
              </w:rPr>
              <w:t>adj</w:t>
            </w:r>
          </w:p>
        </w:tc>
        <w:tc>
          <w:tcPr>
            <w:tcW w:w="1203" w:type="pct"/>
          </w:tcPr>
          <w:p w14:paraId="0D7D60AB" w14:textId="77777777" w:rsidR="00F6417C" w:rsidRPr="00F6417C" w:rsidRDefault="00F6417C" w:rsidP="00F6417C">
            <w:pPr>
              <w:rPr>
                <w:lang w:val="en-US"/>
              </w:rPr>
            </w:pPr>
            <w:r w:rsidRPr="00F6417C">
              <w:rPr>
                <w:lang w:val="en-US"/>
              </w:rPr>
              <w:t>/ˈvɪʒuəl/</w:t>
            </w:r>
          </w:p>
        </w:tc>
        <w:tc>
          <w:tcPr>
            <w:tcW w:w="1645" w:type="pct"/>
          </w:tcPr>
          <w:p w14:paraId="1DF24236" w14:textId="77777777" w:rsidR="00F6417C" w:rsidRPr="00F6417C" w:rsidRDefault="00F6417C" w:rsidP="00F6417C">
            <w:pPr>
              <w:rPr>
                <w:lang w:val="en-US"/>
              </w:rPr>
            </w:pPr>
            <w:r w:rsidRPr="00F6417C">
              <w:rPr>
                <w:lang w:val="en-US"/>
              </w:rPr>
              <w:t>thuộc về thị giác</w:t>
            </w:r>
          </w:p>
        </w:tc>
      </w:tr>
      <w:tr w:rsidR="00F6417C" w:rsidRPr="00F6417C" w14:paraId="072B57F7" w14:textId="77777777" w:rsidTr="00F6417C">
        <w:tc>
          <w:tcPr>
            <w:tcW w:w="267" w:type="pct"/>
          </w:tcPr>
          <w:p w14:paraId="24E0ADAF" w14:textId="77777777" w:rsidR="00F6417C" w:rsidRPr="00F6417C" w:rsidRDefault="00F6417C" w:rsidP="00F6417C">
            <w:pPr>
              <w:rPr>
                <w:b/>
                <w:lang w:val="en-US"/>
              </w:rPr>
            </w:pPr>
            <w:r w:rsidRPr="00F6417C">
              <w:rPr>
                <w:b/>
                <w:lang w:val="en-US"/>
              </w:rPr>
              <w:t>45</w:t>
            </w:r>
          </w:p>
        </w:tc>
        <w:tc>
          <w:tcPr>
            <w:tcW w:w="1520" w:type="pct"/>
          </w:tcPr>
          <w:p w14:paraId="5A73DD20" w14:textId="77777777" w:rsidR="00F6417C" w:rsidRPr="00F6417C" w:rsidRDefault="00F6417C" w:rsidP="00F6417C">
            <w:pPr>
              <w:rPr>
                <w:lang w:val="en-US"/>
              </w:rPr>
            </w:pPr>
            <w:r w:rsidRPr="00F6417C">
              <w:rPr>
                <w:lang w:val="en-US"/>
              </w:rPr>
              <w:t>release</w:t>
            </w:r>
          </w:p>
        </w:tc>
        <w:tc>
          <w:tcPr>
            <w:tcW w:w="365" w:type="pct"/>
          </w:tcPr>
          <w:p w14:paraId="29F70A90" w14:textId="77777777" w:rsidR="00F6417C" w:rsidRPr="00F6417C" w:rsidRDefault="00F6417C" w:rsidP="00F6417C">
            <w:pPr>
              <w:rPr>
                <w:lang w:val="en-US"/>
              </w:rPr>
            </w:pPr>
            <w:r w:rsidRPr="00F6417C">
              <w:rPr>
                <w:lang w:val="en-US"/>
              </w:rPr>
              <w:t>v</w:t>
            </w:r>
          </w:p>
        </w:tc>
        <w:tc>
          <w:tcPr>
            <w:tcW w:w="1203" w:type="pct"/>
          </w:tcPr>
          <w:p w14:paraId="055D0C69" w14:textId="77777777" w:rsidR="00F6417C" w:rsidRPr="00F6417C" w:rsidRDefault="00F6417C" w:rsidP="00F6417C">
            <w:pPr>
              <w:rPr>
                <w:lang w:val="en-US"/>
              </w:rPr>
            </w:pPr>
            <w:r w:rsidRPr="00F6417C">
              <w:rPr>
                <w:lang w:val="en-US"/>
              </w:rPr>
              <w:t>/rɪˈliːs/</w:t>
            </w:r>
          </w:p>
        </w:tc>
        <w:tc>
          <w:tcPr>
            <w:tcW w:w="1645" w:type="pct"/>
          </w:tcPr>
          <w:p w14:paraId="5DB1C04E" w14:textId="77777777" w:rsidR="00F6417C" w:rsidRPr="00F6417C" w:rsidRDefault="00F6417C" w:rsidP="00F6417C">
            <w:pPr>
              <w:rPr>
                <w:lang w:val="en-US"/>
              </w:rPr>
            </w:pPr>
            <w:r w:rsidRPr="00F6417C">
              <w:rPr>
                <w:lang w:val="en-US"/>
              </w:rPr>
              <w:t>phát hành</w:t>
            </w:r>
          </w:p>
        </w:tc>
      </w:tr>
      <w:tr w:rsidR="00F6417C" w:rsidRPr="00F6417C" w14:paraId="679CF30F" w14:textId="77777777" w:rsidTr="00F6417C">
        <w:tc>
          <w:tcPr>
            <w:tcW w:w="267" w:type="pct"/>
          </w:tcPr>
          <w:p w14:paraId="24DA5A3A" w14:textId="77777777" w:rsidR="00F6417C" w:rsidRPr="00F6417C" w:rsidRDefault="00F6417C" w:rsidP="00F6417C">
            <w:pPr>
              <w:rPr>
                <w:b/>
                <w:lang w:val="en-US"/>
              </w:rPr>
            </w:pPr>
            <w:r w:rsidRPr="00F6417C">
              <w:rPr>
                <w:b/>
                <w:lang w:val="en-US"/>
              </w:rPr>
              <w:t>46</w:t>
            </w:r>
          </w:p>
        </w:tc>
        <w:tc>
          <w:tcPr>
            <w:tcW w:w="1520" w:type="pct"/>
          </w:tcPr>
          <w:p w14:paraId="67C41F16" w14:textId="77777777" w:rsidR="00F6417C" w:rsidRPr="00F6417C" w:rsidRDefault="00F6417C" w:rsidP="00F6417C">
            <w:pPr>
              <w:rPr>
                <w:lang w:val="en-US"/>
              </w:rPr>
            </w:pPr>
            <w:r w:rsidRPr="00F6417C">
              <w:rPr>
                <w:lang w:val="en-US"/>
              </w:rPr>
              <w:t>spectacular</w:t>
            </w:r>
          </w:p>
        </w:tc>
        <w:tc>
          <w:tcPr>
            <w:tcW w:w="365" w:type="pct"/>
          </w:tcPr>
          <w:p w14:paraId="69E97BC9" w14:textId="77777777" w:rsidR="00F6417C" w:rsidRPr="00F6417C" w:rsidRDefault="00F6417C" w:rsidP="00F6417C">
            <w:pPr>
              <w:rPr>
                <w:lang w:val="en-US"/>
              </w:rPr>
            </w:pPr>
            <w:r w:rsidRPr="00F6417C">
              <w:rPr>
                <w:lang w:val="en-US"/>
              </w:rPr>
              <w:t>adj</w:t>
            </w:r>
          </w:p>
        </w:tc>
        <w:tc>
          <w:tcPr>
            <w:tcW w:w="1203" w:type="pct"/>
          </w:tcPr>
          <w:p w14:paraId="3D3EC455" w14:textId="77777777" w:rsidR="00F6417C" w:rsidRPr="00F6417C" w:rsidRDefault="00F6417C" w:rsidP="00F6417C">
            <w:pPr>
              <w:rPr>
                <w:lang w:val="en-US"/>
              </w:rPr>
            </w:pPr>
            <w:r w:rsidRPr="00F6417C">
              <w:rPr>
                <w:lang w:val="en-US"/>
              </w:rPr>
              <w:t>/spekˈtækjʊlər/</w:t>
            </w:r>
          </w:p>
        </w:tc>
        <w:tc>
          <w:tcPr>
            <w:tcW w:w="1645" w:type="pct"/>
          </w:tcPr>
          <w:p w14:paraId="2BFEC374" w14:textId="77777777" w:rsidR="00F6417C" w:rsidRPr="00F6417C" w:rsidRDefault="00F6417C" w:rsidP="00F6417C">
            <w:pPr>
              <w:rPr>
                <w:lang w:val="en-US"/>
              </w:rPr>
            </w:pPr>
            <w:r w:rsidRPr="00F6417C">
              <w:rPr>
                <w:lang w:val="en-US"/>
              </w:rPr>
              <w:t>ngoạn mục</w:t>
            </w:r>
          </w:p>
        </w:tc>
      </w:tr>
      <w:tr w:rsidR="00F6417C" w:rsidRPr="00F6417C" w14:paraId="7977F0D3" w14:textId="77777777" w:rsidTr="00F6417C">
        <w:tc>
          <w:tcPr>
            <w:tcW w:w="267" w:type="pct"/>
          </w:tcPr>
          <w:p w14:paraId="0B256FF4" w14:textId="77777777" w:rsidR="00F6417C" w:rsidRPr="00F6417C" w:rsidRDefault="00F6417C" w:rsidP="00F6417C">
            <w:pPr>
              <w:rPr>
                <w:b/>
                <w:lang w:val="en-US"/>
              </w:rPr>
            </w:pPr>
            <w:r w:rsidRPr="00F6417C">
              <w:rPr>
                <w:b/>
                <w:lang w:val="en-US"/>
              </w:rPr>
              <w:t>47</w:t>
            </w:r>
          </w:p>
        </w:tc>
        <w:tc>
          <w:tcPr>
            <w:tcW w:w="1520" w:type="pct"/>
          </w:tcPr>
          <w:p w14:paraId="36448D87" w14:textId="77777777" w:rsidR="00F6417C" w:rsidRPr="00F6417C" w:rsidRDefault="00F6417C" w:rsidP="00F6417C">
            <w:pPr>
              <w:rPr>
                <w:lang w:val="en-US"/>
              </w:rPr>
            </w:pPr>
            <w:r w:rsidRPr="00F6417C">
              <w:rPr>
                <w:lang w:val="en-US"/>
              </w:rPr>
              <w:t>litter</w:t>
            </w:r>
          </w:p>
        </w:tc>
        <w:tc>
          <w:tcPr>
            <w:tcW w:w="365" w:type="pct"/>
          </w:tcPr>
          <w:p w14:paraId="7EF63C1F" w14:textId="77777777" w:rsidR="00F6417C" w:rsidRPr="00F6417C" w:rsidRDefault="00F6417C" w:rsidP="00F6417C">
            <w:pPr>
              <w:rPr>
                <w:lang w:val="en-US"/>
              </w:rPr>
            </w:pPr>
            <w:r w:rsidRPr="00F6417C">
              <w:rPr>
                <w:lang w:val="en-US"/>
              </w:rPr>
              <w:t>n</w:t>
            </w:r>
          </w:p>
        </w:tc>
        <w:tc>
          <w:tcPr>
            <w:tcW w:w="1203" w:type="pct"/>
          </w:tcPr>
          <w:p w14:paraId="476D676C" w14:textId="77777777" w:rsidR="00F6417C" w:rsidRPr="00F6417C" w:rsidRDefault="00F6417C" w:rsidP="00F6417C">
            <w:pPr>
              <w:rPr>
                <w:lang w:val="en-US"/>
              </w:rPr>
            </w:pPr>
            <w:r w:rsidRPr="00F6417C">
              <w:rPr>
                <w:lang w:val="en-US"/>
              </w:rPr>
              <w:t>/ˈlɪtər/</w:t>
            </w:r>
          </w:p>
        </w:tc>
        <w:tc>
          <w:tcPr>
            <w:tcW w:w="1645" w:type="pct"/>
          </w:tcPr>
          <w:p w14:paraId="4B25854E" w14:textId="77777777" w:rsidR="00F6417C" w:rsidRPr="00F6417C" w:rsidRDefault="00F6417C" w:rsidP="00F6417C">
            <w:pPr>
              <w:rPr>
                <w:lang w:val="en-US"/>
              </w:rPr>
            </w:pPr>
            <w:r w:rsidRPr="00F6417C">
              <w:rPr>
                <w:lang w:val="en-US"/>
              </w:rPr>
              <w:t>rác</w:t>
            </w:r>
          </w:p>
        </w:tc>
      </w:tr>
      <w:tr w:rsidR="00F6417C" w:rsidRPr="00F6417C" w14:paraId="1E0AC3A6" w14:textId="77777777" w:rsidTr="00F6417C">
        <w:tc>
          <w:tcPr>
            <w:tcW w:w="267" w:type="pct"/>
          </w:tcPr>
          <w:p w14:paraId="095ED9A6" w14:textId="77777777" w:rsidR="00F6417C" w:rsidRPr="00F6417C" w:rsidRDefault="00F6417C" w:rsidP="00F6417C">
            <w:pPr>
              <w:rPr>
                <w:b/>
                <w:lang w:val="en-US"/>
              </w:rPr>
            </w:pPr>
            <w:r w:rsidRPr="00F6417C">
              <w:rPr>
                <w:b/>
                <w:lang w:val="en-US"/>
              </w:rPr>
              <w:lastRenderedPageBreak/>
              <w:t>48</w:t>
            </w:r>
          </w:p>
        </w:tc>
        <w:tc>
          <w:tcPr>
            <w:tcW w:w="1520" w:type="pct"/>
          </w:tcPr>
          <w:p w14:paraId="16D066AF" w14:textId="77777777" w:rsidR="00F6417C" w:rsidRPr="00F6417C" w:rsidRDefault="00F6417C" w:rsidP="00F6417C">
            <w:pPr>
              <w:rPr>
                <w:lang w:val="en-US"/>
              </w:rPr>
            </w:pPr>
            <w:r w:rsidRPr="00F6417C">
              <w:rPr>
                <w:lang w:val="en-US"/>
              </w:rPr>
              <w:t>seemingly</w:t>
            </w:r>
          </w:p>
        </w:tc>
        <w:tc>
          <w:tcPr>
            <w:tcW w:w="365" w:type="pct"/>
          </w:tcPr>
          <w:p w14:paraId="540015F3" w14:textId="77777777" w:rsidR="00F6417C" w:rsidRPr="00F6417C" w:rsidRDefault="00F6417C" w:rsidP="00F6417C">
            <w:pPr>
              <w:rPr>
                <w:lang w:val="en-US"/>
              </w:rPr>
            </w:pPr>
            <w:r w:rsidRPr="00F6417C">
              <w:rPr>
                <w:lang w:val="en-US"/>
              </w:rPr>
              <w:t>adv</w:t>
            </w:r>
          </w:p>
        </w:tc>
        <w:tc>
          <w:tcPr>
            <w:tcW w:w="1203" w:type="pct"/>
          </w:tcPr>
          <w:p w14:paraId="2256E4F8" w14:textId="77777777" w:rsidR="00F6417C" w:rsidRPr="00F6417C" w:rsidRDefault="00F6417C" w:rsidP="00F6417C">
            <w:pPr>
              <w:rPr>
                <w:lang w:val="en-US"/>
              </w:rPr>
            </w:pPr>
            <w:r w:rsidRPr="00F6417C">
              <w:rPr>
                <w:lang w:val="en-US"/>
              </w:rPr>
              <w:t>/ˈsiːmɪŋli/</w:t>
            </w:r>
          </w:p>
        </w:tc>
        <w:tc>
          <w:tcPr>
            <w:tcW w:w="1645" w:type="pct"/>
          </w:tcPr>
          <w:p w14:paraId="7A9AC1D3" w14:textId="77777777" w:rsidR="00F6417C" w:rsidRPr="00F6417C" w:rsidRDefault="00F6417C" w:rsidP="00F6417C">
            <w:pPr>
              <w:rPr>
                <w:lang w:val="en-US"/>
              </w:rPr>
            </w:pPr>
            <w:r w:rsidRPr="00F6417C">
              <w:rPr>
                <w:lang w:val="en-US"/>
              </w:rPr>
              <w:t>dường như</w:t>
            </w:r>
          </w:p>
        </w:tc>
      </w:tr>
      <w:tr w:rsidR="00F6417C" w:rsidRPr="00F6417C" w14:paraId="391CA39A" w14:textId="77777777" w:rsidTr="00F6417C">
        <w:tc>
          <w:tcPr>
            <w:tcW w:w="267" w:type="pct"/>
          </w:tcPr>
          <w:p w14:paraId="1E0084DC" w14:textId="77777777" w:rsidR="00F6417C" w:rsidRPr="00F6417C" w:rsidRDefault="00F6417C" w:rsidP="00F6417C">
            <w:pPr>
              <w:rPr>
                <w:b/>
                <w:lang w:val="en-US"/>
              </w:rPr>
            </w:pPr>
            <w:r w:rsidRPr="00F6417C">
              <w:rPr>
                <w:b/>
                <w:lang w:val="en-US"/>
              </w:rPr>
              <w:t>49</w:t>
            </w:r>
          </w:p>
        </w:tc>
        <w:tc>
          <w:tcPr>
            <w:tcW w:w="1520" w:type="pct"/>
          </w:tcPr>
          <w:p w14:paraId="14F59F53" w14:textId="77777777" w:rsidR="00F6417C" w:rsidRPr="00F6417C" w:rsidRDefault="00F6417C" w:rsidP="00F6417C">
            <w:pPr>
              <w:rPr>
                <w:lang w:val="en-US"/>
              </w:rPr>
            </w:pPr>
            <w:r w:rsidRPr="00F6417C">
              <w:rPr>
                <w:lang w:val="en-US"/>
              </w:rPr>
              <w:t>harmless</w:t>
            </w:r>
          </w:p>
        </w:tc>
        <w:tc>
          <w:tcPr>
            <w:tcW w:w="365" w:type="pct"/>
          </w:tcPr>
          <w:p w14:paraId="2DEDFDDB" w14:textId="77777777" w:rsidR="00F6417C" w:rsidRPr="00F6417C" w:rsidRDefault="00F6417C" w:rsidP="00F6417C">
            <w:pPr>
              <w:rPr>
                <w:lang w:val="en-US"/>
              </w:rPr>
            </w:pPr>
            <w:r w:rsidRPr="00F6417C">
              <w:rPr>
                <w:lang w:val="en-US"/>
              </w:rPr>
              <w:t>adj</w:t>
            </w:r>
          </w:p>
        </w:tc>
        <w:tc>
          <w:tcPr>
            <w:tcW w:w="1203" w:type="pct"/>
          </w:tcPr>
          <w:p w14:paraId="1E309812" w14:textId="77777777" w:rsidR="00F6417C" w:rsidRPr="00F6417C" w:rsidRDefault="00F6417C" w:rsidP="00F6417C">
            <w:pPr>
              <w:rPr>
                <w:lang w:val="en-US"/>
              </w:rPr>
            </w:pPr>
            <w:r w:rsidRPr="00F6417C">
              <w:rPr>
                <w:lang w:val="en-US"/>
              </w:rPr>
              <w:t>/ˈhɑːrmləs/</w:t>
            </w:r>
          </w:p>
        </w:tc>
        <w:tc>
          <w:tcPr>
            <w:tcW w:w="1645" w:type="pct"/>
          </w:tcPr>
          <w:p w14:paraId="4946B864" w14:textId="77777777" w:rsidR="00F6417C" w:rsidRPr="00F6417C" w:rsidRDefault="00F6417C" w:rsidP="00F6417C">
            <w:pPr>
              <w:rPr>
                <w:lang w:val="en-US"/>
              </w:rPr>
            </w:pPr>
            <w:r w:rsidRPr="00F6417C">
              <w:rPr>
                <w:lang w:val="en-US"/>
              </w:rPr>
              <w:t>vô hại</w:t>
            </w:r>
          </w:p>
        </w:tc>
      </w:tr>
      <w:tr w:rsidR="00F6417C" w:rsidRPr="00F6417C" w14:paraId="030C24AC" w14:textId="77777777" w:rsidTr="00F6417C">
        <w:tc>
          <w:tcPr>
            <w:tcW w:w="267" w:type="pct"/>
          </w:tcPr>
          <w:p w14:paraId="1ABD2B88" w14:textId="77777777" w:rsidR="00F6417C" w:rsidRPr="00F6417C" w:rsidRDefault="00F6417C" w:rsidP="00F6417C">
            <w:pPr>
              <w:rPr>
                <w:b/>
                <w:lang w:val="en-US"/>
              </w:rPr>
            </w:pPr>
            <w:r w:rsidRPr="00F6417C">
              <w:rPr>
                <w:b/>
                <w:lang w:val="en-US"/>
              </w:rPr>
              <w:t>50</w:t>
            </w:r>
          </w:p>
        </w:tc>
        <w:tc>
          <w:tcPr>
            <w:tcW w:w="1520" w:type="pct"/>
          </w:tcPr>
          <w:p w14:paraId="663BB90D" w14:textId="77777777" w:rsidR="00F6417C" w:rsidRPr="00F6417C" w:rsidRDefault="00F6417C" w:rsidP="00F6417C">
            <w:pPr>
              <w:rPr>
                <w:lang w:val="en-US"/>
              </w:rPr>
            </w:pPr>
            <w:r w:rsidRPr="00F6417C">
              <w:rPr>
                <w:lang w:val="en-US"/>
              </w:rPr>
              <w:t>practice</w:t>
            </w:r>
          </w:p>
        </w:tc>
        <w:tc>
          <w:tcPr>
            <w:tcW w:w="365" w:type="pct"/>
          </w:tcPr>
          <w:p w14:paraId="1C370DDA" w14:textId="77777777" w:rsidR="00F6417C" w:rsidRPr="00F6417C" w:rsidRDefault="00F6417C" w:rsidP="00F6417C">
            <w:pPr>
              <w:rPr>
                <w:lang w:val="en-US"/>
              </w:rPr>
            </w:pPr>
            <w:r w:rsidRPr="00F6417C">
              <w:rPr>
                <w:lang w:val="en-US"/>
              </w:rPr>
              <w:t>n</w:t>
            </w:r>
          </w:p>
        </w:tc>
        <w:tc>
          <w:tcPr>
            <w:tcW w:w="1203" w:type="pct"/>
          </w:tcPr>
          <w:p w14:paraId="071B2DC7" w14:textId="77777777" w:rsidR="00F6417C" w:rsidRPr="00F6417C" w:rsidRDefault="00F6417C" w:rsidP="00F6417C">
            <w:pPr>
              <w:rPr>
                <w:lang w:val="en-US"/>
              </w:rPr>
            </w:pPr>
            <w:r w:rsidRPr="00F6417C">
              <w:rPr>
                <w:lang w:val="en-US"/>
              </w:rPr>
              <w:t>/ˈpræktɪs/</w:t>
            </w:r>
          </w:p>
        </w:tc>
        <w:tc>
          <w:tcPr>
            <w:tcW w:w="1645" w:type="pct"/>
          </w:tcPr>
          <w:p w14:paraId="38B7ED01" w14:textId="77777777" w:rsidR="00F6417C" w:rsidRPr="00F6417C" w:rsidRDefault="00F6417C" w:rsidP="00F6417C">
            <w:pPr>
              <w:rPr>
                <w:lang w:val="en-US"/>
              </w:rPr>
            </w:pPr>
            <w:r w:rsidRPr="00F6417C">
              <w:rPr>
                <w:lang w:val="en-US"/>
              </w:rPr>
              <w:t>thực hành</w:t>
            </w:r>
          </w:p>
        </w:tc>
      </w:tr>
      <w:tr w:rsidR="00F6417C" w:rsidRPr="00F6417C" w14:paraId="5EA6D278" w14:textId="77777777" w:rsidTr="00F6417C">
        <w:tc>
          <w:tcPr>
            <w:tcW w:w="267" w:type="pct"/>
          </w:tcPr>
          <w:p w14:paraId="03E77DC8" w14:textId="77777777" w:rsidR="00F6417C" w:rsidRPr="00F6417C" w:rsidRDefault="00F6417C" w:rsidP="00F6417C">
            <w:pPr>
              <w:rPr>
                <w:b/>
                <w:lang w:val="en-US"/>
              </w:rPr>
            </w:pPr>
            <w:r w:rsidRPr="00F6417C">
              <w:rPr>
                <w:b/>
                <w:lang w:val="en-US"/>
              </w:rPr>
              <w:t>51</w:t>
            </w:r>
          </w:p>
        </w:tc>
        <w:tc>
          <w:tcPr>
            <w:tcW w:w="1520" w:type="pct"/>
          </w:tcPr>
          <w:p w14:paraId="62D103F9" w14:textId="77777777" w:rsidR="00F6417C" w:rsidRPr="00F6417C" w:rsidRDefault="00F6417C" w:rsidP="00F6417C">
            <w:pPr>
              <w:rPr>
                <w:lang w:val="en-US"/>
              </w:rPr>
            </w:pPr>
            <w:r w:rsidRPr="00F6417C">
              <w:rPr>
                <w:lang w:val="en-US"/>
              </w:rPr>
              <w:t>wildfire</w:t>
            </w:r>
          </w:p>
        </w:tc>
        <w:tc>
          <w:tcPr>
            <w:tcW w:w="365" w:type="pct"/>
          </w:tcPr>
          <w:p w14:paraId="07925FA3" w14:textId="77777777" w:rsidR="00F6417C" w:rsidRPr="00F6417C" w:rsidRDefault="00F6417C" w:rsidP="00F6417C">
            <w:pPr>
              <w:rPr>
                <w:lang w:val="en-US"/>
              </w:rPr>
            </w:pPr>
            <w:r w:rsidRPr="00F6417C">
              <w:rPr>
                <w:lang w:val="en-US"/>
              </w:rPr>
              <w:t>n</w:t>
            </w:r>
          </w:p>
        </w:tc>
        <w:tc>
          <w:tcPr>
            <w:tcW w:w="1203" w:type="pct"/>
          </w:tcPr>
          <w:p w14:paraId="156BA1E5" w14:textId="77777777" w:rsidR="00F6417C" w:rsidRPr="00F6417C" w:rsidRDefault="00F6417C" w:rsidP="00F6417C">
            <w:pPr>
              <w:rPr>
                <w:lang w:val="en-US"/>
              </w:rPr>
            </w:pPr>
            <w:r w:rsidRPr="00F6417C">
              <w:rPr>
                <w:lang w:val="en-US"/>
              </w:rPr>
              <w:t>/ˈwaɪldfaɪər/</w:t>
            </w:r>
          </w:p>
        </w:tc>
        <w:tc>
          <w:tcPr>
            <w:tcW w:w="1645" w:type="pct"/>
          </w:tcPr>
          <w:p w14:paraId="5D2E9213" w14:textId="77777777" w:rsidR="00F6417C" w:rsidRPr="00F6417C" w:rsidRDefault="00F6417C" w:rsidP="00F6417C">
            <w:pPr>
              <w:rPr>
                <w:lang w:val="en-US"/>
              </w:rPr>
            </w:pPr>
            <w:r w:rsidRPr="00F6417C">
              <w:rPr>
                <w:lang w:val="en-US"/>
              </w:rPr>
              <w:t>cháy rừng</w:t>
            </w:r>
          </w:p>
        </w:tc>
      </w:tr>
      <w:tr w:rsidR="00F6417C" w:rsidRPr="00F6417C" w14:paraId="47AD8398" w14:textId="77777777" w:rsidTr="00F6417C">
        <w:tc>
          <w:tcPr>
            <w:tcW w:w="267" w:type="pct"/>
          </w:tcPr>
          <w:p w14:paraId="40E53131" w14:textId="77777777" w:rsidR="00F6417C" w:rsidRPr="00F6417C" w:rsidRDefault="00F6417C" w:rsidP="00F6417C">
            <w:pPr>
              <w:rPr>
                <w:b/>
                <w:lang w:val="en-US"/>
              </w:rPr>
            </w:pPr>
            <w:r w:rsidRPr="00F6417C">
              <w:rPr>
                <w:b/>
                <w:lang w:val="en-US"/>
              </w:rPr>
              <w:t>52</w:t>
            </w:r>
          </w:p>
        </w:tc>
        <w:tc>
          <w:tcPr>
            <w:tcW w:w="1520" w:type="pct"/>
          </w:tcPr>
          <w:p w14:paraId="339CF859" w14:textId="77777777" w:rsidR="00F6417C" w:rsidRPr="00F6417C" w:rsidRDefault="00F6417C" w:rsidP="00F6417C">
            <w:pPr>
              <w:rPr>
                <w:lang w:val="en-US"/>
              </w:rPr>
            </w:pPr>
            <w:r w:rsidRPr="00F6417C">
              <w:rPr>
                <w:lang w:val="en-US"/>
              </w:rPr>
              <w:t>unfortunate</w:t>
            </w:r>
          </w:p>
        </w:tc>
        <w:tc>
          <w:tcPr>
            <w:tcW w:w="365" w:type="pct"/>
          </w:tcPr>
          <w:p w14:paraId="27F0361D" w14:textId="77777777" w:rsidR="00F6417C" w:rsidRPr="00F6417C" w:rsidRDefault="00F6417C" w:rsidP="00F6417C">
            <w:pPr>
              <w:rPr>
                <w:lang w:val="en-US"/>
              </w:rPr>
            </w:pPr>
            <w:r w:rsidRPr="00F6417C">
              <w:rPr>
                <w:lang w:val="en-US"/>
              </w:rPr>
              <w:t>adj</w:t>
            </w:r>
          </w:p>
        </w:tc>
        <w:tc>
          <w:tcPr>
            <w:tcW w:w="1203" w:type="pct"/>
          </w:tcPr>
          <w:p w14:paraId="4558D0D3" w14:textId="77777777" w:rsidR="00F6417C" w:rsidRPr="00F6417C" w:rsidRDefault="00F6417C" w:rsidP="00F6417C">
            <w:pPr>
              <w:rPr>
                <w:lang w:val="en-US"/>
              </w:rPr>
            </w:pPr>
            <w:r w:rsidRPr="00F6417C">
              <w:rPr>
                <w:lang w:val="en-US"/>
              </w:rPr>
              <w:t>/ʌnˈfɔːrtʃənət/</w:t>
            </w:r>
          </w:p>
        </w:tc>
        <w:tc>
          <w:tcPr>
            <w:tcW w:w="1645" w:type="pct"/>
          </w:tcPr>
          <w:p w14:paraId="7B5003C5" w14:textId="77777777" w:rsidR="00F6417C" w:rsidRPr="00F6417C" w:rsidRDefault="00F6417C" w:rsidP="00F6417C">
            <w:pPr>
              <w:rPr>
                <w:lang w:val="en-US"/>
              </w:rPr>
            </w:pPr>
            <w:r w:rsidRPr="00F6417C">
              <w:rPr>
                <w:lang w:val="en-US"/>
              </w:rPr>
              <w:t>không may</w:t>
            </w:r>
          </w:p>
        </w:tc>
      </w:tr>
      <w:tr w:rsidR="00F6417C" w:rsidRPr="00F6417C" w14:paraId="66AA767E" w14:textId="77777777" w:rsidTr="00F6417C">
        <w:tc>
          <w:tcPr>
            <w:tcW w:w="267" w:type="pct"/>
          </w:tcPr>
          <w:p w14:paraId="669E2EC4" w14:textId="77777777" w:rsidR="00F6417C" w:rsidRPr="00F6417C" w:rsidRDefault="00F6417C" w:rsidP="00F6417C">
            <w:pPr>
              <w:rPr>
                <w:b/>
                <w:lang w:val="en-US"/>
              </w:rPr>
            </w:pPr>
            <w:r w:rsidRPr="00F6417C">
              <w:rPr>
                <w:b/>
                <w:lang w:val="en-US"/>
              </w:rPr>
              <w:t>53</w:t>
            </w:r>
          </w:p>
        </w:tc>
        <w:tc>
          <w:tcPr>
            <w:tcW w:w="1520" w:type="pct"/>
          </w:tcPr>
          <w:p w14:paraId="5D74F928" w14:textId="77777777" w:rsidR="00F6417C" w:rsidRPr="00F6417C" w:rsidRDefault="00F6417C" w:rsidP="00F6417C">
            <w:pPr>
              <w:rPr>
                <w:lang w:val="en-US"/>
              </w:rPr>
            </w:pPr>
            <w:r w:rsidRPr="00F6417C">
              <w:rPr>
                <w:lang w:val="en-US"/>
              </w:rPr>
              <w:t>incident</w:t>
            </w:r>
          </w:p>
        </w:tc>
        <w:tc>
          <w:tcPr>
            <w:tcW w:w="365" w:type="pct"/>
          </w:tcPr>
          <w:p w14:paraId="6B875935" w14:textId="77777777" w:rsidR="00F6417C" w:rsidRPr="00F6417C" w:rsidRDefault="00F6417C" w:rsidP="00F6417C">
            <w:pPr>
              <w:rPr>
                <w:lang w:val="en-US"/>
              </w:rPr>
            </w:pPr>
            <w:r w:rsidRPr="00F6417C">
              <w:rPr>
                <w:lang w:val="en-US"/>
              </w:rPr>
              <w:t>n</w:t>
            </w:r>
          </w:p>
        </w:tc>
        <w:tc>
          <w:tcPr>
            <w:tcW w:w="1203" w:type="pct"/>
          </w:tcPr>
          <w:p w14:paraId="427632C0" w14:textId="77777777" w:rsidR="00F6417C" w:rsidRPr="00F6417C" w:rsidRDefault="00F6417C" w:rsidP="00F6417C">
            <w:pPr>
              <w:rPr>
                <w:lang w:val="en-US"/>
              </w:rPr>
            </w:pPr>
            <w:r w:rsidRPr="00F6417C">
              <w:rPr>
                <w:lang w:val="en-US"/>
              </w:rPr>
              <w:t>/ˈɪnsɪdənt/</w:t>
            </w:r>
          </w:p>
        </w:tc>
        <w:tc>
          <w:tcPr>
            <w:tcW w:w="1645" w:type="pct"/>
          </w:tcPr>
          <w:p w14:paraId="4B85CA30" w14:textId="77777777" w:rsidR="00F6417C" w:rsidRPr="00F6417C" w:rsidRDefault="00F6417C" w:rsidP="00F6417C">
            <w:pPr>
              <w:rPr>
                <w:lang w:val="en-US"/>
              </w:rPr>
            </w:pPr>
            <w:r w:rsidRPr="00F6417C">
              <w:rPr>
                <w:lang w:val="en-US"/>
              </w:rPr>
              <w:t>sự cố</w:t>
            </w:r>
          </w:p>
        </w:tc>
      </w:tr>
      <w:tr w:rsidR="00F6417C" w:rsidRPr="00F6417C" w14:paraId="282276EC" w14:textId="77777777" w:rsidTr="00F6417C">
        <w:tc>
          <w:tcPr>
            <w:tcW w:w="267" w:type="pct"/>
          </w:tcPr>
          <w:p w14:paraId="34909E8F" w14:textId="77777777" w:rsidR="00F6417C" w:rsidRPr="00F6417C" w:rsidRDefault="00F6417C" w:rsidP="00F6417C">
            <w:pPr>
              <w:rPr>
                <w:b/>
                <w:lang w:val="en-US"/>
              </w:rPr>
            </w:pPr>
            <w:r w:rsidRPr="00F6417C">
              <w:rPr>
                <w:b/>
                <w:lang w:val="en-US"/>
              </w:rPr>
              <w:t>54</w:t>
            </w:r>
          </w:p>
        </w:tc>
        <w:tc>
          <w:tcPr>
            <w:tcW w:w="1520" w:type="pct"/>
          </w:tcPr>
          <w:p w14:paraId="2B1FA52C" w14:textId="77777777" w:rsidR="00F6417C" w:rsidRPr="00F6417C" w:rsidRDefault="00F6417C" w:rsidP="00F6417C">
            <w:pPr>
              <w:rPr>
                <w:lang w:val="en-US"/>
              </w:rPr>
            </w:pPr>
            <w:r w:rsidRPr="00F6417C">
              <w:rPr>
                <w:lang w:val="en-US"/>
              </w:rPr>
              <w:t>captivate</w:t>
            </w:r>
          </w:p>
        </w:tc>
        <w:tc>
          <w:tcPr>
            <w:tcW w:w="365" w:type="pct"/>
          </w:tcPr>
          <w:p w14:paraId="78105EED" w14:textId="77777777" w:rsidR="00F6417C" w:rsidRPr="00F6417C" w:rsidRDefault="00F6417C" w:rsidP="00F6417C">
            <w:pPr>
              <w:rPr>
                <w:lang w:val="en-US"/>
              </w:rPr>
            </w:pPr>
            <w:r w:rsidRPr="00F6417C">
              <w:rPr>
                <w:lang w:val="en-US"/>
              </w:rPr>
              <w:t>v</w:t>
            </w:r>
          </w:p>
        </w:tc>
        <w:tc>
          <w:tcPr>
            <w:tcW w:w="1203" w:type="pct"/>
          </w:tcPr>
          <w:p w14:paraId="2716910D" w14:textId="77777777" w:rsidR="00F6417C" w:rsidRPr="00F6417C" w:rsidRDefault="00F6417C" w:rsidP="00F6417C">
            <w:pPr>
              <w:rPr>
                <w:lang w:val="en-US"/>
              </w:rPr>
            </w:pPr>
            <w:r w:rsidRPr="00F6417C">
              <w:rPr>
                <w:lang w:val="en-US"/>
              </w:rPr>
              <w:t>/ˈkæptɪveɪt/</w:t>
            </w:r>
          </w:p>
        </w:tc>
        <w:tc>
          <w:tcPr>
            <w:tcW w:w="1645" w:type="pct"/>
          </w:tcPr>
          <w:p w14:paraId="27C76961" w14:textId="77777777" w:rsidR="00F6417C" w:rsidRPr="00F6417C" w:rsidRDefault="00F6417C" w:rsidP="00F6417C">
            <w:pPr>
              <w:rPr>
                <w:lang w:val="en-US"/>
              </w:rPr>
            </w:pPr>
            <w:r w:rsidRPr="00F6417C">
              <w:rPr>
                <w:lang w:val="en-US"/>
              </w:rPr>
              <w:t>thu hút</w:t>
            </w:r>
          </w:p>
        </w:tc>
      </w:tr>
      <w:tr w:rsidR="00F6417C" w:rsidRPr="00F6417C" w14:paraId="2E96AED4" w14:textId="77777777" w:rsidTr="00F6417C">
        <w:tc>
          <w:tcPr>
            <w:tcW w:w="267" w:type="pct"/>
          </w:tcPr>
          <w:p w14:paraId="4D38F68D" w14:textId="77777777" w:rsidR="00F6417C" w:rsidRPr="00F6417C" w:rsidRDefault="00F6417C" w:rsidP="00F6417C">
            <w:pPr>
              <w:rPr>
                <w:b/>
                <w:lang w:val="en-US"/>
              </w:rPr>
            </w:pPr>
            <w:r w:rsidRPr="00F6417C">
              <w:rPr>
                <w:b/>
                <w:lang w:val="en-US"/>
              </w:rPr>
              <w:t>55</w:t>
            </w:r>
          </w:p>
        </w:tc>
        <w:tc>
          <w:tcPr>
            <w:tcW w:w="1520" w:type="pct"/>
          </w:tcPr>
          <w:p w14:paraId="1D576F9E" w14:textId="77777777" w:rsidR="00F6417C" w:rsidRPr="00F6417C" w:rsidRDefault="00F6417C" w:rsidP="00F6417C">
            <w:pPr>
              <w:rPr>
                <w:lang w:val="en-US"/>
              </w:rPr>
            </w:pPr>
            <w:r w:rsidRPr="00F6417C">
              <w:rPr>
                <w:lang w:val="en-US"/>
              </w:rPr>
              <w:t>audience</w:t>
            </w:r>
          </w:p>
        </w:tc>
        <w:tc>
          <w:tcPr>
            <w:tcW w:w="365" w:type="pct"/>
          </w:tcPr>
          <w:p w14:paraId="3E61C58F" w14:textId="77777777" w:rsidR="00F6417C" w:rsidRPr="00F6417C" w:rsidRDefault="00F6417C" w:rsidP="00F6417C">
            <w:pPr>
              <w:rPr>
                <w:lang w:val="en-US"/>
              </w:rPr>
            </w:pPr>
            <w:r w:rsidRPr="00F6417C">
              <w:rPr>
                <w:lang w:val="en-US"/>
              </w:rPr>
              <w:t>n</w:t>
            </w:r>
          </w:p>
        </w:tc>
        <w:tc>
          <w:tcPr>
            <w:tcW w:w="1203" w:type="pct"/>
          </w:tcPr>
          <w:p w14:paraId="47E4CB87" w14:textId="77777777" w:rsidR="00F6417C" w:rsidRPr="00F6417C" w:rsidRDefault="00F6417C" w:rsidP="00F6417C">
            <w:pPr>
              <w:rPr>
                <w:lang w:val="en-US"/>
              </w:rPr>
            </w:pPr>
            <w:r w:rsidRPr="00F6417C">
              <w:rPr>
                <w:lang w:val="en-US"/>
              </w:rPr>
              <w:t>/ˈɔːdiəns/</w:t>
            </w:r>
          </w:p>
        </w:tc>
        <w:tc>
          <w:tcPr>
            <w:tcW w:w="1645" w:type="pct"/>
          </w:tcPr>
          <w:p w14:paraId="2F60C5F2" w14:textId="77777777" w:rsidR="00F6417C" w:rsidRPr="00F6417C" w:rsidRDefault="00F6417C" w:rsidP="00F6417C">
            <w:pPr>
              <w:rPr>
                <w:lang w:val="en-US"/>
              </w:rPr>
            </w:pPr>
            <w:r w:rsidRPr="00F6417C">
              <w:rPr>
                <w:lang w:val="en-US"/>
              </w:rPr>
              <w:t>khán giả</w:t>
            </w:r>
          </w:p>
        </w:tc>
      </w:tr>
      <w:tr w:rsidR="00F6417C" w:rsidRPr="00F6417C" w14:paraId="37E0A940" w14:textId="77777777" w:rsidTr="00F6417C">
        <w:tc>
          <w:tcPr>
            <w:tcW w:w="267" w:type="pct"/>
          </w:tcPr>
          <w:p w14:paraId="65BDD3A7" w14:textId="77777777" w:rsidR="00F6417C" w:rsidRPr="00F6417C" w:rsidRDefault="00F6417C" w:rsidP="00F6417C">
            <w:pPr>
              <w:rPr>
                <w:b/>
                <w:lang w:val="en-US"/>
              </w:rPr>
            </w:pPr>
            <w:r w:rsidRPr="00F6417C">
              <w:rPr>
                <w:b/>
                <w:lang w:val="en-US"/>
              </w:rPr>
              <w:t>56</w:t>
            </w:r>
          </w:p>
        </w:tc>
        <w:tc>
          <w:tcPr>
            <w:tcW w:w="1520" w:type="pct"/>
          </w:tcPr>
          <w:p w14:paraId="3E6DA94D" w14:textId="77777777" w:rsidR="00F6417C" w:rsidRPr="00F6417C" w:rsidRDefault="00F6417C" w:rsidP="00F6417C">
            <w:pPr>
              <w:rPr>
                <w:lang w:val="en-US"/>
              </w:rPr>
            </w:pPr>
            <w:r w:rsidRPr="00F6417C">
              <w:rPr>
                <w:lang w:val="en-US"/>
              </w:rPr>
              <w:t>awareness</w:t>
            </w:r>
          </w:p>
        </w:tc>
        <w:tc>
          <w:tcPr>
            <w:tcW w:w="365" w:type="pct"/>
          </w:tcPr>
          <w:p w14:paraId="1004BD93" w14:textId="77777777" w:rsidR="00F6417C" w:rsidRPr="00F6417C" w:rsidRDefault="00F6417C" w:rsidP="00F6417C">
            <w:pPr>
              <w:rPr>
                <w:lang w:val="en-US"/>
              </w:rPr>
            </w:pPr>
            <w:r w:rsidRPr="00F6417C">
              <w:rPr>
                <w:lang w:val="en-US"/>
              </w:rPr>
              <w:t>n</w:t>
            </w:r>
          </w:p>
        </w:tc>
        <w:tc>
          <w:tcPr>
            <w:tcW w:w="1203" w:type="pct"/>
          </w:tcPr>
          <w:p w14:paraId="20E978A3" w14:textId="77777777" w:rsidR="00F6417C" w:rsidRPr="00F6417C" w:rsidRDefault="00F6417C" w:rsidP="00F6417C">
            <w:pPr>
              <w:rPr>
                <w:lang w:val="en-US"/>
              </w:rPr>
            </w:pPr>
            <w:r w:rsidRPr="00F6417C">
              <w:rPr>
                <w:lang w:val="en-US"/>
              </w:rPr>
              <w:t>/əˈwernəs/</w:t>
            </w:r>
          </w:p>
        </w:tc>
        <w:tc>
          <w:tcPr>
            <w:tcW w:w="1645" w:type="pct"/>
          </w:tcPr>
          <w:p w14:paraId="37C5BC96" w14:textId="77777777" w:rsidR="00F6417C" w:rsidRPr="00F6417C" w:rsidRDefault="00F6417C" w:rsidP="00F6417C">
            <w:pPr>
              <w:rPr>
                <w:lang w:val="en-US"/>
              </w:rPr>
            </w:pPr>
            <w:r w:rsidRPr="00F6417C">
              <w:rPr>
                <w:lang w:val="en-US"/>
              </w:rPr>
              <w:t>nhận thức</w:t>
            </w:r>
          </w:p>
        </w:tc>
      </w:tr>
      <w:tr w:rsidR="00F6417C" w:rsidRPr="00F6417C" w14:paraId="61D612ED" w14:textId="77777777" w:rsidTr="00F6417C">
        <w:tc>
          <w:tcPr>
            <w:tcW w:w="267" w:type="pct"/>
          </w:tcPr>
          <w:p w14:paraId="40C9BF29" w14:textId="77777777" w:rsidR="00F6417C" w:rsidRPr="00F6417C" w:rsidRDefault="00F6417C" w:rsidP="00F6417C">
            <w:pPr>
              <w:rPr>
                <w:b/>
                <w:lang w:val="en-US"/>
              </w:rPr>
            </w:pPr>
            <w:r w:rsidRPr="00F6417C">
              <w:rPr>
                <w:b/>
                <w:lang w:val="en-US"/>
              </w:rPr>
              <w:t>57</w:t>
            </w:r>
          </w:p>
        </w:tc>
        <w:tc>
          <w:tcPr>
            <w:tcW w:w="1520" w:type="pct"/>
          </w:tcPr>
          <w:p w14:paraId="16B7699B" w14:textId="77777777" w:rsidR="00F6417C" w:rsidRPr="00F6417C" w:rsidRDefault="00F6417C" w:rsidP="00F6417C">
            <w:pPr>
              <w:rPr>
                <w:lang w:val="en-US"/>
              </w:rPr>
            </w:pPr>
            <w:r w:rsidRPr="00F6417C">
              <w:rPr>
                <w:lang w:val="en-US"/>
              </w:rPr>
              <w:t>plastic</w:t>
            </w:r>
          </w:p>
        </w:tc>
        <w:tc>
          <w:tcPr>
            <w:tcW w:w="365" w:type="pct"/>
          </w:tcPr>
          <w:p w14:paraId="155B0D64" w14:textId="77777777" w:rsidR="00F6417C" w:rsidRPr="00F6417C" w:rsidRDefault="00F6417C" w:rsidP="00F6417C">
            <w:pPr>
              <w:rPr>
                <w:lang w:val="en-US"/>
              </w:rPr>
            </w:pPr>
            <w:r w:rsidRPr="00F6417C">
              <w:rPr>
                <w:lang w:val="en-US"/>
              </w:rPr>
              <w:t>n</w:t>
            </w:r>
          </w:p>
        </w:tc>
        <w:tc>
          <w:tcPr>
            <w:tcW w:w="1203" w:type="pct"/>
          </w:tcPr>
          <w:p w14:paraId="611D8400" w14:textId="77777777" w:rsidR="00F6417C" w:rsidRPr="00F6417C" w:rsidRDefault="00F6417C" w:rsidP="00F6417C">
            <w:pPr>
              <w:rPr>
                <w:lang w:val="en-US"/>
              </w:rPr>
            </w:pPr>
            <w:r w:rsidRPr="00F6417C">
              <w:rPr>
                <w:lang w:val="en-US"/>
              </w:rPr>
              <w:t>/ˈplæs.tɪk/</w:t>
            </w:r>
          </w:p>
        </w:tc>
        <w:tc>
          <w:tcPr>
            <w:tcW w:w="1645" w:type="pct"/>
          </w:tcPr>
          <w:p w14:paraId="445DE990" w14:textId="77777777" w:rsidR="00F6417C" w:rsidRPr="00F6417C" w:rsidRDefault="00F6417C" w:rsidP="00F6417C">
            <w:pPr>
              <w:rPr>
                <w:lang w:val="en-US"/>
              </w:rPr>
            </w:pPr>
            <w:r w:rsidRPr="00F6417C">
              <w:rPr>
                <w:lang w:val="en-US"/>
              </w:rPr>
              <w:t>nhựa</w:t>
            </w:r>
          </w:p>
        </w:tc>
      </w:tr>
      <w:tr w:rsidR="00F6417C" w:rsidRPr="00F6417C" w14:paraId="342E60E3" w14:textId="77777777" w:rsidTr="00F6417C">
        <w:tc>
          <w:tcPr>
            <w:tcW w:w="267" w:type="pct"/>
          </w:tcPr>
          <w:p w14:paraId="6CA0F13A" w14:textId="77777777" w:rsidR="00F6417C" w:rsidRPr="00F6417C" w:rsidRDefault="00F6417C" w:rsidP="00F6417C">
            <w:pPr>
              <w:rPr>
                <w:b/>
                <w:lang w:val="en-US"/>
              </w:rPr>
            </w:pPr>
            <w:r w:rsidRPr="00F6417C">
              <w:rPr>
                <w:b/>
                <w:lang w:val="en-US"/>
              </w:rPr>
              <w:t>58</w:t>
            </w:r>
          </w:p>
        </w:tc>
        <w:tc>
          <w:tcPr>
            <w:tcW w:w="1520" w:type="pct"/>
          </w:tcPr>
          <w:p w14:paraId="755323D2" w14:textId="77777777" w:rsidR="00F6417C" w:rsidRPr="00F6417C" w:rsidRDefault="00F6417C" w:rsidP="00F6417C">
            <w:pPr>
              <w:rPr>
                <w:lang w:val="en-US"/>
              </w:rPr>
            </w:pPr>
            <w:r w:rsidRPr="00F6417C">
              <w:rPr>
                <w:lang w:val="en-US"/>
              </w:rPr>
              <w:t>documentary</w:t>
            </w:r>
          </w:p>
        </w:tc>
        <w:tc>
          <w:tcPr>
            <w:tcW w:w="365" w:type="pct"/>
          </w:tcPr>
          <w:p w14:paraId="119222E8" w14:textId="77777777" w:rsidR="00F6417C" w:rsidRPr="00F6417C" w:rsidRDefault="00F6417C" w:rsidP="00F6417C">
            <w:pPr>
              <w:rPr>
                <w:lang w:val="en-US"/>
              </w:rPr>
            </w:pPr>
            <w:r w:rsidRPr="00F6417C">
              <w:rPr>
                <w:lang w:val="en-US"/>
              </w:rPr>
              <w:t>n</w:t>
            </w:r>
          </w:p>
        </w:tc>
        <w:tc>
          <w:tcPr>
            <w:tcW w:w="1203" w:type="pct"/>
          </w:tcPr>
          <w:p w14:paraId="2E51DC40" w14:textId="77777777" w:rsidR="00F6417C" w:rsidRPr="00F6417C" w:rsidRDefault="00F6417C" w:rsidP="00F6417C">
            <w:pPr>
              <w:rPr>
                <w:lang w:val="en-US"/>
              </w:rPr>
            </w:pPr>
            <w:r w:rsidRPr="00F6417C">
              <w:rPr>
                <w:lang w:val="en-US"/>
              </w:rPr>
              <w:t>/ˌdɒk.jəˈmen.təri/</w:t>
            </w:r>
          </w:p>
        </w:tc>
        <w:tc>
          <w:tcPr>
            <w:tcW w:w="1645" w:type="pct"/>
          </w:tcPr>
          <w:p w14:paraId="157B3F0C" w14:textId="77777777" w:rsidR="00F6417C" w:rsidRPr="00F6417C" w:rsidRDefault="00F6417C" w:rsidP="00F6417C">
            <w:pPr>
              <w:rPr>
                <w:lang w:val="en-US"/>
              </w:rPr>
            </w:pPr>
            <w:r w:rsidRPr="00F6417C">
              <w:rPr>
                <w:lang w:val="en-US"/>
              </w:rPr>
              <w:t>phim tài liệu</w:t>
            </w:r>
          </w:p>
        </w:tc>
      </w:tr>
      <w:tr w:rsidR="00F6417C" w:rsidRPr="00F6417C" w14:paraId="59075B54" w14:textId="77777777" w:rsidTr="00F6417C">
        <w:tc>
          <w:tcPr>
            <w:tcW w:w="267" w:type="pct"/>
          </w:tcPr>
          <w:p w14:paraId="7247C0C6" w14:textId="77777777" w:rsidR="00F6417C" w:rsidRPr="00F6417C" w:rsidRDefault="00F6417C" w:rsidP="00F6417C">
            <w:pPr>
              <w:rPr>
                <w:b/>
                <w:lang w:val="en-US"/>
              </w:rPr>
            </w:pPr>
            <w:r w:rsidRPr="00F6417C">
              <w:rPr>
                <w:b/>
                <w:lang w:val="en-US"/>
              </w:rPr>
              <w:t>59</w:t>
            </w:r>
          </w:p>
        </w:tc>
        <w:tc>
          <w:tcPr>
            <w:tcW w:w="1520" w:type="pct"/>
          </w:tcPr>
          <w:p w14:paraId="45BB63BD" w14:textId="77777777" w:rsidR="00F6417C" w:rsidRPr="00F6417C" w:rsidRDefault="00F6417C" w:rsidP="00F6417C">
            <w:pPr>
              <w:rPr>
                <w:lang w:val="en-US"/>
              </w:rPr>
            </w:pPr>
            <w:r w:rsidRPr="00F6417C">
              <w:rPr>
                <w:lang w:val="en-US"/>
              </w:rPr>
              <w:t>scientific</w:t>
            </w:r>
          </w:p>
        </w:tc>
        <w:tc>
          <w:tcPr>
            <w:tcW w:w="365" w:type="pct"/>
          </w:tcPr>
          <w:p w14:paraId="40EE3495" w14:textId="77777777" w:rsidR="00F6417C" w:rsidRPr="00F6417C" w:rsidRDefault="00F6417C" w:rsidP="00F6417C">
            <w:pPr>
              <w:rPr>
                <w:lang w:val="en-US"/>
              </w:rPr>
            </w:pPr>
            <w:r w:rsidRPr="00F6417C">
              <w:rPr>
                <w:lang w:val="en-US"/>
              </w:rPr>
              <w:t>adj</w:t>
            </w:r>
          </w:p>
        </w:tc>
        <w:tc>
          <w:tcPr>
            <w:tcW w:w="1203" w:type="pct"/>
          </w:tcPr>
          <w:p w14:paraId="0D6419B0" w14:textId="77777777" w:rsidR="00F6417C" w:rsidRPr="00F6417C" w:rsidRDefault="00F6417C" w:rsidP="00F6417C">
            <w:pPr>
              <w:rPr>
                <w:lang w:val="en-US"/>
              </w:rPr>
            </w:pPr>
            <w:r w:rsidRPr="00F6417C">
              <w:rPr>
                <w:lang w:val="en-US"/>
              </w:rPr>
              <w:t>/ˌsaɪənˈtɪfɪk/</w:t>
            </w:r>
          </w:p>
        </w:tc>
        <w:tc>
          <w:tcPr>
            <w:tcW w:w="1645" w:type="pct"/>
          </w:tcPr>
          <w:p w14:paraId="543A3B72" w14:textId="77777777" w:rsidR="00F6417C" w:rsidRPr="00F6417C" w:rsidRDefault="00F6417C" w:rsidP="00F6417C">
            <w:pPr>
              <w:rPr>
                <w:lang w:val="en-US"/>
              </w:rPr>
            </w:pPr>
            <w:r w:rsidRPr="00F6417C">
              <w:rPr>
                <w:lang w:val="en-US"/>
              </w:rPr>
              <w:t>khoa học</w:t>
            </w:r>
          </w:p>
        </w:tc>
      </w:tr>
      <w:tr w:rsidR="00F6417C" w:rsidRPr="00F6417C" w14:paraId="4C023076" w14:textId="77777777" w:rsidTr="00F6417C">
        <w:tc>
          <w:tcPr>
            <w:tcW w:w="267" w:type="pct"/>
          </w:tcPr>
          <w:p w14:paraId="0A479A55" w14:textId="77777777" w:rsidR="00F6417C" w:rsidRPr="00F6417C" w:rsidRDefault="00F6417C" w:rsidP="00F6417C">
            <w:pPr>
              <w:rPr>
                <w:b/>
                <w:lang w:val="en-US"/>
              </w:rPr>
            </w:pPr>
            <w:r w:rsidRPr="00F6417C">
              <w:rPr>
                <w:b/>
                <w:lang w:val="en-US"/>
              </w:rPr>
              <w:t>60</w:t>
            </w:r>
          </w:p>
        </w:tc>
        <w:tc>
          <w:tcPr>
            <w:tcW w:w="1520" w:type="pct"/>
          </w:tcPr>
          <w:p w14:paraId="77F8692C" w14:textId="77777777" w:rsidR="00F6417C" w:rsidRPr="00F6417C" w:rsidRDefault="00F6417C" w:rsidP="00F6417C">
            <w:pPr>
              <w:rPr>
                <w:lang w:val="en-US"/>
              </w:rPr>
            </w:pPr>
            <w:r w:rsidRPr="00F6417C">
              <w:rPr>
                <w:lang w:val="en-US"/>
              </w:rPr>
              <w:t>promote</w:t>
            </w:r>
          </w:p>
        </w:tc>
        <w:tc>
          <w:tcPr>
            <w:tcW w:w="365" w:type="pct"/>
          </w:tcPr>
          <w:p w14:paraId="0FE7A2F7" w14:textId="77777777" w:rsidR="00F6417C" w:rsidRPr="00F6417C" w:rsidRDefault="00F6417C" w:rsidP="00F6417C">
            <w:pPr>
              <w:rPr>
                <w:lang w:val="en-US"/>
              </w:rPr>
            </w:pPr>
            <w:r w:rsidRPr="00F6417C">
              <w:rPr>
                <w:lang w:val="en-US"/>
              </w:rPr>
              <w:t>v</w:t>
            </w:r>
          </w:p>
        </w:tc>
        <w:tc>
          <w:tcPr>
            <w:tcW w:w="1203" w:type="pct"/>
          </w:tcPr>
          <w:p w14:paraId="44639973" w14:textId="77777777" w:rsidR="00F6417C" w:rsidRPr="00F6417C" w:rsidRDefault="00F6417C" w:rsidP="00F6417C">
            <w:pPr>
              <w:rPr>
                <w:lang w:val="en-US"/>
              </w:rPr>
            </w:pPr>
            <w:r w:rsidRPr="00F6417C">
              <w:rPr>
                <w:lang w:val="en-US"/>
              </w:rPr>
              <w:t>/prəˈmoʊt/</w:t>
            </w:r>
          </w:p>
        </w:tc>
        <w:tc>
          <w:tcPr>
            <w:tcW w:w="1645" w:type="pct"/>
          </w:tcPr>
          <w:p w14:paraId="3C02A1B3" w14:textId="77777777" w:rsidR="00F6417C" w:rsidRPr="00F6417C" w:rsidRDefault="00F6417C" w:rsidP="00F6417C">
            <w:pPr>
              <w:rPr>
                <w:lang w:val="en-US"/>
              </w:rPr>
            </w:pPr>
            <w:r w:rsidRPr="00F6417C">
              <w:rPr>
                <w:lang w:val="en-US"/>
              </w:rPr>
              <w:t>quảng bá</w:t>
            </w:r>
          </w:p>
        </w:tc>
      </w:tr>
      <w:tr w:rsidR="00F6417C" w:rsidRPr="00F6417C" w14:paraId="0B6C8FDA" w14:textId="77777777" w:rsidTr="00F6417C">
        <w:tc>
          <w:tcPr>
            <w:tcW w:w="267" w:type="pct"/>
          </w:tcPr>
          <w:p w14:paraId="0B09EFF1" w14:textId="77777777" w:rsidR="00F6417C" w:rsidRPr="00F6417C" w:rsidRDefault="00F6417C" w:rsidP="00F6417C">
            <w:pPr>
              <w:rPr>
                <w:b/>
                <w:lang w:val="en-US"/>
              </w:rPr>
            </w:pPr>
            <w:r w:rsidRPr="00F6417C">
              <w:rPr>
                <w:b/>
                <w:lang w:val="en-US"/>
              </w:rPr>
              <w:t>61</w:t>
            </w:r>
          </w:p>
        </w:tc>
        <w:tc>
          <w:tcPr>
            <w:tcW w:w="1520" w:type="pct"/>
          </w:tcPr>
          <w:p w14:paraId="1746B88F" w14:textId="77777777" w:rsidR="00F6417C" w:rsidRPr="00F6417C" w:rsidRDefault="00F6417C" w:rsidP="00F6417C">
            <w:pPr>
              <w:rPr>
                <w:lang w:val="en-US"/>
              </w:rPr>
            </w:pPr>
            <w:r w:rsidRPr="00F6417C">
              <w:rPr>
                <w:lang w:val="en-US"/>
              </w:rPr>
              <w:t>organize/</w:t>
            </w:r>
          </w:p>
          <w:p w14:paraId="0F230EC8" w14:textId="77777777" w:rsidR="00F6417C" w:rsidRPr="00F6417C" w:rsidRDefault="00F6417C" w:rsidP="00F6417C">
            <w:pPr>
              <w:rPr>
                <w:lang w:val="en-US"/>
              </w:rPr>
            </w:pPr>
            <w:r w:rsidRPr="00F6417C">
              <w:rPr>
                <w:lang w:val="en-US"/>
              </w:rPr>
              <w:t>organise</w:t>
            </w:r>
          </w:p>
        </w:tc>
        <w:tc>
          <w:tcPr>
            <w:tcW w:w="365" w:type="pct"/>
          </w:tcPr>
          <w:p w14:paraId="4EFAD769" w14:textId="77777777" w:rsidR="00F6417C" w:rsidRPr="00F6417C" w:rsidRDefault="00F6417C" w:rsidP="00F6417C">
            <w:pPr>
              <w:rPr>
                <w:lang w:val="en-US"/>
              </w:rPr>
            </w:pPr>
            <w:r w:rsidRPr="00F6417C">
              <w:rPr>
                <w:lang w:val="en-US"/>
              </w:rPr>
              <w:t>v</w:t>
            </w:r>
          </w:p>
        </w:tc>
        <w:tc>
          <w:tcPr>
            <w:tcW w:w="1203" w:type="pct"/>
          </w:tcPr>
          <w:p w14:paraId="0826BF4C" w14:textId="77777777" w:rsidR="00F6417C" w:rsidRPr="00F6417C" w:rsidRDefault="00F6417C" w:rsidP="00F6417C">
            <w:pPr>
              <w:rPr>
                <w:lang w:val="en-US"/>
              </w:rPr>
            </w:pPr>
            <w:r w:rsidRPr="00F6417C">
              <w:rPr>
                <w:lang w:val="en-US"/>
              </w:rPr>
              <w:t>/ˈɔːrɡənaɪz/</w:t>
            </w:r>
          </w:p>
        </w:tc>
        <w:tc>
          <w:tcPr>
            <w:tcW w:w="1645" w:type="pct"/>
          </w:tcPr>
          <w:p w14:paraId="51858C84" w14:textId="77777777" w:rsidR="00F6417C" w:rsidRPr="00F6417C" w:rsidRDefault="00F6417C" w:rsidP="00F6417C">
            <w:pPr>
              <w:rPr>
                <w:lang w:val="en-US"/>
              </w:rPr>
            </w:pPr>
            <w:r w:rsidRPr="00F6417C">
              <w:rPr>
                <w:lang w:val="en-US"/>
              </w:rPr>
              <w:t>tổ chức</w:t>
            </w:r>
          </w:p>
        </w:tc>
      </w:tr>
      <w:tr w:rsidR="00F6417C" w:rsidRPr="00F6417C" w14:paraId="6CA0265E" w14:textId="77777777" w:rsidTr="00F6417C">
        <w:tc>
          <w:tcPr>
            <w:tcW w:w="267" w:type="pct"/>
          </w:tcPr>
          <w:p w14:paraId="5ED76740" w14:textId="77777777" w:rsidR="00F6417C" w:rsidRPr="00F6417C" w:rsidRDefault="00F6417C" w:rsidP="00F6417C">
            <w:pPr>
              <w:rPr>
                <w:b/>
                <w:lang w:val="en-US"/>
              </w:rPr>
            </w:pPr>
            <w:r w:rsidRPr="00F6417C">
              <w:rPr>
                <w:b/>
                <w:lang w:val="en-US"/>
              </w:rPr>
              <w:t>62</w:t>
            </w:r>
          </w:p>
        </w:tc>
        <w:tc>
          <w:tcPr>
            <w:tcW w:w="1520" w:type="pct"/>
          </w:tcPr>
          <w:p w14:paraId="08A0DFEA" w14:textId="77777777" w:rsidR="00F6417C" w:rsidRPr="00F6417C" w:rsidRDefault="00F6417C" w:rsidP="00F6417C">
            <w:pPr>
              <w:rPr>
                <w:lang w:val="en-US"/>
              </w:rPr>
            </w:pPr>
            <w:r w:rsidRPr="00F6417C">
              <w:rPr>
                <w:lang w:val="en-US"/>
              </w:rPr>
              <w:t>lifestyle</w:t>
            </w:r>
          </w:p>
        </w:tc>
        <w:tc>
          <w:tcPr>
            <w:tcW w:w="365" w:type="pct"/>
          </w:tcPr>
          <w:p w14:paraId="1EBAC96F" w14:textId="77777777" w:rsidR="00F6417C" w:rsidRPr="00F6417C" w:rsidRDefault="00F6417C" w:rsidP="00F6417C">
            <w:pPr>
              <w:rPr>
                <w:lang w:val="en-US"/>
              </w:rPr>
            </w:pPr>
            <w:r w:rsidRPr="00F6417C">
              <w:rPr>
                <w:lang w:val="en-US"/>
              </w:rPr>
              <w:t>n</w:t>
            </w:r>
          </w:p>
        </w:tc>
        <w:tc>
          <w:tcPr>
            <w:tcW w:w="1203" w:type="pct"/>
          </w:tcPr>
          <w:p w14:paraId="7ECE6E5A" w14:textId="77777777" w:rsidR="00F6417C" w:rsidRPr="00F6417C" w:rsidRDefault="00F6417C" w:rsidP="00F6417C">
            <w:pPr>
              <w:rPr>
                <w:lang w:val="en-US"/>
              </w:rPr>
            </w:pPr>
            <w:r w:rsidRPr="00F6417C">
              <w:rPr>
                <w:lang w:val="en-US"/>
              </w:rPr>
              <w:t>/ˈlaɪfstaɪl/</w:t>
            </w:r>
          </w:p>
        </w:tc>
        <w:tc>
          <w:tcPr>
            <w:tcW w:w="1645" w:type="pct"/>
          </w:tcPr>
          <w:p w14:paraId="506C7A64" w14:textId="77777777" w:rsidR="00F6417C" w:rsidRPr="00F6417C" w:rsidRDefault="00F6417C" w:rsidP="00F6417C">
            <w:pPr>
              <w:rPr>
                <w:lang w:val="en-US"/>
              </w:rPr>
            </w:pPr>
            <w:r w:rsidRPr="00F6417C">
              <w:rPr>
                <w:lang w:val="en-US"/>
              </w:rPr>
              <w:t>lối sống</w:t>
            </w:r>
          </w:p>
        </w:tc>
      </w:tr>
      <w:tr w:rsidR="00F6417C" w:rsidRPr="00F6417C" w14:paraId="0DC08F7B" w14:textId="77777777" w:rsidTr="00F6417C">
        <w:tc>
          <w:tcPr>
            <w:tcW w:w="267" w:type="pct"/>
          </w:tcPr>
          <w:p w14:paraId="56ECCE65" w14:textId="77777777" w:rsidR="00F6417C" w:rsidRPr="00F6417C" w:rsidRDefault="00F6417C" w:rsidP="00F6417C">
            <w:pPr>
              <w:rPr>
                <w:b/>
                <w:lang w:val="en-US"/>
              </w:rPr>
            </w:pPr>
            <w:r w:rsidRPr="00F6417C">
              <w:rPr>
                <w:b/>
                <w:lang w:val="en-US"/>
              </w:rPr>
              <w:t>63</w:t>
            </w:r>
          </w:p>
        </w:tc>
        <w:tc>
          <w:tcPr>
            <w:tcW w:w="1520" w:type="pct"/>
          </w:tcPr>
          <w:p w14:paraId="55B6E869" w14:textId="77777777" w:rsidR="00F6417C" w:rsidRPr="00F6417C" w:rsidRDefault="00F6417C" w:rsidP="00F6417C">
            <w:pPr>
              <w:rPr>
                <w:lang w:val="en-US"/>
              </w:rPr>
            </w:pPr>
            <w:r w:rsidRPr="00F6417C">
              <w:rPr>
                <w:lang w:val="en-US"/>
              </w:rPr>
              <w:t>measurable</w:t>
            </w:r>
          </w:p>
        </w:tc>
        <w:tc>
          <w:tcPr>
            <w:tcW w:w="365" w:type="pct"/>
          </w:tcPr>
          <w:p w14:paraId="64FED750" w14:textId="77777777" w:rsidR="00F6417C" w:rsidRPr="00F6417C" w:rsidRDefault="00F6417C" w:rsidP="00F6417C">
            <w:pPr>
              <w:rPr>
                <w:lang w:val="en-US"/>
              </w:rPr>
            </w:pPr>
            <w:r w:rsidRPr="00F6417C">
              <w:rPr>
                <w:lang w:val="en-US"/>
              </w:rPr>
              <w:t>adj</w:t>
            </w:r>
          </w:p>
        </w:tc>
        <w:tc>
          <w:tcPr>
            <w:tcW w:w="1203" w:type="pct"/>
          </w:tcPr>
          <w:p w14:paraId="1F9709BB" w14:textId="77777777" w:rsidR="00F6417C" w:rsidRPr="00F6417C" w:rsidRDefault="00F6417C" w:rsidP="00F6417C">
            <w:pPr>
              <w:rPr>
                <w:lang w:val="en-US"/>
              </w:rPr>
            </w:pPr>
            <w:r w:rsidRPr="00F6417C">
              <w:rPr>
                <w:lang w:val="en-US"/>
              </w:rPr>
              <w:t>/ˈmeʒərəbl/</w:t>
            </w:r>
          </w:p>
        </w:tc>
        <w:tc>
          <w:tcPr>
            <w:tcW w:w="1645" w:type="pct"/>
          </w:tcPr>
          <w:p w14:paraId="005D1378" w14:textId="77777777" w:rsidR="00F6417C" w:rsidRPr="00F6417C" w:rsidRDefault="00F6417C" w:rsidP="00F6417C">
            <w:pPr>
              <w:rPr>
                <w:lang w:val="en-US"/>
              </w:rPr>
            </w:pPr>
            <w:r w:rsidRPr="00F6417C">
              <w:rPr>
                <w:lang w:val="en-US"/>
              </w:rPr>
              <w:t>có thể đo lường</w:t>
            </w:r>
          </w:p>
        </w:tc>
      </w:tr>
      <w:tr w:rsidR="00F6417C" w:rsidRPr="00F6417C" w14:paraId="5594A777" w14:textId="77777777" w:rsidTr="00F6417C">
        <w:tc>
          <w:tcPr>
            <w:tcW w:w="267" w:type="pct"/>
          </w:tcPr>
          <w:p w14:paraId="2F4D0D98" w14:textId="77777777" w:rsidR="00F6417C" w:rsidRPr="00F6417C" w:rsidRDefault="00F6417C" w:rsidP="00F6417C">
            <w:pPr>
              <w:rPr>
                <w:b/>
                <w:lang w:val="en-US"/>
              </w:rPr>
            </w:pPr>
            <w:r w:rsidRPr="00F6417C">
              <w:rPr>
                <w:b/>
                <w:lang w:val="en-US"/>
              </w:rPr>
              <w:t>64</w:t>
            </w:r>
          </w:p>
        </w:tc>
        <w:tc>
          <w:tcPr>
            <w:tcW w:w="1520" w:type="pct"/>
          </w:tcPr>
          <w:p w14:paraId="3A0F52FF" w14:textId="77777777" w:rsidR="00F6417C" w:rsidRPr="00F6417C" w:rsidRDefault="00F6417C" w:rsidP="00F6417C">
            <w:pPr>
              <w:rPr>
                <w:lang w:val="en-US"/>
              </w:rPr>
            </w:pPr>
            <w:r w:rsidRPr="00F6417C">
              <w:rPr>
                <w:lang w:val="en-US"/>
              </w:rPr>
              <w:t>security</w:t>
            </w:r>
          </w:p>
        </w:tc>
        <w:tc>
          <w:tcPr>
            <w:tcW w:w="365" w:type="pct"/>
          </w:tcPr>
          <w:p w14:paraId="78EFD753" w14:textId="77777777" w:rsidR="00F6417C" w:rsidRPr="00F6417C" w:rsidRDefault="00F6417C" w:rsidP="00F6417C">
            <w:pPr>
              <w:rPr>
                <w:lang w:val="en-US"/>
              </w:rPr>
            </w:pPr>
            <w:r w:rsidRPr="00F6417C">
              <w:rPr>
                <w:lang w:val="en-US"/>
              </w:rPr>
              <w:t>n</w:t>
            </w:r>
          </w:p>
        </w:tc>
        <w:tc>
          <w:tcPr>
            <w:tcW w:w="1203" w:type="pct"/>
          </w:tcPr>
          <w:p w14:paraId="2424916D" w14:textId="77777777" w:rsidR="00F6417C" w:rsidRPr="00F6417C" w:rsidRDefault="00F6417C" w:rsidP="00F6417C">
            <w:pPr>
              <w:rPr>
                <w:lang w:val="en-US"/>
              </w:rPr>
            </w:pPr>
            <w:r w:rsidRPr="00F6417C">
              <w:rPr>
                <w:lang w:val="en-US"/>
              </w:rPr>
              <w:t>/sɪˈkjʊrɪti/</w:t>
            </w:r>
          </w:p>
        </w:tc>
        <w:tc>
          <w:tcPr>
            <w:tcW w:w="1645" w:type="pct"/>
          </w:tcPr>
          <w:p w14:paraId="29EBC942" w14:textId="77777777" w:rsidR="00F6417C" w:rsidRPr="00F6417C" w:rsidRDefault="00F6417C" w:rsidP="00F6417C">
            <w:pPr>
              <w:rPr>
                <w:lang w:val="en-US"/>
              </w:rPr>
            </w:pPr>
            <w:r w:rsidRPr="00F6417C">
              <w:rPr>
                <w:lang w:val="en-US"/>
              </w:rPr>
              <w:t>an ninh</w:t>
            </w:r>
          </w:p>
        </w:tc>
      </w:tr>
      <w:tr w:rsidR="00F6417C" w:rsidRPr="00F6417C" w14:paraId="2BA2E648" w14:textId="77777777" w:rsidTr="00F6417C">
        <w:tc>
          <w:tcPr>
            <w:tcW w:w="267" w:type="pct"/>
          </w:tcPr>
          <w:p w14:paraId="42E96CCD" w14:textId="77777777" w:rsidR="00F6417C" w:rsidRPr="00F6417C" w:rsidRDefault="00F6417C" w:rsidP="00F6417C">
            <w:pPr>
              <w:rPr>
                <w:b/>
                <w:lang w:val="en-US"/>
              </w:rPr>
            </w:pPr>
            <w:r w:rsidRPr="00F6417C">
              <w:rPr>
                <w:b/>
                <w:lang w:val="en-US"/>
              </w:rPr>
              <w:t>65</w:t>
            </w:r>
          </w:p>
        </w:tc>
        <w:tc>
          <w:tcPr>
            <w:tcW w:w="1520" w:type="pct"/>
          </w:tcPr>
          <w:p w14:paraId="0FFFD5E2" w14:textId="77777777" w:rsidR="00F6417C" w:rsidRPr="00F6417C" w:rsidRDefault="00F6417C" w:rsidP="00F6417C">
            <w:pPr>
              <w:rPr>
                <w:lang w:val="en-US"/>
              </w:rPr>
            </w:pPr>
            <w:r w:rsidRPr="00F6417C">
              <w:rPr>
                <w:lang w:val="en-US"/>
              </w:rPr>
              <w:t>efficiency</w:t>
            </w:r>
          </w:p>
        </w:tc>
        <w:tc>
          <w:tcPr>
            <w:tcW w:w="365" w:type="pct"/>
          </w:tcPr>
          <w:p w14:paraId="64BCF7AC" w14:textId="77777777" w:rsidR="00F6417C" w:rsidRPr="00F6417C" w:rsidRDefault="00F6417C" w:rsidP="00F6417C">
            <w:pPr>
              <w:rPr>
                <w:lang w:val="en-US"/>
              </w:rPr>
            </w:pPr>
            <w:r w:rsidRPr="00F6417C">
              <w:rPr>
                <w:lang w:val="en-US"/>
              </w:rPr>
              <w:t>n</w:t>
            </w:r>
          </w:p>
        </w:tc>
        <w:tc>
          <w:tcPr>
            <w:tcW w:w="1203" w:type="pct"/>
          </w:tcPr>
          <w:p w14:paraId="407660A5" w14:textId="77777777" w:rsidR="00F6417C" w:rsidRPr="00F6417C" w:rsidRDefault="00F6417C" w:rsidP="00F6417C">
            <w:pPr>
              <w:rPr>
                <w:lang w:val="en-US"/>
              </w:rPr>
            </w:pPr>
            <w:r w:rsidRPr="00F6417C">
              <w:rPr>
                <w:lang w:val="en-US"/>
              </w:rPr>
              <w:t>/ɪˈfɪʃənsɪ/</w:t>
            </w:r>
          </w:p>
        </w:tc>
        <w:tc>
          <w:tcPr>
            <w:tcW w:w="1645" w:type="pct"/>
          </w:tcPr>
          <w:p w14:paraId="186667A5" w14:textId="77777777" w:rsidR="00F6417C" w:rsidRPr="00F6417C" w:rsidRDefault="00F6417C" w:rsidP="00F6417C">
            <w:pPr>
              <w:rPr>
                <w:lang w:val="en-US"/>
              </w:rPr>
            </w:pPr>
            <w:r w:rsidRPr="00F6417C">
              <w:rPr>
                <w:lang w:val="en-US"/>
              </w:rPr>
              <w:t>hiệu quả</w:t>
            </w:r>
          </w:p>
        </w:tc>
      </w:tr>
      <w:tr w:rsidR="00F6417C" w:rsidRPr="00F6417C" w14:paraId="6426F744" w14:textId="77777777" w:rsidTr="00F6417C">
        <w:tc>
          <w:tcPr>
            <w:tcW w:w="267" w:type="pct"/>
          </w:tcPr>
          <w:p w14:paraId="23691A9F" w14:textId="77777777" w:rsidR="00F6417C" w:rsidRPr="00F6417C" w:rsidRDefault="00F6417C" w:rsidP="00F6417C">
            <w:pPr>
              <w:rPr>
                <w:b/>
                <w:lang w:val="en-US"/>
              </w:rPr>
            </w:pPr>
            <w:r w:rsidRPr="00F6417C">
              <w:rPr>
                <w:b/>
                <w:lang w:val="en-US"/>
              </w:rPr>
              <w:t>66</w:t>
            </w:r>
          </w:p>
        </w:tc>
        <w:tc>
          <w:tcPr>
            <w:tcW w:w="1520" w:type="pct"/>
          </w:tcPr>
          <w:p w14:paraId="122EFDA9" w14:textId="77777777" w:rsidR="00F6417C" w:rsidRPr="00F6417C" w:rsidRDefault="00F6417C" w:rsidP="00F6417C">
            <w:pPr>
              <w:rPr>
                <w:lang w:val="en-US"/>
              </w:rPr>
            </w:pPr>
            <w:r w:rsidRPr="00F6417C">
              <w:rPr>
                <w:lang w:val="en-US"/>
              </w:rPr>
              <w:t>maintain</w:t>
            </w:r>
          </w:p>
        </w:tc>
        <w:tc>
          <w:tcPr>
            <w:tcW w:w="365" w:type="pct"/>
          </w:tcPr>
          <w:p w14:paraId="2FC60334" w14:textId="77777777" w:rsidR="00F6417C" w:rsidRPr="00F6417C" w:rsidRDefault="00F6417C" w:rsidP="00F6417C">
            <w:pPr>
              <w:rPr>
                <w:lang w:val="en-US"/>
              </w:rPr>
            </w:pPr>
            <w:r w:rsidRPr="00F6417C">
              <w:rPr>
                <w:lang w:val="en-US"/>
              </w:rPr>
              <w:t>v</w:t>
            </w:r>
          </w:p>
        </w:tc>
        <w:tc>
          <w:tcPr>
            <w:tcW w:w="1203" w:type="pct"/>
          </w:tcPr>
          <w:p w14:paraId="5A75AE51" w14:textId="77777777" w:rsidR="00F6417C" w:rsidRPr="00F6417C" w:rsidRDefault="00F6417C" w:rsidP="00F6417C">
            <w:pPr>
              <w:rPr>
                <w:lang w:val="en-US"/>
              </w:rPr>
            </w:pPr>
            <w:r w:rsidRPr="00F6417C">
              <w:rPr>
                <w:lang w:val="en-US"/>
              </w:rPr>
              <w:t>/meɪnˈteɪn/</w:t>
            </w:r>
          </w:p>
        </w:tc>
        <w:tc>
          <w:tcPr>
            <w:tcW w:w="1645" w:type="pct"/>
          </w:tcPr>
          <w:p w14:paraId="6FAD3DC1" w14:textId="77777777" w:rsidR="00F6417C" w:rsidRPr="00F6417C" w:rsidRDefault="00F6417C" w:rsidP="00F6417C">
            <w:pPr>
              <w:rPr>
                <w:lang w:val="en-US"/>
              </w:rPr>
            </w:pPr>
            <w:r w:rsidRPr="00F6417C">
              <w:rPr>
                <w:lang w:val="en-US"/>
              </w:rPr>
              <w:t>duy trì</w:t>
            </w:r>
          </w:p>
        </w:tc>
      </w:tr>
      <w:tr w:rsidR="00F6417C" w:rsidRPr="00F6417C" w14:paraId="19567509" w14:textId="77777777" w:rsidTr="00F6417C">
        <w:tc>
          <w:tcPr>
            <w:tcW w:w="267" w:type="pct"/>
          </w:tcPr>
          <w:p w14:paraId="45E8EA1B" w14:textId="77777777" w:rsidR="00F6417C" w:rsidRPr="00F6417C" w:rsidRDefault="00F6417C" w:rsidP="00F6417C">
            <w:pPr>
              <w:rPr>
                <w:b/>
                <w:lang w:val="en-US"/>
              </w:rPr>
            </w:pPr>
            <w:r w:rsidRPr="00F6417C">
              <w:rPr>
                <w:b/>
                <w:lang w:val="en-US"/>
              </w:rPr>
              <w:t>67</w:t>
            </w:r>
          </w:p>
        </w:tc>
        <w:tc>
          <w:tcPr>
            <w:tcW w:w="1520" w:type="pct"/>
          </w:tcPr>
          <w:p w14:paraId="1369F80F" w14:textId="77777777" w:rsidR="00F6417C" w:rsidRPr="00F6417C" w:rsidRDefault="00F6417C" w:rsidP="00F6417C">
            <w:pPr>
              <w:rPr>
                <w:lang w:val="en-US"/>
              </w:rPr>
            </w:pPr>
            <w:r w:rsidRPr="00F6417C">
              <w:rPr>
                <w:lang w:val="en-US"/>
              </w:rPr>
              <w:t>workforce</w:t>
            </w:r>
          </w:p>
        </w:tc>
        <w:tc>
          <w:tcPr>
            <w:tcW w:w="365" w:type="pct"/>
          </w:tcPr>
          <w:p w14:paraId="635E20A7" w14:textId="77777777" w:rsidR="00F6417C" w:rsidRPr="00F6417C" w:rsidRDefault="00F6417C" w:rsidP="00F6417C">
            <w:pPr>
              <w:rPr>
                <w:lang w:val="en-US"/>
              </w:rPr>
            </w:pPr>
            <w:r w:rsidRPr="00F6417C">
              <w:rPr>
                <w:lang w:val="en-US"/>
              </w:rPr>
              <w:t>n</w:t>
            </w:r>
          </w:p>
        </w:tc>
        <w:tc>
          <w:tcPr>
            <w:tcW w:w="1203" w:type="pct"/>
          </w:tcPr>
          <w:p w14:paraId="2D179244" w14:textId="77777777" w:rsidR="00F6417C" w:rsidRPr="00F6417C" w:rsidRDefault="00F6417C" w:rsidP="00F6417C">
            <w:pPr>
              <w:rPr>
                <w:lang w:val="en-US"/>
              </w:rPr>
            </w:pPr>
            <w:r w:rsidRPr="00F6417C">
              <w:rPr>
                <w:lang w:val="en-US"/>
              </w:rPr>
              <w:t>/ˈwɜːrkfɔːrs/</w:t>
            </w:r>
          </w:p>
        </w:tc>
        <w:tc>
          <w:tcPr>
            <w:tcW w:w="1645" w:type="pct"/>
          </w:tcPr>
          <w:p w14:paraId="7C530E3F" w14:textId="77777777" w:rsidR="00F6417C" w:rsidRPr="00F6417C" w:rsidRDefault="00F6417C" w:rsidP="00F6417C">
            <w:pPr>
              <w:rPr>
                <w:lang w:val="en-US"/>
              </w:rPr>
            </w:pPr>
            <w:r w:rsidRPr="00F6417C">
              <w:rPr>
                <w:lang w:val="en-US"/>
              </w:rPr>
              <w:t>lực lượng lao động</w:t>
            </w:r>
          </w:p>
        </w:tc>
      </w:tr>
      <w:tr w:rsidR="00F6417C" w:rsidRPr="00F6417C" w14:paraId="283F8A28" w14:textId="77777777" w:rsidTr="00F6417C">
        <w:tc>
          <w:tcPr>
            <w:tcW w:w="267" w:type="pct"/>
          </w:tcPr>
          <w:p w14:paraId="24D48E59" w14:textId="77777777" w:rsidR="00F6417C" w:rsidRPr="00F6417C" w:rsidRDefault="00F6417C" w:rsidP="00F6417C">
            <w:pPr>
              <w:rPr>
                <w:b/>
                <w:lang w:val="en-US"/>
              </w:rPr>
            </w:pPr>
            <w:r w:rsidRPr="00F6417C">
              <w:rPr>
                <w:b/>
                <w:lang w:val="en-US"/>
              </w:rPr>
              <w:t>68</w:t>
            </w:r>
          </w:p>
        </w:tc>
        <w:tc>
          <w:tcPr>
            <w:tcW w:w="1520" w:type="pct"/>
          </w:tcPr>
          <w:p w14:paraId="0965A907" w14:textId="77777777" w:rsidR="00F6417C" w:rsidRPr="00F6417C" w:rsidRDefault="00F6417C" w:rsidP="00F6417C">
            <w:pPr>
              <w:rPr>
                <w:lang w:val="en-US"/>
              </w:rPr>
            </w:pPr>
            <w:r w:rsidRPr="00F6417C">
              <w:rPr>
                <w:lang w:val="en-US"/>
              </w:rPr>
              <w:t>heritage</w:t>
            </w:r>
          </w:p>
        </w:tc>
        <w:tc>
          <w:tcPr>
            <w:tcW w:w="365" w:type="pct"/>
          </w:tcPr>
          <w:p w14:paraId="1C1229F7" w14:textId="77777777" w:rsidR="00F6417C" w:rsidRPr="00F6417C" w:rsidRDefault="00F6417C" w:rsidP="00F6417C">
            <w:pPr>
              <w:rPr>
                <w:lang w:val="en-US"/>
              </w:rPr>
            </w:pPr>
            <w:r w:rsidRPr="00F6417C">
              <w:rPr>
                <w:lang w:val="en-US"/>
              </w:rPr>
              <w:t>n</w:t>
            </w:r>
          </w:p>
        </w:tc>
        <w:tc>
          <w:tcPr>
            <w:tcW w:w="1203" w:type="pct"/>
          </w:tcPr>
          <w:p w14:paraId="7FE0B9F3" w14:textId="77777777" w:rsidR="00F6417C" w:rsidRPr="00F6417C" w:rsidRDefault="00F6417C" w:rsidP="00F6417C">
            <w:pPr>
              <w:rPr>
                <w:lang w:val="en-US"/>
              </w:rPr>
            </w:pPr>
            <w:r w:rsidRPr="00F6417C">
              <w:rPr>
                <w:lang w:val="en-US"/>
              </w:rPr>
              <w:t>/ˈherɪtɪdʒ/</w:t>
            </w:r>
          </w:p>
        </w:tc>
        <w:tc>
          <w:tcPr>
            <w:tcW w:w="1645" w:type="pct"/>
          </w:tcPr>
          <w:p w14:paraId="6B4A9B95" w14:textId="77777777" w:rsidR="00F6417C" w:rsidRPr="00F6417C" w:rsidRDefault="00F6417C" w:rsidP="00F6417C">
            <w:pPr>
              <w:rPr>
                <w:lang w:val="en-US"/>
              </w:rPr>
            </w:pPr>
            <w:r w:rsidRPr="00F6417C">
              <w:rPr>
                <w:lang w:val="en-US"/>
              </w:rPr>
              <w:t>di sản</w:t>
            </w:r>
          </w:p>
        </w:tc>
      </w:tr>
      <w:tr w:rsidR="00F6417C" w:rsidRPr="00F6417C" w14:paraId="23121AA2" w14:textId="77777777" w:rsidTr="00F6417C">
        <w:tc>
          <w:tcPr>
            <w:tcW w:w="267" w:type="pct"/>
          </w:tcPr>
          <w:p w14:paraId="28A3F115" w14:textId="77777777" w:rsidR="00F6417C" w:rsidRPr="00F6417C" w:rsidRDefault="00F6417C" w:rsidP="00F6417C">
            <w:pPr>
              <w:rPr>
                <w:b/>
                <w:lang w:val="en-US"/>
              </w:rPr>
            </w:pPr>
            <w:r w:rsidRPr="00F6417C">
              <w:rPr>
                <w:b/>
                <w:lang w:val="en-US"/>
              </w:rPr>
              <w:t>69</w:t>
            </w:r>
          </w:p>
        </w:tc>
        <w:tc>
          <w:tcPr>
            <w:tcW w:w="1520" w:type="pct"/>
          </w:tcPr>
          <w:p w14:paraId="34647039" w14:textId="77777777" w:rsidR="00F6417C" w:rsidRPr="00F6417C" w:rsidRDefault="00F6417C" w:rsidP="00F6417C">
            <w:pPr>
              <w:rPr>
                <w:lang w:val="en-US"/>
              </w:rPr>
            </w:pPr>
            <w:r w:rsidRPr="00F6417C">
              <w:rPr>
                <w:lang w:val="en-US"/>
              </w:rPr>
              <w:t>endangered</w:t>
            </w:r>
          </w:p>
        </w:tc>
        <w:tc>
          <w:tcPr>
            <w:tcW w:w="365" w:type="pct"/>
          </w:tcPr>
          <w:p w14:paraId="0C31FA06" w14:textId="77777777" w:rsidR="00F6417C" w:rsidRPr="00F6417C" w:rsidRDefault="00F6417C" w:rsidP="00F6417C">
            <w:pPr>
              <w:rPr>
                <w:lang w:val="en-US"/>
              </w:rPr>
            </w:pPr>
            <w:r w:rsidRPr="00F6417C">
              <w:rPr>
                <w:lang w:val="en-US"/>
              </w:rPr>
              <w:t>adj</w:t>
            </w:r>
          </w:p>
        </w:tc>
        <w:tc>
          <w:tcPr>
            <w:tcW w:w="1203" w:type="pct"/>
          </w:tcPr>
          <w:p w14:paraId="74517E4F" w14:textId="77777777" w:rsidR="00F6417C" w:rsidRPr="00F6417C" w:rsidRDefault="00F6417C" w:rsidP="00F6417C">
            <w:pPr>
              <w:rPr>
                <w:lang w:val="en-US"/>
              </w:rPr>
            </w:pPr>
            <w:r w:rsidRPr="00F6417C">
              <w:rPr>
                <w:lang w:val="en-US"/>
              </w:rPr>
              <w:t>/ɪnˈdeɪndʒərd/</w:t>
            </w:r>
          </w:p>
        </w:tc>
        <w:tc>
          <w:tcPr>
            <w:tcW w:w="1645" w:type="pct"/>
          </w:tcPr>
          <w:p w14:paraId="75679D7F" w14:textId="77777777" w:rsidR="00F6417C" w:rsidRPr="00F6417C" w:rsidRDefault="00F6417C" w:rsidP="00F6417C">
            <w:pPr>
              <w:rPr>
                <w:lang w:val="en-US"/>
              </w:rPr>
            </w:pPr>
            <w:r w:rsidRPr="00F6417C">
              <w:rPr>
                <w:lang w:val="en-US"/>
              </w:rPr>
              <w:t>gặp nguy hiểm, bị đe doạ</w:t>
            </w:r>
          </w:p>
        </w:tc>
      </w:tr>
      <w:tr w:rsidR="00F6417C" w:rsidRPr="00F6417C" w14:paraId="0353BFCE" w14:textId="77777777" w:rsidTr="00F6417C">
        <w:tc>
          <w:tcPr>
            <w:tcW w:w="267" w:type="pct"/>
          </w:tcPr>
          <w:p w14:paraId="08947852" w14:textId="77777777" w:rsidR="00F6417C" w:rsidRPr="00F6417C" w:rsidRDefault="00F6417C" w:rsidP="00F6417C">
            <w:pPr>
              <w:rPr>
                <w:b/>
                <w:lang w:val="en-US"/>
              </w:rPr>
            </w:pPr>
            <w:r w:rsidRPr="00F6417C">
              <w:rPr>
                <w:b/>
                <w:lang w:val="en-US"/>
              </w:rPr>
              <w:t>70</w:t>
            </w:r>
          </w:p>
        </w:tc>
        <w:tc>
          <w:tcPr>
            <w:tcW w:w="1520" w:type="pct"/>
          </w:tcPr>
          <w:p w14:paraId="42D88F7F" w14:textId="77777777" w:rsidR="00F6417C" w:rsidRPr="00F6417C" w:rsidRDefault="00F6417C" w:rsidP="00F6417C">
            <w:pPr>
              <w:rPr>
                <w:lang w:val="en-US"/>
              </w:rPr>
            </w:pPr>
            <w:r w:rsidRPr="00F6417C">
              <w:rPr>
                <w:lang w:val="en-US"/>
              </w:rPr>
              <w:t>tradition</w:t>
            </w:r>
          </w:p>
        </w:tc>
        <w:tc>
          <w:tcPr>
            <w:tcW w:w="365" w:type="pct"/>
          </w:tcPr>
          <w:p w14:paraId="0905CD56" w14:textId="77777777" w:rsidR="00F6417C" w:rsidRPr="00F6417C" w:rsidRDefault="00F6417C" w:rsidP="00F6417C">
            <w:pPr>
              <w:rPr>
                <w:lang w:val="en-US"/>
              </w:rPr>
            </w:pPr>
            <w:r w:rsidRPr="00F6417C">
              <w:rPr>
                <w:lang w:val="en-US"/>
              </w:rPr>
              <w:t>n</w:t>
            </w:r>
          </w:p>
        </w:tc>
        <w:tc>
          <w:tcPr>
            <w:tcW w:w="1203" w:type="pct"/>
          </w:tcPr>
          <w:p w14:paraId="3EA319AF" w14:textId="77777777" w:rsidR="00F6417C" w:rsidRPr="00F6417C" w:rsidRDefault="00F6417C" w:rsidP="00F6417C">
            <w:pPr>
              <w:rPr>
                <w:lang w:val="en-US"/>
              </w:rPr>
            </w:pPr>
            <w:r w:rsidRPr="00F6417C">
              <w:rPr>
                <w:lang w:val="en-US"/>
              </w:rPr>
              <w:t>/trəˈdɪʃən/</w:t>
            </w:r>
          </w:p>
        </w:tc>
        <w:tc>
          <w:tcPr>
            <w:tcW w:w="1645" w:type="pct"/>
          </w:tcPr>
          <w:p w14:paraId="121D2652" w14:textId="77777777" w:rsidR="00F6417C" w:rsidRPr="00F6417C" w:rsidRDefault="00F6417C" w:rsidP="00F6417C">
            <w:pPr>
              <w:rPr>
                <w:lang w:val="en-US"/>
              </w:rPr>
            </w:pPr>
            <w:r w:rsidRPr="00F6417C">
              <w:rPr>
                <w:lang w:val="en-US"/>
              </w:rPr>
              <w:t>truyền thống</w:t>
            </w:r>
          </w:p>
        </w:tc>
      </w:tr>
      <w:tr w:rsidR="00F6417C" w:rsidRPr="00F6417C" w14:paraId="439A7881" w14:textId="77777777" w:rsidTr="00F6417C">
        <w:tc>
          <w:tcPr>
            <w:tcW w:w="267" w:type="pct"/>
          </w:tcPr>
          <w:p w14:paraId="3EF1F52A" w14:textId="77777777" w:rsidR="00F6417C" w:rsidRPr="00F6417C" w:rsidRDefault="00F6417C" w:rsidP="00F6417C">
            <w:pPr>
              <w:rPr>
                <w:b/>
                <w:lang w:val="en-US"/>
              </w:rPr>
            </w:pPr>
            <w:r w:rsidRPr="00F6417C">
              <w:rPr>
                <w:b/>
                <w:lang w:val="en-US"/>
              </w:rPr>
              <w:t>71</w:t>
            </w:r>
          </w:p>
        </w:tc>
        <w:tc>
          <w:tcPr>
            <w:tcW w:w="1520" w:type="pct"/>
          </w:tcPr>
          <w:p w14:paraId="63570FFE" w14:textId="77777777" w:rsidR="00F6417C" w:rsidRPr="00F6417C" w:rsidRDefault="00F6417C" w:rsidP="00F6417C">
            <w:pPr>
              <w:rPr>
                <w:lang w:val="en-US"/>
              </w:rPr>
            </w:pPr>
            <w:r w:rsidRPr="00F6417C">
              <w:rPr>
                <w:lang w:val="en-US"/>
              </w:rPr>
              <w:t>preservation</w:t>
            </w:r>
          </w:p>
        </w:tc>
        <w:tc>
          <w:tcPr>
            <w:tcW w:w="365" w:type="pct"/>
          </w:tcPr>
          <w:p w14:paraId="1E0D7BE9" w14:textId="77777777" w:rsidR="00F6417C" w:rsidRPr="00F6417C" w:rsidRDefault="00F6417C" w:rsidP="00F6417C">
            <w:pPr>
              <w:rPr>
                <w:lang w:val="en-US"/>
              </w:rPr>
            </w:pPr>
            <w:r w:rsidRPr="00F6417C">
              <w:rPr>
                <w:lang w:val="en-US"/>
              </w:rPr>
              <w:t>n</w:t>
            </w:r>
          </w:p>
        </w:tc>
        <w:tc>
          <w:tcPr>
            <w:tcW w:w="1203" w:type="pct"/>
          </w:tcPr>
          <w:p w14:paraId="06575E0F" w14:textId="77777777" w:rsidR="00F6417C" w:rsidRPr="00F6417C" w:rsidRDefault="00F6417C" w:rsidP="00F6417C">
            <w:pPr>
              <w:rPr>
                <w:lang w:val="en-US"/>
              </w:rPr>
            </w:pPr>
            <w:r w:rsidRPr="00F6417C">
              <w:rPr>
                <w:lang w:val="en-US"/>
              </w:rPr>
              <w:t>/ˌprezərˈveɪʃən/</w:t>
            </w:r>
          </w:p>
        </w:tc>
        <w:tc>
          <w:tcPr>
            <w:tcW w:w="1645" w:type="pct"/>
          </w:tcPr>
          <w:p w14:paraId="60C012B4" w14:textId="77777777" w:rsidR="00F6417C" w:rsidRPr="00F6417C" w:rsidRDefault="00F6417C" w:rsidP="00F6417C">
            <w:pPr>
              <w:rPr>
                <w:lang w:val="en-US"/>
              </w:rPr>
            </w:pPr>
            <w:r w:rsidRPr="00F6417C">
              <w:rPr>
                <w:lang w:val="en-US"/>
              </w:rPr>
              <w:t>sự bảo tồn</w:t>
            </w:r>
          </w:p>
        </w:tc>
      </w:tr>
      <w:tr w:rsidR="00F6417C" w:rsidRPr="00F6417C" w14:paraId="26CE4B3B" w14:textId="77777777" w:rsidTr="00F6417C">
        <w:tc>
          <w:tcPr>
            <w:tcW w:w="267" w:type="pct"/>
          </w:tcPr>
          <w:p w14:paraId="180DC309" w14:textId="77777777" w:rsidR="00F6417C" w:rsidRPr="00F6417C" w:rsidRDefault="00F6417C" w:rsidP="00F6417C">
            <w:pPr>
              <w:rPr>
                <w:b/>
                <w:lang w:val="en-US"/>
              </w:rPr>
            </w:pPr>
            <w:r w:rsidRPr="00F6417C">
              <w:rPr>
                <w:b/>
                <w:lang w:val="en-US"/>
              </w:rPr>
              <w:t>72</w:t>
            </w:r>
          </w:p>
        </w:tc>
        <w:tc>
          <w:tcPr>
            <w:tcW w:w="1520" w:type="pct"/>
          </w:tcPr>
          <w:p w14:paraId="62FFDF66" w14:textId="77777777" w:rsidR="00F6417C" w:rsidRPr="00F6417C" w:rsidRDefault="00F6417C" w:rsidP="00F6417C">
            <w:pPr>
              <w:rPr>
                <w:lang w:val="en-US"/>
              </w:rPr>
            </w:pPr>
            <w:r w:rsidRPr="00F6417C">
              <w:rPr>
                <w:lang w:val="en-US"/>
              </w:rPr>
              <w:t>essential</w:t>
            </w:r>
          </w:p>
        </w:tc>
        <w:tc>
          <w:tcPr>
            <w:tcW w:w="365" w:type="pct"/>
          </w:tcPr>
          <w:p w14:paraId="0D2A2F90" w14:textId="77777777" w:rsidR="00F6417C" w:rsidRPr="00F6417C" w:rsidRDefault="00F6417C" w:rsidP="00F6417C">
            <w:pPr>
              <w:rPr>
                <w:lang w:val="en-US"/>
              </w:rPr>
            </w:pPr>
            <w:r w:rsidRPr="00F6417C">
              <w:rPr>
                <w:lang w:val="en-US"/>
              </w:rPr>
              <w:t>adj</w:t>
            </w:r>
          </w:p>
        </w:tc>
        <w:tc>
          <w:tcPr>
            <w:tcW w:w="1203" w:type="pct"/>
          </w:tcPr>
          <w:p w14:paraId="266F632F" w14:textId="77777777" w:rsidR="00F6417C" w:rsidRPr="00F6417C" w:rsidRDefault="00F6417C" w:rsidP="00F6417C">
            <w:pPr>
              <w:rPr>
                <w:lang w:val="en-US"/>
              </w:rPr>
            </w:pPr>
            <w:r w:rsidRPr="00F6417C">
              <w:rPr>
                <w:lang w:val="en-US"/>
              </w:rPr>
              <w:t>/ɪˈsenʃəl/</w:t>
            </w:r>
          </w:p>
        </w:tc>
        <w:tc>
          <w:tcPr>
            <w:tcW w:w="1645" w:type="pct"/>
          </w:tcPr>
          <w:p w14:paraId="1A3CBA93" w14:textId="77777777" w:rsidR="00F6417C" w:rsidRPr="00F6417C" w:rsidRDefault="00F6417C" w:rsidP="00F6417C">
            <w:pPr>
              <w:rPr>
                <w:lang w:val="en-US"/>
              </w:rPr>
            </w:pPr>
            <w:r w:rsidRPr="00F6417C">
              <w:rPr>
                <w:lang w:val="en-US"/>
              </w:rPr>
              <w:t>thiết yếu</w:t>
            </w:r>
          </w:p>
        </w:tc>
      </w:tr>
      <w:tr w:rsidR="00F6417C" w:rsidRPr="00F6417C" w14:paraId="3D8BD6D2" w14:textId="77777777" w:rsidTr="00F6417C">
        <w:tc>
          <w:tcPr>
            <w:tcW w:w="267" w:type="pct"/>
          </w:tcPr>
          <w:p w14:paraId="5328E841" w14:textId="77777777" w:rsidR="00F6417C" w:rsidRPr="00F6417C" w:rsidRDefault="00F6417C" w:rsidP="00F6417C">
            <w:pPr>
              <w:rPr>
                <w:b/>
                <w:lang w:val="en-US"/>
              </w:rPr>
            </w:pPr>
            <w:r w:rsidRPr="00F6417C">
              <w:rPr>
                <w:b/>
                <w:lang w:val="en-US"/>
              </w:rPr>
              <w:t>73</w:t>
            </w:r>
          </w:p>
        </w:tc>
        <w:tc>
          <w:tcPr>
            <w:tcW w:w="1520" w:type="pct"/>
          </w:tcPr>
          <w:p w14:paraId="6362ECF0" w14:textId="77777777" w:rsidR="00F6417C" w:rsidRPr="00F6417C" w:rsidRDefault="00F6417C" w:rsidP="00F6417C">
            <w:pPr>
              <w:rPr>
                <w:lang w:val="en-US"/>
              </w:rPr>
            </w:pPr>
            <w:r w:rsidRPr="00F6417C">
              <w:rPr>
                <w:lang w:val="en-US"/>
              </w:rPr>
              <w:t>represent</w:t>
            </w:r>
          </w:p>
        </w:tc>
        <w:tc>
          <w:tcPr>
            <w:tcW w:w="365" w:type="pct"/>
          </w:tcPr>
          <w:p w14:paraId="65289F88" w14:textId="77777777" w:rsidR="00F6417C" w:rsidRPr="00F6417C" w:rsidRDefault="00F6417C" w:rsidP="00F6417C">
            <w:pPr>
              <w:rPr>
                <w:lang w:val="en-US"/>
              </w:rPr>
            </w:pPr>
            <w:r w:rsidRPr="00F6417C">
              <w:rPr>
                <w:lang w:val="en-US"/>
              </w:rPr>
              <w:t>v</w:t>
            </w:r>
          </w:p>
        </w:tc>
        <w:tc>
          <w:tcPr>
            <w:tcW w:w="1203" w:type="pct"/>
          </w:tcPr>
          <w:p w14:paraId="627D1745" w14:textId="77777777" w:rsidR="00F6417C" w:rsidRPr="00F6417C" w:rsidRDefault="00F6417C" w:rsidP="00F6417C">
            <w:pPr>
              <w:rPr>
                <w:lang w:val="en-US"/>
              </w:rPr>
            </w:pPr>
            <w:r w:rsidRPr="00F6417C">
              <w:rPr>
                <w:lang w:val="en-US"/>
              </w:rPr>
              <w:t>/ˌreprɪˈzent/</w:t>
            </w:r>
          </w:p>
        </w:tc>
        <w:tc>
          <w:tcPr>
            <w:tcW w:w="1645" w:type="pct"/>
          </w:tcPr>
          <w:p w14:paraId="73F29D5C" w14:textId="77777777" w:rsidR="00F6417C" w:rsidRPr="00F6417C" w:rsidRDefault="00F6417C" w:rsidP="00F6417C">
            <w:pPr>
              <w:rPr>
                <w:lang w:val="en-US"/>
              </w:rPr>
            </w:pPr>
            <w:r w:rsidRPr="00F6417C">
              <w:rPr>
                <w:lang w:val="en-US"/>
              </w:rPr>
              <w:t>đại diện</w:t>
            </w:r>
          </w:p>
        </w:tc>
      </w:tr>
      <w:tr w:rsidR="00F6417C" w:rsidRPr="00F6417C" w14:paraId="6BACE56D" w14:textId="77777777" w:rsidTr="00F6417C">
        <w:tc>
          <w:tcPr>
            <w:tcW w:w="267" w:type="pct"/>
          </w:tcPr>
          <w:p w14:paraId="38BD0EA1" w14:textId="77777777" w:rsidR="00F6417C" w:rsidRPr="00F6417C" w:rsidRDefault="00F6417C" w:rsidP="00F6417C">
            <w:pPr>
              <w:rPr>
                <w:b/>
                <w:lang w:val="en-US"/>
              </w:rPr>
            </w:pPr>
            <w:r w:rsidRPr="00F6417C">
              <w:rPr>
                <w:b/>
                <w:lang w:val="en-US"/>
              </w:rPr>
              <w:t>74</w:t>
            </w:r>
          </w:p>
        </w:tc>
        <w:tc>
          <w:tcPr>
            <w:tcW w:w="1520" w:type="pct"/>
          </w:tcPr>
          <w:p w14:paraId="47E7163F" w14:textId="77777777" w:rsidR="00F6417C" w:rsidRPr="00F6417C" w:rsidRDefault="00F6417C" w:rsidP="00F6417C">
            <w:pPr>
              <w:rPr>
                <w:lang w:val="en-US"/>
              </w:rPr>
            </w:pPr>
            <w:r w:rsidRPr="00F6417C">
              <w:rPr>
                <w:lang w:val="en-US"/>
              </w:rPr>
              <w:t>linguistic</w:t>
            </w:r>
          </w:p>
        </w:tc>
        <w:tc>
          <w:tcPr>
            <w:tcW w:w="365" w:type="pct"/>
          </w:tcPr>
          <w:p w14:paraId="074D4DF9" w14:textId="77777777" w:rsidR="00F6417C" w:rsidRPr="00F6417C" w:rsidRDefault="00F6417C" w:rsidP="00F6417C">
            <w:pPr>
              <w:rPr>
                <w:lang w:val="en-US"/>
              </w:rPr>
            </w:pPr>
            <w:r w:rsidRPr="00F6417C">
              <w:rPr>
                <w:lang w:val="en-US"/>
              </w:rPr>
              <w:t>adj</w:t>
            </w:r>
          </w:p>
        </w:tc>
        <w:tc>
          <w:tcPr>
            <w:tcW w:w="1203" w:type="pct"/>
          </w:tcPr>
          <w:p w14:paraId="3BB51031" w14:textId="77777777" w:rsidR="00F6417C" w:rsidRPr="00F6417C" w:rsidRDefault="00F6417C" w:rsidP="00F6417C">
            <w:pPr>
              <w:rPr>
                <w:lang w:val="en-US"/>
              </w:rPr>
            </w:pPr>
            <w:r w:rsidRPr="00F6417C">
              <w:rPr>
                <w:lang w:val="en-US"/>
              </w:rPr>
              <w:t>/lɪŋˈɡwɪstɪk/</w:t>
            </w:r>
          </w:p>
        </w:tc>
        <w:tc>
          <w:tcPr>
            <w:tcW w:w="1645" w:type="pct"/>
          </w:tcPr>
          <w:p w14:paraId="2C3AED43" w14:textId="77777777" w:rsidR="00F6417C" w:rsidRPr="00F6417C" w:rsidRDefault="00F6417C" w:rsidP="00F6417C">
            <w:pPr>
              <w:rPr>
                <w:lang w:val="en-US"/>
              </w:rPr>
            </w:pPr>
            <w:r w:rsidRPr="00F6417C">
              <w:rPr>
                <w:lang w:val="en-US"/>
              </w:rPr>
              <w:t>thuộc về ngôn ngữ</w:t>
            </w:r>
          </w:p>
        </w:tc>
      </w:tr>
      <w:tr w:rsidR="00F6417C" w:rsidRPr="00F6417C" w14:paraId="0C420826" w14:textId="77777777" w:rsidTr="00F6417C">
        <w:tc>
          <w:tcPr>
            <w:tcW w:w="267" w:type="pct"/>
          </w:tcPr>
          <w:p w14:paraId="62EA6861" w14:textId="77777777" w:rsidR="00F6417C" w:rsidRPr="00F6417C" w:rsidRDefault="00F6417C" w:rsidP="00F6417C">
            <w:pPr>
              <w:rPr>
                <w:b/>
                <w:lang w:val="en-US"/>
              </w:rPr>
            </w:pPr>
            <w:r w:rsidRPr="00F6417C">
              <w:rPr>
                <w:b/>
                <w:lang w:val="en-US"/>
              </w:rPr>
              <w:t>75</w:t>
            </w:r>
          </w:p>
        </w:tc>
        <w:tc>
          <w:tcPr>
            <w:tcW w:w="1520" w:type="pct"/>
          </w:tcPr>
          <w:p w14:paraId="55B32CBA" w14:textId="77777777" w:rsidR="00F6417C" w:rsidRPr="00F6417C" w:rsidRDefault="00F6417C" w:rsidP="00F6417C">
            <w:pPr>
              <w:rPr>
                <w:lang w:val="en-US"/>
              </w:rPr>
            </w:pPr>
            <w:r w:rsidRPr="00F6417C">
              <w:rPr>
                <w:lang w:val="en-US"/>
              </w:rPr>
              <w:t>tragedy</w:t>
            </w:r>
          </w:p>
        </w:tc>
        <w:tc>
          <w:tcPr>
            <w:tcW w:w="365" w:type="pct"/>
          </w:tcPr>
          <w:p w14:paraId="55C7AD17" w14:textId="77777777" w:rsidR="00F6417C" w:rsidRPr="00F6417C" w:rsidRDefault="00F6417C" w:rsidP="00F6417C">
            <w:pPr>
              <w:rPr>
                <w:lang w:val="en-US"/>
              </w:rPr>
            </w:pPr>
            <w:r w:rsidRPr="00F6417C">
              <w:rPr>
                <w:lang w:val="en-US"/>
              </w:rPr>
              <w:t>n</w:t>
            </w:r>
          </w:p>
        </w:tc>
        <w:tc>
          <w:tcPr>
            <w:tcW w:w="1203" w:type="pct"/>
          </w:tcPr>
          <w:p w14:paraId="68483D2B" w14:textId="77777777" w:rsidR="00F6417C" w:rsidRPr="00F6417C" w:rsidRDefault="00F6417C" w:rsidP="00F6417C">
            <w:pPr>
              <w:rPr>
                <w:lang w:val="en-US"/>
              </w:rPr>
            </w:pPr>
            <w:r w:rsidRPr="00F6417C">
              <w:rPr>
                <w:lang w:val="en-US"/>
              </w:rPr>
              <w:t>/ˈtrædʒədi/</w:t>
            </w:r>
          </w:p>
        </w:tc>
        <w:tc>
          <w:tcPr>
            <w:tcW w:w="1645" w:type="pct"/>
          </w:tcPr>
          <w:p w14:paraId="365F9774" w14:textId="77777777" w:rsidR="00F6417C" w:rsidRPr="00F6417C" w:rsidRDefault="00F6417C" w:rsidP="00F6417C">
            <w:pPr>
              <w:rPr>
                <w:lang w:val="en-US"/>
              </w:rPr>
            </w:pPr>
            <w:r w:rsidRPr="00F6417C">
              <w:rPr>
                <w:lang w:val="en-US"/>
              </w:rPr>
              <w:t>bi kịch</w:t>
            </w:r>
          </w:p>
        </w:tc>
      </w:tr>
      <w:tr w:rsidR="00F6417C" w:rsidRPr="00F6417C" w14:paraId="56C0108C" w14:textId="77777777" w:rsidTr="00F6417C">
        <w:tc>
          <w:tcPr>
            <w:tcW w:w="267" w:type="pct"/>
          </w:tcPr>
          <w:p w14:paraId="5C3F4676" w14:textId="77777777" w:rsidR="00F6417C" w:rsidRPr="00F6417C" w:rsidRDefault="00F6417C" w:rsidP="00F6417C">
            <w:pPr>
              <w:rPr>
                <w:b/>
                <w:lang w:val="en-US"/>
              </w:rPr>
            </w:pPr>
            <w:r w:rsidRPr="00F6417C">
              <w:rPr>
                <w:b/>
                <w:lang w:val="en-US"/>
              </w:rPr>
              <w:t>76</w:t>
            </w:r>
          </w:p>
        </w:tc>
        <w:tc>
          <w:tcPr>
            <w:tcW w:w="1520" w:type="pct"/>
          </w:tcPr>
          <w:p w14:paraId="027F009A" w14:textId="77777777" w:rsidR="00F6417C" w:rsidRPr="00F6417C" w:rsidRDefault="00F6417C" w:rsidP="00F6417C">
            <w:pPr>
              <w:rPr>
                <w:lang w:val="en-US"/>
              </w:rPr>
            </w:pPr>
            <w:r w:rsidRPr="00F6417C">
              <w:rPr>
                <w:lang w:val="en-US"/>
              </w:rPr>
              <w:t>shift</w:t>
            </w:r>
          </w:p>
        </w:tc>
        <w:tc>
          <w:tcPr>
            <w:tcW w:w="365" w:type="pct"/>
          </w:tcPr>
          <w:p w14:paraId="5D46BE5A" w14:textId="77777777" w:rsidR="00F6417C" w:rsidRPr="00F6417C" w:rsidRDefault="00F6417C" w:rsidP="00F6417C">
            <w:pPr>
              <w:rPr>
                <w:lang w:val="en-US"/>
              </w:rPr>
            </w:pPr>
            <w:r w:rsidRPr="00F6417C">
              <w:rPr>
                <w:lang w:val="en-US"/>
              </w:rPr>
              <w:t>v</w:t>
            </w:r>
          </w:p>
        </w:tc>
        <w:tc>
          <w:tcPr>
            <w:tcW w:w="1203" w:type="pct"/>
          </w:tcPr>
          <w:p w14:paraId="7E017B8E" w14:textId="77777777" w:rsidR="00F6417C" w:rsidRPr="00F6417C" w:rsidRDefault="00F6417C" w:rsidP="00F6417C">
            <w:pPr>
              <w:rPr>
                <w:lang w:val="en-US"/>
              </w:rPr>
            </w:pPr>
            <w:r w:rsidRPr="00F6417C">
              <w:rPr>
                <w:lang w:val="en-US"/>
              </w:rPr>
              <w:t>/ʃɪft/</w:t>
            </w:r>
          </w:p>
        </w:tc>
        <w:tc>
          <w:tcPr>
            <w:tcW w:w="1645" w:type="pct"/>
          </w:tcPr>
          <w:p w14:paraId="19EDE6E8" w14:textId="77777777" w:rsidR="00F6417C" w:rsidRPr="00F6417C" w:rsidRDefault="00F6417C" w:rsidP="00F6417C">
            <w:pPr>
              <w:rPr>
                <w:lang w:val="en-US"/>
              </w:rPr>
            </w:pPr>
            <w:r w:rsidRPr="00F6417C">
              <w:rPr>
                <w:lang w:val="en-US"/>
              </w:rPr>
              <w:t>thay đổi</w:t>
            </w:r>
          </w:p>
        </w:tc>
      </w:tr>
      <w:tr w:rsidR="00F6417C" w:rsidRPr="00F6417C" w14:paraId="7AB74E6E" w14:textId="77777777" w:rsidTr="00F6417C">
        <w:tc>
          <w:tcPr>
            <w:tcW w:w="267" w:type="pct"/>
          </w:tcPr>
          <w:p w14:paraId="2147A287" w14:textId="77777777" w:rsidR="00F6417C" w:rsidRPr="00F6417C" w:rsidRDefault="00F6417C" w:rsidP="00F6417C">
            <w:pPr>
              <w:rPr>
                <w:b/>
                <w:lang w:val="en-US"/>
              </w:rPr>
            </w:pPr>
            <w:r w:rsidRPr="00F6417C">
              <w:rPr>
                <w:b/>
                <w:lang w:val="en-US"/>
              </w:rPr>
              <w:t>77</w:t>
            </w:r>
          </w:p>
        </w:tc>
        <w:tc>
          <w:tcPr>
            <w:tcW w:w="1520" w:type="pct"/>
          </w:tcPr>
          <w:p w14:paraId="5432DC73" w14:textId="77777777" w:rsidR="00F6417C" w:rsidRPr="00F6417C" w:rsidRDefault="00F6417C" w:rsidP="00F6417C">
            <w:pPr>
              <w:rPr>
                <w:lang w:val="en-US"/>
              </w:rPr>
            </w:pPr>
            <w:r w:rsidRPr="00F6417C">
              <w:rPr>
                <w:lang w:val="en-US"/>
              </w:rPr>
              <w:t>generation</w:t>
            </w:r>
          </w:p>
        </w:tc>
        <w:tc>
          <w:tcPr>
            <w:tcW w:w="365" w:type="pct"/>
          </w:tcPr>
          <w:p w14:paraId="3E400597" w14:textId="77777777" w:rsidR="00F6417C" w:rsidRPr="00F6417C" w:rsidRDefault="00F6417C" w:rsidP="00F6417C">
            <w:pPr>
              <w:rPr>
                <w:lang w:val="en-US"/>
              </w:rPr>
            </w:pPr>
            <w:r w:rsidRPr="00F6417C">
              <w:rPr>
                <w:lang w:val="en-US"/>
              </w:rPr>
              <w:t>n</w:t>
            </w:r>
          </w:p>
        </w:tc>
        <w:tc>
          <w:tcPr>
            <w:tcW w:w="1203" w:type="pct"/>
          </w:tcPr>
          <w:p w14:paraId="39233537" w14:textId="77777777" w:rsidR="00F6417C" w:rsidRPr="00F6417C" w:rsidRDefault="00F6417C" w:rsidP="00F6417C">
            <w:pPr>
              <w:rPr>
                <w:lang w:val="en-US"/>
              </w:rPr>
            </w:pPr>
            <w:r w:rsidRPr="00F6417C">
              <w:rPr>
                <w:lang w:val="en-US"/>
              </w:rPr>
              <w:t>/ˌdʒenəˈreɪʃən/</w:t>
            </w:r>
          </w:p>
        </w:tc>
        <w:tc>
          <w:tcPr>
            <w:tcW w:w="1645" w:type="pct"/>
          </w:tcPr>
          <w:p w14:paraId="16BD6423" w14:textId="77777777" w:rsidR="00F6417C" w:rsidRPr="00F6417C" w:rsidRDefault="00F6417C" w:rsidP="00F6417C">
            <w:pPr>
              <w:rPr>
                <w:lang w:val="en-US"/>
              </w:rPr>
            </w:pPr>
            <w:r w:rsidRPr="00F6417C">
              <w:rPr>
                <w:lang w:val="en-US"/>
              </w:rPr>
              <w:t>thế hệ</w:t>
            </w:r>
          </w:p>
        </w:tc>
      </w:tr>
      <w:tr w:rsidR="00F6417C" w:rsidRPr="00F6417C" w14:paraId="772323E3" w14:textId="77777777" w:rsidTr="00F6417C">
        <w:tc>
          <w:tcPr>
            <w:tcW w:w="267" w:type="pct"/>
          </w:tcPr>
          <w:p w14:paraId="6548C93F" w14:textId="77777777" w:rsidR="00F6417C" w:rsidRPr="00F6417C" w:rsidRDefault="00F6417C" w:rsidP="00F6417C">
            <w:pPr>
              <w:rPr>
                <w:b/>
                <w:lang w:val="en-US"/>
              </w:rPr>
            </w:pPr>
            <w:r w:rsidRPr="00F6417C">
              <w:rPr>
                <w:b/>
                <w:lang w:val="en-US"/>
              </w:rPr>
              <w:t>78</w:t>
            </w:r>
          </w:p>
        </w:tc>
        <w:tc>
          <w:tcPr>
            <w:tcW w:w="1520" w:type="pct"/>
          </w:tcPr>
          <w:p w14:paraId="345D5652" w14:textId="77777777" w:rsidR="00F6417C" w:rsidRPr="00F6417C" w:rsidRDefault="00F6417C" w:rsidP="00F6417C">
            <w:pPr>
              <w:rPr>
                <w:lang w:val="en-US"/>
              </w:rPr>
            </w:pPr>
            <w:r w:rsidRPr="00F6417C">
              <w:rPr>
                <w:lang w:val="en-US"/>
              </w:rPr>
              <w:t>native</w:t>
            </w:r>
          </w:p>
        </w:tc>
        <w:tc>
          <w:tcPr>
            <w:tcW w:w="365" w:type="pct"/>
          </w:tcPr>
          <w:p w14:paraId="7BC558DC" w14:textId="77777777" w:rsidR="00F6417C" w:rsidRPr="00F6417C" w:rsidRDefault="00F6417C" w:rsidP="00F6417C">
            <w:pPr>
              <w:rPr>
                <w:lang w:val="en-US"/>
              </w:rPr>
            </w:pPr>
            <w:r w:rsidRPr="00F6417C">
              <w:rPr>
                <w:lang w:val="en-US"/>
              </w:rPr>
              <w:t>adj</w:t>
            </w:r>
          </w:p>
        </w:tc>
        <w:tc>
          <w:tcPr>
            <w:tcW w:w="1203" w:type="pct"/>
          </w:tcPr>
          <w:p w14:paraId="5CEEDE4A" w14:textId="77777777" w:rsidR="00F6417C" w:rsidRPr="00F6417C" w:rsidRDefault="00F6417C" w:rsidP="00F6417C">
            <w:pPr>
              <w:rPr>
                <w:lang w:val="en-US"/>
              </w:rPr>
            </w:pPr>
            <w:r w:rsidRPr="00F6417C">
              <w:rPr>
                <w:lang w:val="en-US"/>
              </w:rPr>
              <w:t>/ˈneɪtɪv/</w:t>
            </w:r>
          </w:p>
        </w:tc>
        <w:tc>
          <w:tcPr>
            <w:tcW w:w="1645" w:type="pct"/>
          </w:tcPr>
          <w:p w14:paraId="52D2AC27" w14:textId="77777777" w:rsidR="00F6417C" w:rsidRPr="00F6417C" w:rsidRDefault="00F6417C" w:rsidP="00F6417C">
            <w:pPr>
              <w:rPr>
                <w:lang w:val="en-US"/>
              </w:rPr>
            </w:pPr>
            <w:r w:rsidRPr="00F6417C">
              <w:rPr>
                <w:lang w:val="en-US"/>
              </w:rPr>
              <w:t>bản xứ</w:t>
            </w:r>
          </w:p>
        </w:tc>
      </w:tr>
      <w:tr w:rsidR="00F6417C" w:rsidRPr="00F6417C" w14:paraId="016088E8" w14:textId="77777777" w:rsidTr="00F6417C">
        <w:tc>
          <w:tcPr>
            <w:tcW w:w="267" w:type="pct"/>
          </w:tcPr>
          <w:p w14:paraId="1A24C5DC" w14:textId="77777777" w:rsidR="00F6417C" w:rsidRPr="00F6417C" w:rsidRDefault="00F6417C" w:rsidP="00F6417C">
            <w:pPr>
              <w:rPr>
                <w:b/>
                <w:lang w:val="en-US"/>
              </w:rPr>
            </w:pPr>
            <w:r w:rsidRPr="00F6417C">
              <w:rPr>
                <w:b/>
                <w:lang w:val="en-US"/>
              </w:rPr>
              <w:t>79</w:t>
            </w:r>
          </w:p>
        </w:tc>
        <w:tc>
          <w:tcPr>
            <w:tcW w:w="1520" w:type="pct"/>
          </w:tcPr>
          <w:p w14:paraId="0FC74F48" w14:textId="77777777" w:rsidR="00F6417C" w:rsidRPr="00F6417C" w:rsidRDefault="00F6417C" w:rsidP="00F6417C">
            <w:pPr>
              <w:rPr>
                <w:lang w:val="en-US"/>
              </w:rPr>
            </w:pPr>
            <w:r w:rsidRPr="00F6417C">
              <w:rPr>
                <w:lang w:val="en-US"/>
              </w:rPr>
              <w:t>establish</w:t>
            </w:r>
          </w:p>
        </w:tc>
        <w:tc>
          <w:tcPr>
            <w:tcW w:w="365" w:type="pct"/>
          </w:tcPr>
          <w:p w14:paraId="6C394622" w14:textId="77777777" w:rsidR="00F6417C" w:rsidRPr="00F6417C" w:rsidRDefault="00F6417C" w:rsidP="00F6417C">
            <w:pPr>
              <w:rPr>
                <w:lang w:val="en-US"/>
              </w:rPr>
            </w:pPr>
            <w:r w:rsidRPr="00F6417C">
              <w:rPr>
                <w:lang w:val="en-US"/>
              </w:rPr>
              <w:t>v</w:t>
            </w:r>
          </w:p>
        </w:tc>
        <w:tc>
          <w:tcPr>
            <w:tcW w:w="1203" w:type="pct"/>
          </w:tcPr>
          <w:p w14:paraId="6C448368" w14:textId="77777777" w:rsidR="00F6417C" w:rsidRPr="00F6417C" w:rsidRDefault="00F6417C" w:rsidP="00F6417C">
            <w:pPr>
              <w:rPr>
                <w:lang w:val="en-US"/>
              </w:rPr>
            </w:pPr>
            <w:r w:rsidRPr="00F6417C">
              <w:rPr>
                <w:lang w:val="en-US"/>
              </w:rPr>
              <w:t>/ɪˈstæblɪʃ/</w:t>
            </w:r>
          </w:p>
        </w:tc>
        <w:tc>
          <w:tcPr>
            <w:tcW w:w="1645" w:type="pct"/>
          </w:tcPr>
          <w:p w14:paraId="1B720CC4" w14:textId="77777777" w:rsidR="00F6417C" w:rsidRPr="00F6417C" w:rsidRDefault="00F6417C" w:rsidP="00F6417C">
            <w:pPr>
              <w:rPr>
                <w:lang w:val="en-US"/>
              </w:rPr>
            </w:pPr>
            <w:r w:rsidRPr="00F6417C">
              <w:rPr>
                <w:lang w:val="en-US"/>
              </w:rPr>
              <w:t>thành lập</w:t>
            </w:r>
          </w:p>
        </w:tc>
      </w:tr>
      <w:tr w:rsidR="00F6417C" w:rsidRPr="00F6417C" w14:paraId="16247CBB" w14:textId="77777777" w:rsidTr="00F6417C">
        <w:tc>
          <w:tcPr>
            <w:tcW w:w="267" w:type="pct"/>
          </w:tcPr>
          <w:p w14:paraId="6F70ED9E" w14:textId="77777777" w:rsidR="00F6417C" w:rsidRPr="00F6417C" w:rsidRDefault="00F6417C" w:rsidP="00F6417C">
            <w:pPr>
              <w:rPr>
                <w:b/>
                <w:lang w:val="en-US"/>
              </w:rPr>
            </w:pPr>
            <w:r w:rsidRPr="00F6417C">
              <w:rPr>
                <w:b/>
                <w:lang w:val="en-US"/>
              </w:rPr>
              <w:t>80</w:t>
            </w:r>
          </w:p>
        </w:tc>
        <w:tc>
          <w:tcPr>
            <w:tcW w:w="1520" w:type="pct"/>
          </w:tcPr>
          <w:p w14:paraId="5A58AF39" w14:textId="77777777" w:rsidR="00F6417C" w:rsidRPr="00F6417C" w:rsidRDefault="00F6417C" w:rsidP="00F6417C">
            <w:pPr>
              <w:rPr>
                <w:lang w:val="en-US"/>
              </w:rPr>
            </w:pPr>
            <w:r w:rsidRPr="00F6417C">
              <w:rPr>
                <w:lang w:val="en-US"/>
              </w:rPr>
              <w:t>ensure</w:t>
            </w:r>
          </w:p>
        </w:tc>
        <w:tc>
          <w:tcPr>
            <w:tcW w:w="365" w:type="pct"/>
          </w:tcPr>
          <w:p w14:paraId="17470795" w14:textId="77777777" w:rsidR="00F6417C" w:rsidRPr="00F6417C" w:rsidRDefault="00F6417C" w:rsidP="00F6417C">
            <w:pPr>
              <w:rPr>
                <w:lang w:val="en-US"/>
              </w:rPr>
            </w:pPr>
            <w:r w:rsidRPr="00F6417C">
              <w:rPr>
                <w:lang w:val="en-US"/>
              </w:rPr>
              <w:t>v</w:t>
            </w:r>
          </w:p>
        </w:tc>
        <w:tc>
          <w:tcPr>
            <w:tcW w:w="1203" w:type="pct"/>
          </w:tcPr>
          <w:p w14:paraId="1AFAABDC" w14:textId="77777777" w:rsidR="00F6417C" w:rsidRPr="00F6417C" w:rsidRDefault="00F6417C" w:rsidP="00F6417C">
            <w:pPr>
              <w:rPr>
                <w:lang w:val="en-US"/>
              </w:rPr>
            </w:pPr>
            <w:r w:rsidRPr="00F6417C">
              <w:rPr>
                <w:lang w:val="en-US"/>
              </w:rPr>
              <w:t>/ɪnˈʃʊr/</w:t>
            </w:r>
          </w:p>
        </w:tc>
        <w:tc>
          <w:tcPr>
            <w:tcW w:w="1645" w:type="pct"/>
          </w:tcPr>
          <w:p w14:paraId="1D9FCA66" w14:textId="77777777" w:rsidR="00F6417C" w:rsidRPr="00F6417C" w:rsidRDefault="00F6417C" w:rsidP="00F6417C">
            <w:pPr>
              <w:rPr>
                <w:lang w:val="en-US"/>
              </w:rPr>
            </w:pPr>
            <w:r w:rsidRPr="00F6417C">
              <w:rPr>
                <w:lang w:val="en-US"/>
              </w:rPr>
              <w:t>đảm bảo</w:t>
            </w:r>
          </w:p>
        </w:tc>
      </w:tr>
      <w:tr w:rsidR="00F6417C" w:rsidRPr="00F6417C" w14:paraId="208141C6" w14:textId="77777777" w:rsidTr="00F6417C">
        <w:tc>
          <w:tcPr>
            <w:tcW w:w="267" w:type="pct"/>
          </w:tcPr>
          <w:p w14:paraId="10D1C4F7" w14:textId="77777777" w:rsidR="00F6417C" w:rsidRPr="00F6417C" w:rsidRDefault="00F6417C" w:rsidP="00F6417C">
            <w:pPr>
              <w:rPr>
                <w:b/>
                <w:lang w:val="en-US"/>
              </w:rPr>
            </w:pPr>
            <w:r w:rsidRPr="00F6417C">
              <w:rPr>
                <w:b/>
                <w:lang w:val="en-US"/>
              </w:rPr>
              <w:lastRenderedPageBreak/>
              <w:t>81</w:t>
            </w:r>
          </w:p>
        </w:tc>
        <w:tc>
          <w:tcPr>
            <w:tcW w:w="1520" w:type="pct"/>
          </w:tcPr>
          <w:p w14:paraId="5A7DDF97" w14:textId="77777777" w:rsidR="00F6417C" w:rsidRPr="00F6417C" w:rsidRDefault="00F6417C" w:rsidP="00F6417C">
            <w:pPr>
              <w:rPr>
                <w:lang w:val="en-US"/>
              </w:rPr>
            </w:pPr>
            <w:r w:rsidRPr="00F6417C">
              <w:rPr>
                <w:lang w:val="en-US"/>
              </w:rPr>
              <w:t>survive</w:t>
            </w:r>
          </w:p>
        </w:tc>
        <w:tc>
          <w:tcPr>
            <w:tcW w:w="365" w:type="pct"/>
          </w:tcPr>
          <w:p w14:paraId="29F795F9" w14:textId="77777777" w:rsidR="00F6417C" w:rsidRPr="00F6417C" w:rsidRDefault="00F6417C" w:rsidP="00F6417C">
            <w:pPr>
              <w:rPr>
                <w:lang w:val="en-US"/>
              </w:rPr>
            </w:pPr>
            <w:r w:rsidRPr="00F6417C">
              <w:rPr>
                <w:lang w:val="en-US"/>
              </w:rPr>
              <w:t>v</w:t>
            </w:r>
          </w:p>
        </w:tc>
        <w:tc>
          <w:tcPr>
            <w:tcW w:w="1203" w:type="pct"/>
          </w:tcPr>
          <w:p w14:paraId="1A413D70" w14:textId="77777777" w:rsidR="00F6417C" w:rsidRPr="00F6417C" w:rsidRDefault="00F6417C" w:rsidP="00F6417C">
            <w:pPr>
              <w:rPr>
                <w:lang w:val="en-US"/>
              </w:rPr>
            </w:pPr>
            <w:r w:rsidRPr="00F6417C">
              <w:rPr>
                <w:lang w:val="en-US"/>
              </w:rPr>
              <w:t>/səˈvaɪv/</w:t>
            </w:r>
          </w:p>
        </w:tc>
        <w:tc>
          <w:tcPr>
            <w:tcW w:w="1645" w:type="pct"/>
          </w:tcPr>
          <w:p w14:paraId="53DEAC35" w14:textId="77777777" w:rsidR="00F6417C" w:rsidRPr="00F6417C" w:rsidRDefault="00F6417C" w:rsidP="00F6417C">
            <w:pPr>
              <w:rPr>
                <w:lang w:val="en-US"/>
              </w:rPr>
            </w:pPr>
            <w:r w:rsidRPr="00F6417C">
              <w:rPr>
                <w:lang w:val="en-US"/>
              </w:rPr>
              <w:t>sống sót</w:t>
            </w:r>
          </w:p>
        </w:tc>
      </w:tr>
      <w:tr w:rsidR="00F6417C" w:rsidRPr="00F6417C" w14:paraId="4EED2E9F" w14:textId="77777777" w:rsidTr="00F6417C">
        <w:tc>
          <w:tcPr>
            <w:tcW w:w="267" w:type="pct"/>
          </w:tcPr>
          <w:p w14:paraId="19C51E93" w14:textId="77777777" w:rsidR="00F6417C" w:rsidRPr="00F6417C" w:rsidRDefault="00F6417C" w:rsidP="00F6417C">
            <w:pPr>
              <w:rPr>
                <w:b/>
                <w:lang w:val="en-US"/>
              </w:rPr>
            </w:pPr>
            <w:r w:rsidRPr="00F6417C">
              <w:rPr>
                <w:b/>
                <w:lang w:val="en-US"/>
              </w:rPr>
              <w:t>82</w:t>
            </w:r>
          </w:p>
        </w:tc>
        <w:tc>
          <w:tcPr>
            <w:tcW w:w="1520" w:type="pct"/>
          </w:tcPr>
          <w:p w14:paraId="3A32B87B" w14:textId="77777777" w:rsidR="00F6417C" w:rsidRPr="00F6417C" w:rsidRDefault="00F6417C" w:rsidP="00F6417C">
            <w:pPr>
              <w:rPr>
                <w:lang w:val="en-US"/>
              </w:rPr>
            </w:pPr>
            <w:r w:rsidRPr="00F6417C">
              <w:rPr>
                <w:lang w:val="en-US"/>
              </w:rPr>
              <w:t>initiative</w:t>
            </w:r>
          </w:p>
        </w:tc>
        <w:tc>
          <w:tcPr>
            <w:tcW w:w="365" w:type="pct"/>
          </w:tcPr>
          <w:p w14:paraId="46DC20AC" w14:textId="77777777" w:rsidR="00F6417C" w:rsidRPr="00F6417C" w:rsidRDefault="00F6417C" w:rsidP="00F6417C">
            <w:pPr>
              <w:rPr>
                <w:lang w:val="en-US"/>
              </w:rPr>
            </w:pPr>
            <w:r w:rsidRPr="00F6417C">
              <w:rPr>
                <w:lang w:val="en-US"/>
              </w:rPr>
              <w:t>n</w:t>
            </w:r>
          </w:p>
        </w:tc>
        <w:tc>
          <w:tcPr>
            <w:tcW w:w="1203" w:type="pct"/>
          </w:tcPr>
          <w:p w14:paraId="05DE4619" w14:textId="77777777" w:rsidR="00F6417C" w:rsidRPr="00F6417C" w:rsidRDefault="00F6417C" w:rsidP="00F6417C">
            <w:pPr>
              <w:rPr>
                <w:lang w:val="en-US"/>
              </w:rPr>
            </w:pPr>
            <w:r w:rsidRPr="00F6417C">
              <w:rPr>
                <w:lang w:val="en-US"/>
              </w:rPr>
              <w:t>/ɪˈnɪʃətɪv/</w:t>
            </w:r>
          </w:p>
        </w:tc>
        <w:tc>
          <w:tcPr>
            <w:tcW w:w="1645" w:type="pct"/>
          </w:tcPr>
          <w:p w14:paraId="3B33D7DE" w14:textId="77777777" w:rsidR="00F6417C" w:rsidRPr="00F6417C" w:rsidRDefault="00F6417C" w:rsidP="00F6417C">
            <w:pPr>
              <w:rPr>
                <w:lang w:val="en-US"/>
              </w:rPr>
            </w:pPr>
            <w:r w:rsidRPr="00F6417C">
              <w:rPr>
                <w:lang w:val="en-US"/>
              </w:rPr>
              <w:t>sáng kiến</w:t>
            </w:r>
          </w:p>
        </w:tc>
      </w:tr>
      <w:tr w:rsidR="00F6417C" w:rsidRPr="00F6417C" w14:paraId="6C58FCF6" w14:textId="77777777" w:rsidTr="00F6417C">
        <w:tc>
          <w:tcPr>
            <w:tcW w:w="267" w:type="pct"/>
          </w:tcPr>
          <w:p w14:paraId="1F95D8F1" w14:textId="77777777" w:rsidR="00F6417C" w:rsidRPr="00F6417C" w:rsidRDefault="00F6417C" w:rsidP="00F6417C">
            <w:pPr>
              <w:rPr>
                <w:b/>
                <w:lang w:val="en-US"/>
              </w:rPr>
            </w:pPr>
            <w:r w:rsidRPr="00F6417C">
              <w:rPr>
                <w:b/>
                <w:lang w:val="en-US"/>
              </w:rPr>
              <w:t>83</w:t>
            </w:r>
          </w:p>
        </w:tc>
        <w:tc>
          <w:tcPr>
            <w:tcW w:w="1520" w:type="pct"/>
          </w:tcPr>
          <w:p w14:paraId="52B06799" w14:textId="77777777" w:rsidR="00F6417C" w:rsidRPr="00F6417C" w:rsidRDefault="00F6417C" w:rsidP="00F6417C">
            <w:pPr>
              <w:rPr>
                <w:lang w:val="en-US"/>
              </w:rPr>
            </w:pPr>
            <w:r w:rsidRPr="00F6417C">
              <w:rPr>
                <w:lang w:val="en-US"/>
              </w:rPr>
              <w:t>vital</w:t>
            </w:r>
          </w:p>
        </w:tc>
        <w:tc>
          <w:tcPr>
            <w:tcW w:w="365" w:type="pct"/>
          </w:tcPr>
          <w:p w14:paraId="54832E73" w14:textId="77777777" w:rsidR="00F6417C" w:rsidRPr="00F6417C" w:rsidRDefault="00F6417C" w:rsidP="00F6417C">
            <w:pPr>
              <w:rPr>
                <w:lang w:val="en-US"/>
              </w:rPr>
            </w:pPr>
            <w:r w:rsidRPr="00F6417C">
              <w:rPr>
                <w:lang w:val="en-US"/>
              </w:rPr>
              <w:t>adj</w:t>
            </w:r>
          </w:p>
        </w:tc>
        <w:tc>
          <w:tcPr>
            <w:tcW w:w="1203" w:type="pct"/>
          </w:tcPr>
          <w:p w14:paraId="4799D1C3" w14:textId="77777777" w:rsidR="00F6417C" w:rsidRPr="00F6417C" w:rsidRDefault="00F6417C" w:rsidP="00F6417C">
            <w:pPr>
              <w:rPr>
                <w:lang w:val="en-US"/>
              </w:rPr>
            </w:pPr>
            <w:r w:rsidRPr="00F6417C">
              <w:rPr>
                <w:lang w:val="en-US"/>
              </w:rPr>
              <w:t>/ˈvaɪtəl/</w:t>
            </w:r>
          </w:p>
        </w:tc>
        <w:tc>
          <w:tcPr>
            <w:tcW w:w="1645" w:type="pct"/>
          </w:tcPr>
          <w:p w14:paraId="7310F376" w14:textId="77777777" w:rsidR="00F6417C" w:rsidRPr="00F6417C" w:rsidRDefault="00F6417C" w:rsidP="00F6417C">
            <w:pPr>
              <w:rPr>
                <w:lang w:val="en-US"/>
              </w:rPr>
            </w:pPr>
            <w:r w:rsidRPr="00F6417C">
              <w:rPr>
                <w:lang w:val="en-US"/>
              </w:rPr>
              <w:t>quan trọng</w:t>
            </w:r>
          </w:p>
        </w:tc>
      </w:tr>
      <w:tr w:rsidR="00F6417C" w:rsidRPr="00F6417C" w14:paraId="4247D87D" w14:textId="77777777" w:rsidTr="00F6417C">
        <w:tc>
          <w:tcPr>
            <w:tcW w:w="267" w:type="pct"/>
          </w:tcPr>
          <w:p w14:paraId="2CED5664" w14:textId="77777777" w:rsidR="00F6417C" w:rsidRPr="00F6417C" w:rsidRDefault="00F6417C" w:rsidP="00F6417C">
            <w:pPr>
              <w:rPr>
                <w:b/>
                <w:lang w:val="en-US"/>
              </w:rPr>
            </w:pPr>
            <w:r w:rsidRPr="00F6417C">
              <w:rPr>
                <w:b/>
                <w:lang w:val="en-US"/>
              </w:rPr>
              <w:t>84</w:t>
            </w:r>
          </w:p>
        </w:tc>
        <w:tc>
          <w:tcPr>
            <w:tcW w:w="1520" w:type="pct"/>
          </w:tcPr>
          <w:p w14:paraId="2817F8E5" w14:textId="77777777" w:rsidR="00F6417C" w:rsidRPr="00F6417C" w:rsidRDefault="00F6417C" w:rsidP="00F6417C">
            <w:pPr>
              <w:rPr>
                <w:lang w:val="en-US"/>
              </w:rPr>
            </w:pPr>
            <w:r w:rsidRPr="00F6417C">
              <w:rPr>
                <w:lang w:val="en-US"/>
              </w:rPr>
              <w:t>richness</w:t>
            </w:r>
          </w:p>
        </w:tc>
        <w:tc>
          <w:tcPr>
            <w:tcW w:w="365" w:type="pct"/>
          </w:tcPr>
          <w:p w14:paraId="3AB4365E" w14:textId="77777777" w:rsidR="00F6417C" w:rsidRPr="00F6417C" w:rsidRDefault="00F6417C" w:rsidP="00F6417C">
            <w:pPr>
              <w:rPr>
                <w:lang w:val="en-US"/>
              </w:rPr>
            </w:pPr>
            <w:r w:rsidRPr="00F6417C">
              <w:rPr>
                <w:lang w:val="en-US"/>
              </w:rPr>
              <w:t>n</w:t>
            </w:r>
          </w:p>
        </w:tc>
        <w:tc>
          <w:tcPr>
            <w:tcW w:w="1203" w:type="pct"/>
          </w:tcPr>
          <w:p w14:paraId="2E969170" w14:textId="77777777" w:rsidR="00F6417C" w:rsidRPr="00F6417C" w:rsidRDefault="00F6417C" w:rsidP="00F6417C">
            <w:pPr>
              <w:rPr>
                <w:lang w:val="en-US"/>
              </w:rPr>
            </w:pPr>
            <w:r w:rsidRPr="00F6417C">
              <w:rPr>
                <w:lang w:val="en-US"/>
              </w:rPr>
              <w:t>/ˈrɪtʃnəs/</w:t>
            </w:r>
          </w:p>
        </w:tc>
        <w:tc>
          <w:tcPr>
            <w:tcW w:w="1645" w:type="pct"/>
          </w:tcPr>
          <w:p w14:paraId="61562EA2" w14:textId="77777777" w:rsidR="00F6417C" w:rsidRPr="00F6417C" w:rsidRDefault="00F6417C" w:rsidP="00F6417C">
            <w:pPr>
              <w:rPr>
                <w:lang w:val="en-US"/>
              </w:rPr>
            </w:pPr>
            <w:r w:rsidRPr="00F6417C">
              <w:rPr>
                <w:lang w:val="en-US"/>
              </w:rPr>
              <w:t>sự phong phú</w:t>
            </w:r>
          </w:p>
        </w:tc>
      </w:tr>
      <w:tr w:rsidR="00F6417C" w:rsidRPr="00F6417C" w14:paraId="232DD33D" w14:textId="77777777" w:rsidTr="00F6417C">
        <w:tc>
          <w:tcPr>
            <w:tcW w:w="267" w:type="pct"/>
          </w:tcPr>
          <w:p w14:paraId="594912DE" w14:textId="77777777" w:rsidR="00F6417C" w:rsidRPr="00F6417C" w:rsidRDefault="00F6417C" w:rsidP="00F6417C">
            <w:pPr>
              <w:rPr>
                <w:b/>
                <w:lang w:val="en-US"/>
              </w:rPr>
            </w:pPr>
            <w:r w:rsidRPr="00F6417C">
              <w:rPr>
                <w:b/>
                <w:lang w:val="en-US"/>
              </w:rPr>
              <w:t>85</w:t>
            </w:r>
          </w:p>
        </w:tc>
        <w:tc>
          <w:tcPr>
            <w:tcW w:w="1520" w:type="pct"/>
          </w:tcPr>
          <w:p w14:paraId="6365B838" w14:textId="77777777" w:rsidR="00F6417C" w:rsidRPr="00F6417C" w:rsidRDefault="00F6417C" w:rsidP="00F6417C">
            <w:pPr>
              <w:rPr>
                <w:lang w:val="en-US"/>
              </w:rPr>
            </w:pPr>
            <w:r w:rsidRPr="00F6417C">
              <w:rPr>
                <w:lang w:val="en-US"/>
              </w:rPr>
              <w:t>diverse</w:t>
            </w:r>
          </w:p>
        </w:tc>
        <w:tc>
          <w:tcPr>
            <w:tcW w:w="365" w:type="pct"/>
          </w:tcPr>
          <w:p w14:paraId="505939EC" w14:textId="77777777" w:rsidR="00F6417C" w:rsidRPr="00F6417C" w:rsidRDefault="00F6417C" w:rsidP="00F6417C">
            <w:pPr>
              <w:rPr>
                <w:lang w:val="en-US"/>
              </w:rPr>
            </w:pPr>
            <w:r w:rsidRPr="00F6417C">
              <w:rPr>
                <w:lang w:val="en-US"/>
              </w:rPr>
              <w:t>adj</w:t>
            </w:r>
          </w:p>
        </w:tc>
        <w:tc>
          <w:tcPr>
            <w:tcW w:w="1203" w:type="pct"/>
          </w:tcPr>
          <w:p w14:paraId="0A0FFD10" w14:textId="77777777" w:rsidR="00F6417C" w:rsidRPr="00F6417C" w:rsidRDefault="00F6417C" w:rsidP="00F6417C">
            <w:pPr>
              <w:rPr>
                <w:lang w:val="en-US"/>
              </w:rPr>
            </w:pPr>
            <w:r w:rsidRPr="00F6417C">
              <w:rPr>
                <w:lang w:val="en-US"/>
              </w:rPr>
              <w:t>/daɪˈvɜːrs/</w:t>
            </w:r>
          </w:p>
        </w:tc>
        <w:tc>
          <w:tcPr>
            <w:tcW w:w="1645" w:type="pct"/>
          </w:tcPr>
          <w:p w14:paraId="226BF8A0" w14:textId="77777777" w:rsidR="00F6417C" w:rsidRPr="00F6417C" w:rsidRDefault="00F6417C" w:rsidP="00F6417C">
            <w:pPr>
              <w:rPr>
                <w:lang w:val="en-US"/>
              </w:rPr>
            </w:pPr>
            <w:r w:rsidRPr="00F6417C">
              <w:rPr>
                <w:lang w:val="en-US"/>
              </w:rPr>
              <w:t>đa dạng</w:t>
            </w:r>
          </w:p>
        </w:tc>
      </w:tr>
      <w:tr w:rsidR="00F6417C" w:rsidRPr="00F6417C" w14:paraId="2D9B1066" w14:textId="77777777" w:rsidTr="00F6417C">
        <w:tc>
          <w:tcPr>
            <w:tcW w:w="267" w:type="pct"/>
          </w:tcPr>
          <w:p w14:paraId="300D9F15" w14:textId="77777777" w:rsidR="00F6417C" w:rsidRPr="00F6417C" w:rsidRDefault="00F6417C" w:rsidP="00F6417C">
            <w:pPr>
              <w:rPr>
                <w:b/>
                <w:lang w:val="en-US"/>
              </w:rPr>
            </w:pPr>
            <w:r w:rsidRPr="00F6417C">
              <w:rPr>
                <w:b/>
                <w:lang w:val="en-US"/>
              </w:rPr>
              <w:t>86</w:t>
            </w:r>
          </w:p>
        </w:tc>
        <w:tc>
          <w:tcPr>
            <w:tcW w:w="1520" w:type="pct"/>
          </w:tcPr>
          <w:p w14:paraId="159CACE4" w14:textId="77777777" w:rsidR="00F6417C" w:rsidRPr="00F6417C" w:rsidRDefault="00F6417C" w:rsidP="00F6417C">
            <w:pPr>
              <w:rPr>
                <w:lang w:val="en-US"/>
              </w:rPr>
            </w:pPr>
            <w:r w:rsidRPr="00F6417C">
              <w:rPr>
                <w:lang w:val="en-US"/>
              </w:rPr>
              <w:t>appreciate</w:t>
            </w:r>
          </w:p>
        </w:tc>
        <w:tc>
          <w:tcPr>
            <w:tcW w:w="365" w:type="pct"/>
          </w:tcPr>
          <w:p w14:paraId="36A16C83" w14:textId="77777777" w:rsidR="00F6417C" w:rsidRPr="00F6417C" w:rsidRDefault="00F6417C" w:rsidP="00F6417C">
            <w:pPr>
              <w:rPr>
                <w:lang w:val="en-US"/>
              </w:rPr>
            </w:pPr>
            <w:r w:rsidRPr="00F6417C">
              <w:rPr>
                <w:lang w:val="en-US"/>
              </w:rPr>
              <w:t>v</w:t>
            </w:r>
          </w:p>
        </w:tc>
        <w:tc>
          <w:tcPr>
            <w:tcW w:w="1203" w:type="pct"/>
          </w:tcPr>
          <w:p w14:paraId="69CCB494" w14:textId="77777777" w:rsidR="00F6417C" w:rsidRPr="00F6417C" w:rsidRDefault="00F6417C" w:rsidP="00F6417C">
            <w:pPr>
              <w:rPr>
                <w:lang w:val="en-US"/>
              </w:rPr>
            </w:pPr>
            <w:r w:rsidRPr="00F6417C">
              <w:rPr>
                <w:lang w:val="en-US"/>
              </w:rPr>
              <w:t>/əˈpriːʃieɪt/</w:t>
            </w:r>
          </w:p>
        </w:tc>
        <w:tc>
          <w:tcPr>
            <w:tcW w:w="1645" w:type="pct"/>
          </w:tcPr>
          <w:p w14:paraId="6D388D8B" w14:textId="77777777" w:rsidR="00F6417C" w:rsidRPr="00F6417C" w:rsidRDefault="00F6417C" w:rsidP="00F6417C">
            <w:pPr>
              <w:rPr>
                <w:lang w:val="en-US"/>
              </w:rPr>
            </w:pPr>
            <w:r w:rsidRPr="00F6417C">
              <w:rPr>
                <w:lang w:val="en-US"/>
              </w:rPr>
              <w:t>đánh giá cao</w:t>
            </w:r>
          </w:p>
        </w:tc>
      </w:tr>
      <w:tr w:rsidR="00F6417C" w:rsidRPr="00F6417C" w14:paraId="7EAB9B9F" w14:textId="77777777" w:rsidTr="00F6417C">
        <w:tc>
          <w:tcPr>
            <w:tcW w:w="267" w:type="pct"/>
          </w:tcPr>
          <w:p w14:paraId="30D0D91F" w14:textId="77777777" w:rsidR="00F6417C" w:rsidRPr="00F6417C" w:rsidRDefault="00F6417C" w:rsidP="00F6417C">
            <w:pPr>
              <w:rPr>
                <w:b/>
                <w:lang w:val="en-US"/>
              </w:rPr>
            </w:pPr>
            <w:r w:rsidRPr="00F6417C">
              <w:rPr>
                <w:b/>
                <w:lang w:val="en-US"/>
              </w:rPr>
              <w:t>87</w:t>
            </w:r>
          </w:p>
        </w:tc>
        <w:tc>
          <w:tcPr>
            <w:tcW w:w="1520" w:type="pct"/>
          </w:tcPr>
          <w:p w14:paraId="5726395A" w14:textId="77777777" w:rsidR="00F6417C" w:rsidRPr="00F6417C" w:rsidRDefault="00F6417C" w:rsidP="00F6417C">
            <w:pPr>
              <w:rPr>
                <w:lang w:val="en-US"/>
              </w:rPr>
            </w:pPr>
            <w:r w:rsidRPr="00F6417C">
              <w:rPr>
                <w:lang w:val="en-US"/>
              </w:rPr>
              <w:t>revitalise/</w:t>
            </w:r>
          </w:p>
          <w:p w14:paraId="70730949" w14:textId="77777777" w:rsidR="00F6417C" w:rsidRPr="00F6417C" w:rsidRDefault="00F6417C" w:rsidP="00F6417C">
            <w:pPr>
              <w:rPr>
                <w:lang w:val="en-US"/>
              </w:rPr>
            </w:pPr>
            <w:r w:rsidRPr="00F6417C">
              <w:rPr>
                <w:lang w:val="en-US"/>
              </w:rPr>
              <w:t>revitalize</w:t>
            </w:r>
          </w:p>
        </w:tc>
        <w:tc>
          <w:tcPr>
            <w:tcW w:w="365" w:type="pct"/>
          </w:tcPr>
          <w:p w14:paraId="08381C53" w14:textId="77777777" w:rsidR="00F6417C" w:rsidRPr="00F6417C" w:rsidRDefault="00F6417C" w:rsidP="00F6417C">
            <w:pPr>
              <w:rPr>
                <w:lang w:val="en-US"/>
              </w:rPr>
            </w:pPr>
            <w:r w:rsidRPr="00F6417C">
              <w:rPr>
                <w:lang w:val="en-US"/>
              </w:rPr>
              <w:t>v</w:t>
            </w:r>
          </w:p>
        </w:tc>
        <w:tc>
          <w:tcPr>
            <w:tcW w:w="1203" w:type="pct"/>
          </w:tcPr>
          <w:p w14:paraId="6BA357B8" w14:textId="77777777" w:rsidR="00F6417C" w:rsidRPr="00F6417C" w:rsidRDefault="00F6417C" w:rsidP="00F6417C">
            <w:pPr>
              <w:rPr>
                <w:lang w:val="en-US"/>
              </w:rPr>
            </w:pPr>
            <w:r w:rsidRPr="00F6417C">
              <w:rPr>
                <w:lang w:val="en-US"/>
              </w:rPr>
              <w:t>/ˌriːˈvaɪtəlaɪz/</w:t>
            </w:r>
          </w:p>
        </w:tc>
        <w:tc>
          <w:tcPr>
            <w:tcW w:w="1645" w:type="pct"/>
          </w:tcPr>
          <w:p w14:paraId="74691731" w14:textId="77777777" w:rsidR="00F6417C" w:rsidRPr="00F6417C" w:rsidRDefault="00F6417C" w:rsidP="00F6417C">
            <w:pPr>
              <w:rPr>
                <w:lang w:val="en-US"/>
              </w:rPr>
            </w:pPr>
            <w:r w:rsidRPr="00F6417C">
              <w:rPr>
                <w:lang w:val="en-US"/>
              </w:rPr>
              <w:t>hồi sinh</w:t>
            </w:r>
          </w:p>
        </w:tc>
      </w:tr>
      <w:tr w:rsidR="00F6417C" w:rsidRPr="00F6417C" w14:paraId="254D1D60" w14:textId="77777777" w:rsidTr="00F6417C">
        <w:tc>
          <w:tcPr>
            <w:tcW w:w="267" w:type="pct"/>
          </w:tcPr>
          <w:p w14:paraId="187E2776" w14:textId="77777777" w:rsidR="00F6417C" w:rsidRPr="00F6417C" w:rsidRDefault="00F6417C" w:rsidP="00F6417C">
            <w:pPr>
              <w:rPr>
                <w:b/>
                <w:lang w:val="en-US"/>
              </w:rPr>
            </w:pPr>
            <w:r w:rsidRPr="00F6417C">
              <w:rPr>
                <w:b/>
                <w:lang w:val="en-US"/>
              </w:rPr>
              <w:t>88</w:t>
            </w:r>
          </w:p>
        </w:tc>
        <w:tc>
          <w:tcPr>
            <w:tcW w:w="1520" w:type="pct"/>
          </w:tcPr>
          <w:p w14:paraId="3ABCA7B8" w14:textId="77777777" w:rsidR="00F6417C" w:rsidRPr="00F6417C" w:rsidRDefault="00F6417C" w:rsidP="00F6417C">
            <w:pPr>
              <w:rPr>
                <w:lang w:val="en-US"/>
              </w:rPr>
            </w:pPr>
            <w:r w:rsidRPr="00F6417C">
              <w:rPr>
                <w:lang w:val="en-US"/>
              </w:rPr>
              <w:t>effort</w:t>
            </w:r>
          </w:p>
        </w:tc>
        <w:tc>
          <w:tcPr>
            <w:tcW w:w="365" w:type="pct"/>
          </w:tcPr>
          <w:p w14:paraId="727B0D1D" w14:textId="77777777" w:rsidR="00F6417C" w:rsidRPr="00F6417C" w:rsidRDefault="00F6417C" w:rsidP="00F6417C">
            <w:pPr>
              <w:rPr>
                <w:lang w:val="en-US"/>
              </w:rPr>
            </w:pPr>
            <w:r w:rsidRPr="00F6417C">
              <w:rPr>
                <w:lang w:val="en-US"/>
              </w:rPr>
              <w:t>n</w:t>
            </w:r>
          </w:p>
        </w:tc>
        <w:tc>
          <w:tcPr>
            <w:tcW w:w="1203" w:type="pct"/>
          </w:tcPr>
          <w:p w14:paraId="75B3187A" w14:textId="77777777" w:rsidR="00F6417C" w:rsidRPr="00F6417C" w:rsidRDefault="00F6417C" w:rsidP="00F6417C">
            <w:pPr>
              <w:rPr>
                <w:lang w:val="en-US"/>
              </w:rPr>
            </w:pPr>
            <w:r w:rsidRPr="00F6417C">
              <w:rPr>
                <w:lang w:val="en-US"/>
              </w:rPr>
              <w:t>/ˈefərt/</w:t>
            </w:r>
          </w:p>
        </w:tc>
        <w:tc>
          <w:tcPr>
            <w:tcW w:w="1645" w:type="pct"/>
          </w:tcPr>
          <w:p w14:paraId="72BF05C4" w14:textId="77777777" w:rsidR="00F6417C" w:rsidRPr="00F6417C" w:rsidRDefault="00F6417C" w:rsidP="00F6417C">
            <w:pPr>
              <w:rPr>
                <w:lang w:val="en-US"/>
              </w:rPr>
            </w:pPr>
            <w:r w:rsidRPr="00F6417C">
              <w:rPr>
                <w:lang w:val="en-US"/>
              </w:rPr>
              <w:t>nỗ lực</w:t>
            </w:r>
          </w:p>
        </w:tc>
      </w:tr>
      <w:tr w:rsidR="00F6417C" w:rsidRPr="00F6417C" w14:paraId="3788DE14" w14:textId="77777777" w:rsidTr="00F6417C">
        <w:tc>
          <w:tcPr>
            <w:tcW w:w="267" w:type="pct"/>
          </w:tcPr>
          <w:p w14:paraId="1A6CB861" w14:textId="77777777" w:rsidR="00F6417C" w:rsidRPr="00F6417C" w:rsidRDefault="00F6417C" w:rsidP="00F6417C">
            <w:pPr>
              <w:rPr>
                <w:b/>
                <w:lang w:val="en-US"/>
              </w:rPr>
            </w:pPr>
            <w:r w:rsidRPr="00F6417C">
              <w:rPr>
                <w:b/>
                <w:lang w:val="en-US"/>
              </w:rPr>
              <w:t>89</w:t>
            </w:r>
          </w:p>
        </w:tc>
        <w:tc>
          <w:tcPr>
            <w:tcW w:w="1520" w:type="pct"/>
          </w:tcPr>
          <w:p w14:paraId="57EA262C" w14:textId="77777777" w:rsidR="00F6417C" w:rsidRPr="00F6417C" w:rsidRDefault="00F6417C" w:rsidP="00F6417C">
            <w:pPr>
              <w:rPr>
                <w:lang w:val="en-US"/>
              </w:rPr>
            </w:pPr>
            <w:r w:rsidRPr="00F6417C">
              <w:rPr>
                <w:lang w:val="en-US"/>
              </w:rPr>
              <w:t>institution</w:t>
            </w:r>
          </w:p>
        </w:tc>
        <w:tc>
          <w:tcPr>
            <w:tcW w:w="365" w:type="pct"/>
          </w:tcPr>
          <w:p w14:paraId="4CC74405" w14:textId="77777777" w:rsidR="00F6417C" w:rsidRPr="00F6417C" w:rsidRDefault="00F6417C" w:rsidP="00F6417C">
            <w:pPr>
              <w:rPr>
                <w:lang w:val="en-US"/>
              </w:rPr>
            </w:pPr>
            <w:r w:rsidRPr="00F6417C">
              <w:rPr>
                <w:lang w:val="en-US"/>
              </w:rPr>
              <w:t>n</w:t>
            </w:r>
          </w:p>
        </w:tc>
        <w:tc>
          <w:tcPr>
            <w:tcW w:w="1203" w:type="pct"/>
          </w:tcPr>
          <w:p w14:paraId="13894C16" w14:textId="77777777" w:rsidR="00F6417C" w:rsidRPr="00F6417C" w:rsidRDefault="00F6417C" w:rsidP="00F6417C">
            <w:pPr>
              <w:rPr>
                <w:lang w:val="en-US"/>
              </w:rPr>
            </w:pPr>
            <w:r w:rsidRPr="00F6417C">
              <w:rPr>
                <w:lang w:val="en-US"/>
              </w:rPr>
              <w:t>/ˌɪnstɪˈtjuːʃən/</w:t>
            </w:r>
          </w:p>
        </w:tc>
        <w:tc>
          <w:tcPr>
            <w:tcW w:w="1645" w:type="pct"/>
          </w:tcPr>
          <w:p w14:paraId="15389A6C" w14:textId="77777777" w:rsidR="00F6417C" w:rsidRPr="00F6417C" w:rsidRDefault="00F6417C" w:rsidP="00F6417C">
            <w:pPr>
              <w:rPr>
                <w:lang w:val="en-US"/>
              </w:rPr>
            </w:pPr>
            <w:r w:rsidRPr="00F6417C">
              <w:rPr>
                <w:lang w:val="en-US"/>
              </w:rPr>
              <w:t>tổ chức</w:t>
            </w:r>
          </w:p>
        </w:tc>
      </w:tr>
      <w:tr w:rsidR="00F6417C" w:rsidRPr="00F6417C" w14:paraId="68B38153" w14:textId="77777777" w:rsidTr="00F6417C">
        <w:tc>
          <w:tcPr>
            <w:tcW w:w="267" w:type="pct"/>
          </w:tcPr>
          <w:p w14:paraId="18BC6BA0" w14:textId="77777777" w:rsidR="00F6417C" w:rsidRPr="00F6417C" w:rsidRDefault="00F6417C" w:rsidP="00F6417C">
            <w:pPr>
              <w:rPr>
                <w:b/>
                <w:lang w:val="en-US"/>
              </w:rPr>
            </w:pPr>
            <w:r w:rsidRPr="00F6417C">
              <w:rPr>
                <w:b/>
                <w:lang w:val="en-US"/>
              </w:rPr>
              <w:t>90</w:t>
            </w:r>
          </w:p>
        </w:tc>
        <w:tc>
          <w:tcPr>
            <w:tcW w:w="1520" w:type="pct"/>
          </w:tcPr>
          <w:p w14:paraId="0F79A21C" w14:textId="77777777" w:rsidR="00F6417C" w:rsidRPr="00F6417C" w:rsidRDefault="00F6417C" w:rsidP="00F6417C">
            <w:pPr>
              <w:rPr>
                <w:lang w:val="en-US"/>
              </w:rPr>
            </w:pPr>
            <w:r w:rsidRPr="00F6417C">
              <w:rPr>
                <w:lang w:val="en-US"/>
              </w:rPr>
              <w:t>safeguard</w:t>
            </w:r>
          </w:p>
        </w:tc>
        <w:tc>
          <w:tcPr>
            <w:tcW w:w="365" w:type="pct"/>
          </w:tcPr>
          <w:p w14:paraId="484CBC80" w14:textId="77777777" w:rsidR="00F6417C" w:rsidRPr="00F6417C" w:rsidRDefault="00F6417C" w:rsidP="00F6417C">
            <w:pPr>
              <w:rPr>
                <w:lang w:val="en-US"/>
              </w:rPr>
            </w:pPr>
            <w:r w:rsidRPr="00F6417C">
              <w:rPr>
                <w:lang w:val="en-US"/>
              </w:rPr>
              <w:t>v</w:t>
            </w:r>
          </w:p>
        </w:tc>
        <w:tc>
          <w:tcPr>
            <w:tcW w:w="1203" w:type="pct"/>
          </w:tcPr>
          <w:p w14:paraId="42E85A69" w14:textId="77777777" w:rsidR="00F6417C" w:rsidRPr="00F6417C" w:rsidRDefault="00F6417C" w:rsidP="00F6417C">
            <w:pPr>
              <w:rPr>
                <w:lang w:val="en-US"/>
              </w:rPr>
            </w:pPr>
            <w:r w:rsidRPr="00F6417C">
              <w:rPr>
                <w:lang w:val="en-US"/>
              </w:rPr>
              <w:t>/ˈseɪfɡɑːrd/</w:t>
            </w:r>
          </w:p>
        </w:tc>
        <w:tc>
          <w:tcPr>
            <w:tcW w:w="1645" w:type="pct"/>
          </w:tcPr>
          <w:p w14:paraId="66E134CD" w14:textId="77777777" w:rsidR="00F6417C" w:rsidRPr="00F6417C" w:rsidRDefault="00F6417C" w:rsidP="00F6417C">
            <w:pPr>
              <w:rPr>
                <w:lang w:val="en-US"/>
              </w:rPr>
            </w:pPr>
            <w:r w:rsidRPr="00F6417C">
              <w:rPr>
                <w:lang w:val="en-US"/>
              </w:rPr>
              <w:t>bảo vệ</w:t>
            </w:r>
          </w:p>
        </w:tc>
      </w:tr>
      <w:tr w:rsidR="00F6417C" w:rsidRPr="00F6417C" w14:paraId="19F4ECC4" w14:textId="77777777" w:rsidTr="00F6417C">
        <w:tc>
          <w:tcPr>
            <w:tcW w:w="267" w:type="pct"/>
          </w:tcPr>
          <w:p w14:paraId="497539B9" w14:textId="77777777" w:rsidR="00F6417C" w:rsidRPr="00F6417C" w:rsidRDefault="00F6417C" w:rsidP="00F6417C">
            <w:pPr>
              <w:rPr>
                <w:b/>
                <w:lang w:val="en-US"/>
              </w:rPr>
            </w:pPr>
            <w:r w:rsidRPr="00F6417C">
              <w:rPr>
                <w:b/>
                <w:lang w:val="en-US"/>
              </w:rPr>
              <w:t>91</w:t>
            </w:r>
          </w:p>
        </w:tc>
        <w:tc>
          <w:tcPr>
            <w:tcW w:w="1520" w:type="pct"/>
          </w:tcPr>
          <w:p w14:paraId="31344F9D" w14:textId="77777777" w:rsidR="00F6417C" w:rsidRPr="00F6417C" w:rsidRDefault="00F6417C" w:rsidP="00F6417C">
            <w:pPr>
              <w:rPr>
                <w:lang w:val="en-US"/>
              </w:rPr>
            </w:pPr>
            <w:r w:rsidRPr="00F6417C">
              <w:rPr>
                <w:lang w:val="en-US"/>
              </w:rPr>
              <w:t>humanity</w:t>
            </w:r>
          </w:p>
        </w:tc>
        <w:tc>
          <w:tcPr>
            <w:tcW w:w="365" w:type="pct"/>
          </w:tcPr>
          <w:p w14:paraId="3EDF18F8" w14:textId="77777777" w:rsidR="00F6417C" w:rsidRPr="00F6417C" w:rsidRDefault="00F6417C" w:rsidP="00F6417C">
            <w:pPr>
              <w:rPr>
                <w:lang w:val="en-US"/>
              </w:rPr>
            </w:pPr>
            <w:r w:rsidRPr="00F6417C">
              <w:rPr>
                <w:lang w:val="en-US"/>
              </w:rPr>
              <w:t>n</w:t>
            </w:r>
          </w:p>
        </w:tc>
        <w:tc>
          <w:tcPr>
            <w:tcW w:w="1203" w:type="pct"/>
          </w:tcPr>
          <w:p w14:paraId="0FCDC142" w14:textId="77777777" w:rsidR="00F6417C" w:rsidRPr="00F6417C" w:rsidRDefault="00F6417C" w:rsidP="00F6417C">
            <w:pPr>
              <w:rPr>
                <w:lang w:val="en-US"/>
              </w:rPr>
            </w:pPr>
            <w:r w:rsidRPr="00F6417C">
              <w:rPr>
                <w:lang w:val="en-US"/>
              </w:rPr>
              <w:t>/hjuːˈmænɪti/</w:t>
            </w:r>
          </w:p>
        </w:tc>
        <w:tc>
          <w:tcPr>
            <w:tcW w:w="1645" w:type="pct"/>
          </w:tcPr>
          <w:p w14:paraId="637BA850" w14:textId="77777777" w:rsidR="00F6417C" w:rsidRPr="00F6417C" w:rsidRDefault="00F6417C" w:rsidP="00F6417C">
            <w:pPr>
              <w:rPr>
                <w:lang w:val="en-US"/>
              </w:rPr>
            </w:pPr>
            <w:r w:rsidRPr="00F6417C">
              <w:rPr>
                <w:lang w:val="en-US"/>
              </w:rPr>
              <w:t>nhân loại</w:t>
            </w:r>
          </w:p>
        </w:tc>
      </w:tr>
      <w:tr w:rsidR="00F6417C" w:rsidRPr="00F6417C" w14:paraId="014CD1AE" w14:textId="77777777" w:rsidTr="00F6417C">
        <w:tc>
          <w:tcPr>
            <w:tcW w:w="267" w:type="pct"/>
          </w:tcPr>
          <w:p w14:paraId="642BDDAA" w14:textId="77777777" w:rsidR="00F6417C" w:rsidRPr="00F6417C" w:rsidRDefault="00F6417C" w:rsidP="00F6417C">
            <w:pPr>
              <w:rPr>
                <w:b/>
                <w:lang w:val="en-US"/>
              </w:rPr>
            </w:pPr>
            <w:r w:rsidRPr="00F6417C">
              <w:rPr>
                <w:b/>
                <w:lang w:val="en-US"/>
              </w:rPr>
              <w:t>92</w:t>
            </w:r>
          </w:p>
        </w:tc>
        <w:tc>
          <w:tcPr>
            <w:tcW w:w="1520" w:type="pct"/>
          </w:tcPr>
          <w:p w14:paraId="01E3A106" w14:textId="77777777" w:rsidR="00F6417C" w:rsidRPr="00F6417C" w:rsidRDefault="00F6417C" w:rsidP="00F6417C">
            <w:pPr>
              <w:rPr>
                <w:lang w:val="en-US"/>
              </w:rPr>
            </w:pPr>
            <w:r w:rsidRPr="00F6417C">
              <w:rPr>
                <w:lang w:val="en-US"/>
              </w:rPr>
              <w:t>global</w:t>
            </w:r>
          </w:p>
        </w:tc>
        <w:tc>
          <w:tcPr>
            <w:tcW w:w="365" w:type="pct"/>
          </w:tcPr>
          <w:p w14:paraId="14A503A0" w14:textId="77777777" w:rsidR="00F6417C" w:rsidRPr="00F6417C" w:rsidRDefault="00F6417C" w:rsidP="00F6417C">
            <w:pPr>
              <w:rPr>
                <w:lang w:val="en-US"/>
              </w:rPr>
            </w:pPr>
            <w:r w:rsidRPr="00F6417C">
              <w:rPr>
                <w:lang w:val="en-US"/>
              </w:rPr>
              <w:t>adj</w:t>
            </w:r>
          </w:p>
        </w:tc>
        <w:tc>
          <w:tcPr>
            <w:tcW w:w="1203" w:type="pct"/>
          </w:tcPr>
          <w:p w14:paraId="1988DD8F" w14:textId="77777777" w:rsidR="00F6417C" w:rsidRPr="00F6417C" w:rsidRDefault="00F6417C" w:rsidP="00F6417C">
            <w:pPr>
              <w:rPr>
                <w:lang w:val="en-US"/>
              </w:rPr>
            </w:pPr>
            <w:r w:rsidRPr="00F6417C">
              <w:rPr>
                <w:lang w:val="en-US"/>
              </w:rPr>
              <w:t>/ˈɡləʊbl/</w:t>
            </w:r>
          </w:p>
        </w:tc>
        <w:tc>
          <w:tcPr>
            <w:tcW w:w="1645" w:type="pct"/>
          </w:tcPr>
          <w:p w14:paraId="32A8658E" w14:textId="77777777" w:rsidR="00F6417C" w:rsidRPr="00F6417C" w:rsidRDefault="00F6417C" w:rsidP="00F6417C">
            <w:pPr>
              <w:rPr>
                <w:lang w:val="en-US"/>
              </w:rPr>
            </w:pPr>
            <w:r w:rsidRPr="00F6417C">
              <w:rPr>
                <w:lang w:val="en-US"/>
              </w:rPr>
              <w:t>toàn cầu</w:t>
            </w:r>
          </w:p>
        </w:tc>
      </w:tr>
      <w:tr w:rsidR="00F6417C" w:rsidRPr="00F6417C" w14:paraId="165232C7" w14:textId="77777777" w:rsidTr="00F6417C">
        <w:tc>
          <w:tcPr>
            <w:tcW w:w="267" w:type="pct"/>
          </w:tcPr>
          <w:p w14:paraId="7B14B28F" w14:textId="77777777" w:rsidR="00F6417C" w:rsidRPr="00F6417C" w:rsidRDefault="00F6417C" w:rsidP="00F6417C">
            <w:pPr>
              <w:rPr>
                <w:b/>
                <w:lang w:val="en-US"/>
              </w:rPr>
            </w:pPr>
            <w:r w:rsidRPr="00F6417C">
              <w:rPr>
                <w:b/>
                <w:lang w:val="en-US"/>
              </w:rPr>
              <w:t>93</w:t>
            </w:r>
          </w:p>
        </w:tc>
        <w:tc>
          <w:tcPr>
            <w:tcW w:w="1520" w:type="pct"/>
          </w:tcPr>
          <w:p w14:paraId="64131A8C" w14:textId="77777777" w:rsidR="00F6417C" w:rsidRPr="00F6417C" w:rsidRDefault="00F6417C" w:rsidP="00F6417C">
            <w:pPr>
              <w:rPr>
                <w:lang w:val="en-US"/>
              </w:rPr>
            </w:pPr>
            <w:r w:rsidRPr="00F6417C">
              <w:rPr>
                <w:lang w:val="en-US"/>
              </w:rPr>
              <w:t>accomplish</w:t>
            </w:r>
          </w:p>
        </w:tc>
        <w:tc>
          <w:tcPr>
            <w:tcW w:w="365" w:type="pct"/>
          </w:tcPr>
          <w:p w14:paraId="4BEE6951" w14:textId="77777777" w:rsidR="00F6417C" w:rsidRPr="00F6417C" w:rsidRDefault="00F6417C" w:rsidP="00F6417C">
            <w:pPr>
              <w:rPr>
                <w:lang w:val="en-US"/>
              </w:rPr>
            </w:pPr>
            <w:r w:rsidRPr="00F6417C">
              <w:rPr>
                <w:lang w:val="en-US"/>
              </w:rPr>
              <w:t>v</w:t>
            </w:r>
          </w:p>
        </w:tc>
        <w:tc>
          <w:tcPr>
            <w:tcW w:w="1203" w:type="pct"/>
          </w:tcPr>
          <w:p w14:paraId="144B16F4" w14:textId="77777777" w:rsidR="00F6417C" w:rsidRPr="00F6417C" w:rsidRDefault="00F6417C" w:rsidP="00F6417C">
            <w:pPr>
              <w:rPr>
                <w:lang w:val="en-US"/>
              </w:rPr>
            </w:pPr>
            <w:r w:rsidRPr="00F6417C">
              <w:rPr>
                <w:lang w:val="en-US"/>
              </w:rPr>
              <w:t>/əˈkʌmplɪʃ/</w:t>
            </w:r>
          </w:p>
        </w:tc>
        <w:tc>
          <w:tcPr>
            <w:tcW w:w="1645" w:type="pct"/>
          </w:tcPr>
          <w:p w14:paraId="1FBC4FE8" w14:textId="77777777" w:rsidR="00F6417C" w:rsidRPr="00F6417C" w:rsidRDefault="00F6417C" w:rsidP="00F6417C">
            <w:pPr>
              <w:rPr>
                <w:lang w:val="en-US"/>
              </w:rPr>
            </w:pPr>
            <w:r w:rsidRPr="00F6417C">
              <w:rPr>
                <w:lang w:val="en-US"/>
              </w:rPr>
              <w:t>hoàn thành</w:t>
            </w:r>
          </w:p>
        </w:tc>
      </w:tr>
      <w:tr w:rsidR="00F6417C" w:rsidRPr="00F6417C" w14:paraId="5D0D25B7" w14:textId="77777777" w:rsidTr="00F6417C">
        <w:tc>
          <w:tcPr>
            <w:tcW w:w="267" w:type="pct"/>
          </w:tcPr>
          <w:p w14:paraId="6A72B84F" w14:textId="77777777" w:rsidR="00F6417C" w:rsidRPr="00F6417C" w:rsidRDefault="00F6417C" w:rsidP="00F6417C">
            <w:pPr>
              <w:rPr>
                <w:b/>
                <w:lang w:val="en-US"/>
              </w:rPr>
            </w:pPr>
            <w:r w:rsidRPr="00F6417C">
              <w:rPr>
                <w:b/>
                <w:lang w:val="en-US"/>
              </w:rPr>
              <w:t>94</w:t>
            </w:r>
          </w:p>
        </w:tc>
        <w:tc>
          <w:tcPr>
            <w:tcW w:w="1520" w:type="pct"/>
          </w:tcPr>
          <w:p w14:paraId="4E159B7F" w14:textId="77777777" w:rsidR="00F6417C" w:rsidRPr="00F6417C" w:rsidRDefault="00F6417C" w:rsidP="00F6417C">
            <w:pPr>
              <w:rPr>
                <w:lang w:val="en-US"/>
              </w:rPr>
            </w:pPr>
            <w:r w:rsidRPr="00F6417C">
              <w:rPr>
                <w:lang w:val="en-US"/>
              </w:rPr>
              <w:t>consideration</w:t>
            </w:r>
          </w:p>
        </w:tc>
        <w:tc>
          <w:tcPr>
            <w:tcW w:w="365" w:type="pct"/>
          </w:tcPr>
          <w:p w14:paraId="2DFB2716" w14:textId="77777777" w:rsidR="00F6417C" w:rsidRPr="00F6417C" w:rsidRDefault="00F6417C" w:rsidP="00F6417C">
            <w:pPr>
              <w:rPr>
                <w:lang w:val="en-US"/>
              </w:rPr>
            </w:pPr>
            <w:r w:rsidRPr="00F6417C">
              <w:rPr>
                <w:lang w:val="en-US"/>
              </w:rPr>
              <w:t>n</w:t>
            </w:r>
          </w:p>
        </w:tc>
        <w:tc>
          <w:tcPr>
            <w:tcW w:w="1203" w:type="pct"/>
          </w:tcPr>
          <w:p w14:paraId="17174991" w14:textId="77777777" w:rsidR="00F6417C" w:rsidRPr="00F6417C" w:rsidRDefault="00F6417C" w:rsidP="00F6417C">
            <w:pPr>
              <w:rPr>
                <w:lang w:val="en-US"/>
              </w:rPr>
            </w:pPr>
            <w:r w:rsidRPr="00F6417C">
              <w:rPr>
                <w:lang w:val="en-US"/>
              </w:rPr>
              <w:t>/ˌkɒnsɪdəˈreɪʃən/</w:t>
            </w:r>
          </w:p>
        </w:tc>
        <w:tc>
          <w:tcPr>
            <w:tcW w:w="1645" w:type="pct"/>
          </w:tcPr>
          <w:p w14:paraId="736DF998" w14:textId="77777777" w:rsidR="00F6417C" w:rsidRPr="00F6417C" w:rsidRDefault="00F6417C" w:rsidP="00F6417C">
            <w:pPr>
              <w:rPr>
                <w:lang w:val="en-US"/>
              </w:rPr>
            </w:pPr>
            <w:r w:rsidRPr="00F6417C">
              <w:rPr>
                <w:lang w:val="en-US"/>
              </w:rPr>
              <w:t>sự xem xét</w:t>
            </w:r>
          </w:p>
        </w:tc>
      </w:tr>
      <w:tr w:rsidR="00F6417C" w:rsidRPr="00F6417C" w14:paraId="49C24011" w14:textId="77777777" w:rsidTr="00F6417C">
        <w:tc>
          <w:tcPr>
            <w:tcW w:w="267" w:type="pct"/>
          </w:tcPr>
          <w:p w14:paraId="5C6CD417" w14:textId="77777777" w:rsidR="00F6417C" w:rsidRPr="00F6417C" w:rsidRDefault="00F6417C" w:rsidP="00F6417C">
            <w:pPr>
              <w:rPr>
                <w:b/>
                <w:lang w:val="en-US"/>
              </w:rPr>
            </w:pPr>
            <w:r w:rsidRPr="00F6417C">
              <w:rPr>
                <w:b/>
                <w:lang w:val="en-US"/>
              </w:rPr>
              <w:t>95</w:t>
            </w:r>
          </w:p>
        </w:tc>
        <w:tc>
          <w:tcPr>
            <w:tcW w:w="1520" w:type="pct"/>
          </w:tcPr>
          <w:p w14:paraId="561164CC" w14:textId="77777777" w:rsidR="00F6417C" w:rsidRPr="00F6417C" w:rsidRDefault="00F6417C" w:rsidP="00F6417C">
            <w:pPr>
              <w:rPr>
                <w:lang w:val="en-US"/>
              </w:rPr>
            </w:pPr>
            <w:r w:rsidRPr="00F6417C">
              <w:rPr>
                <w:lang w:val="en-US"/>
              </w:rPr>
              <w:t>involve</w:t>
            </w:r>
          </w:p>
        </w:tc>
        <w:tc>
          <w:tcPr>
            <w:tcW w:w="365" w:type="pct"/>
          </w:tcPr>
          <w:p w14:paraId="7454DC45" w14:textId="77777777" w:rsidR="00F6417C" w:rsidRPr="00F6417C" w:rsidRDefault="00F6417C" w:rsidP="00F6417C">
            <w:pPr>
              <w:rPr>
                <w:lang w:val="en-US"/>
              </w:rPr>
            </w:pPr>
            <w:r w:rsidRPr="00F6417C">
              <w:rPr>
                <w:lang w:val="en-US"/>
              </w:rPr>
              <w:t>v</w:t>
            </w:r>
          </w:p>
        </w:tc>
        <w:tc>
          <w:tcPr>
            <w:tcW w:w="1203" w:type="pct"/>
          </w:tcPr>
          <w:p w14:paraId="76932E10" w14:textId="77777777" w:rsidR="00F6417C" w:rsidRPr="00F6417C" w:rsidRDefault="00F6417C" w:rsidP="00F6417C">
            <w:pPr>
              <w:rPr>
                <w:lang w:val="en-US"/>
              </w:rPr>
            </w:pPr>
            <w:r w:rsidRPr="00F6417C">
              <w:rPr>
                <w:lang w:val="en-US"/>
              </w:rPr>
              <w:t>/ɪnˈvɒlv/</w:t>
            </w:r>
          </w:p>
        </w:tc>
        <w:tc>
          <w:tcPr>
            <w:tcW w:w="1645" w:type="pct"/>
          </w:tcPr>
          <w:p w14:paraId="075B0457" w14:textId="77777777" w:rsidR="00F6417C" w:rsidRPr="00F6417C" w:rsidRDefault="00F6417C" w:rsidP="00F6417C">
            <w:pPr>
              <w:rPr>
                <w:lang w:val="en-US"/>
              </w:rPr>
            </w:pPr>
            <w:r w:rsidRPr="00F6417C">
              <w:rPr>
                <w:lang w:val="en-US"/>
              </w:rPr>
              <w:t>liên quan</w:t>
            </w:r>
          </w:p>
        </w:tc>
      </w:tr>
      <w:tr w:rsidR="00F6417C" w:rsidRPr="00F6417C" w14:paraId="0BCA0DA8" w14:textId="77777777" w:rsidTr="00F6417C">
        <w:tc>
          <w:tcPr>
            <w:tcW w:w="267" w:type="pct"/>
          </w:tcPr>
          <w:p w14:paraId="3C20AA70" w14:textId="77777777" w:rsidR="00F6417C" w:rsidRPr="00F6417C" w:rsidRDefault="00F6417C" w:rsidP="00F6417C">
            <w:pPr>
              <w:rPr>
                <w:b/>
                <w:lang w:val="en-US"/>
              </w:rPr>
            </w:pPr>
            <w:r w:rsidRPr="00F6417C">
              <w:rPr>
                <w:b/>
                <w:lang w:val="en-US"/>
              </w:rPr>
              <w:t>96</w:t>
            </w:r>
          </w:p>
        </w:tc>
        <w:tc>
          <w:tcPr>
            <w:tcW w:w="1520" w:type="pct"/>
          </w:tcPr>
          <w:p w14:paraId="4C37517F" w14:textId="77777777" w:rsidR="00F6417C" w:rsidRPr="00F6417C" w:rsidRDefault="00F6417C" w:rsidP="00F6417C">
            <w:pPr>
              <w:rPr>
                <w:lang w:val="en-US"/>
              </w:rPr>
            </w:pPr>
            <w:r w:rsidRPr="00F6417C">
              <w:rPr>
                <w:lang w:val="en-US"/>
              </w:rPr>
              <w:t>persistent</w:t>
            </w:r>
          </w:p>
        </w:tc>
        <w:tc>
          <w:tcPr>
            <w:tcW w:w="365" w:type="pct"/>
          </w:tcPr>
          <w:p w14:paraId="013E4191" w14:textId="77777777" w:rsidR="00F6417C" w:rsidRPr="00F6417C" w:rsidRDefault="00F6417C" w:rsidP="00F6417C">
            <w:pPr>
              <w:rPr>
                <w:lang w:val="en-US"/>
              </w:rPr>
            </w:pPr>
            <w:r w:rsidRPr="00F6417C">
              <w:rPr>
                <w:lang w:val="en-US"/>
              </w:rPr>
              <w:t>adj</w:t>
            </w:r>
          </w:p>
        </w:tc>
        <w:tc>
          <w:tcPr>
            <w:tcW w:w="1203" w:type="pct"/>
          </w:tcPr>
          <w:p w14:paraId="4C6615A4" w14:textId="77777777" w:rsidR="00F6417C" w:rsidRPr="00F6417C" w:rsidRDefault="00F6417C" w:rsidP="00F6417C">
            <w:pPr>
              <w:rPr>
                <w:lang w:val="en-US"/>
              </w:rPr>
            </w:pPr>
            <w:r w:rsidRPr="00F6417C">
              <w:rPr>
                <w:lang w:val="en-US"/>
              </w:rPr>
              <w:t>/pərˈsɪstənt/</w:t>
            </w:r>
          </w:p>
        </w:tc>
        <w:tc>
          <w:tcPr>
            <w:tcW w:w="1645" w:type="pct"/>
          </w:tcPr>
          <w:p w14:paraId="035916BD" w14:textId="77777777" w:rsidR="00F6417C" w:rsidRPr="00F6417C" w:rsidRDefault="00F6417C" w:rsidP="00F6417C">
            <w:pPr>
              <w:rPr>
                <w:lang w:val="en-US"/>
              </w:rPr>
            </w:pPr>
            <w:r w:rsidRPr="00F6417C">
              <w:rPr>
                <w:lang w:val="en-US"/>
              </w:rPr>
              <w:t>kiên trì</w:t>
            </w:r>
          </w:p>
        </w:tc>
      </w:tr>
      <w:tr w:rsidR="00F6417C" w:rsidRPr="00F6417C" w14:paraId="0F643348" w14:textId="77777777" w:rsidTr="00F6417C">
        <w:tc>
          <w:tcPr>
            <w:tcW w:w="267" w:type="pct"/>
          </w:tcPr>
          <w:p w14:paraId="617A93F6" w14:textId="77777777" w:rsidR="00F6417C" w:rsidRPr="00F6417C" w:rsidRDefault="00F6417C" w:rsidP="00F6417C">
            <w:pPr>
              <w:rPr>
                <w:b/>
                <w:lang w:val="en-US"/>
              </w:rPr>
            </w:pPr>
            <w:r w:rsidRPr="00F6417C">
              <w:rPr>
                <w:b/>
                <w:lang w:val="en-US"/>
              </w:rPr>
              <w:t>97</w:t>
            </w:r>
          </w:p>
        </w:tc>
        <w:tc>
          <w:tcPr>
            <w:tcW w:w="1520" w:type="pct"/>
          </w:tcPr>
          <w:p w14:paraId="368B2B78" w14:textId="77777777" w:rsidR="00F6417C" w:rsidRPr="00F6417C" w:rsidRDefault="00F6417C" w:rsidP="00F6417C">
            <w:pPr>
              <w:rPr>
                <w:lang w:val="en-US"/>
              </w:rPr>
            </w:pPr>
            <w:r w:rsidRPr="00F6417C">
              <w:rPr>
                <w:lang w:val="en-US"/>
              </w:rPr>
              <w:t>progress</w:t>
            </w:r>
          </w:p>
        </w:tc>
        <w:tc>
          <w:tcPr>
            <w:tcW w:w="365" w:type="pct"/>
          </w:tcPr>
          <w:p w14:paraId="140F720A" w14:textId="77777777" w:rsidR="00F6417C" w:rsidRPr="00F6417C" w:rsidRDefault="00F6417C" w:rsidP="00F6417C">
            <w:pPr>
              <w:rPr>
                <w:lang w:val="en-US"/>
              </w:rPr>
            </w:pPr>
            <w:r w:rsidRPr="00F6417C">
              <w:rPr>
                <w:lang w:val="en-US"/>
              </w:rPr>
              <w:t>n</w:t>
            </w:r>
          </w:p>
        </w:tc>
        <w:tc>
          <w:tcPr>
            <w:tcW w:w="1203" w:type="pct"/>
          </w:tcPr>
          <w:p w14:paraId="2F969C23" w14:textId="77777777" w:rsidR="00F6417C" w:rsidRPr="00F6417C" w:rsidRDefault="00F6417C" w:rsidP="00F6417C">
            <w:pPr>
              <w:rPr>
                <w:lang w:val="en-US"/>
              </w:rPr>
            </w:pPr>
            <w:r w:rsidRPr="00F6417C">
              <w:rPr>
                <w:lang w:val="en-US"/>
              </w:rPr>
              <w:t>/ˈprəʊɡres/</w:t>
            </w:r>
          </w:p>
        </w:tc>
        <w:tc>
          <w:tcPr>
            <w:tcW w:w="1645" w:type="pct"/>
          </w:tcPr>
          <w:p w14:paraId="3FF0AE86" w14:textId="77777777" w:rsidR="00F6417C" w:rsidRPr="00F6417C" w:rsidRDefault="00F6417C" w:rsidP="00F6417C">
            <w:pPr>
              <w:rPr>
                <w:lang w:val="en-US"/>
              </w:rPr>
            </w:pPr>
            <w:r w:rsidRPr="00F6417C">
              <w:rPr>
                <w:lang w:val="en-US"/>
              </w:rPr>
              <w:t>tiến bộ, tiến trình</w:t>
            </w:r>
          </w:p>
        </w:tc>
      </w:tr>
      <w:tr w:rsidR="00F6417C" w:rsidRPr="00F6417C" w14:paraId="365787AA" w14:textId="77777777" w:rsidTr="00F6417C">
        <w:tc>
          <w:tcPr>
            <w:tcW w:w="267" w:type="pct"/>
          </w:tcPr>
          <w:p w14:paraId="12101A84" w14:textId="77777777" w:rsidR="00F6417C" w:rsidRPr="00F6417C" w:rsidRDefault="00F6417C" w:rsidP="00F6417C">
            <w:pPr>
              <w:rPr>
                <w:b/>
                <w:lang w:val="en-US"/>
              </w:rPr>
            </w:pPr>
            <w:r w:rsidRPr="00F6417C">
              <w:rPr>
                <w:b/>
                <w:lang w:val="en-US"/>
              </w:rPr>
              <w:t>98</w:t>
            </w:r>
          </w:p>
        </w:tc>
        <w:tc>
          <w:tcPr>
            <w:tcW w:w="1520" w:type="pct"/>
          </w:tcPr>
          <w:p w14:paraId="0ED5E6C3" w14:textId="77777777" w:rsidR="00F6417C" w:rsidRPr="00F6417C" w:rsidRDefault="00F6417C" w:rsidP="00F6417C">
            <w:pPr>
              <w:rPr>
                <w:lang w:val="en-US"/>
              </w:rPr>
            </w:pPr>
            <w:r w:rsidRPr="00F6417C">
              <w:rPr>
                <w:lang w:val="en-US"/>
              </w:rPr>
              <w:t>pursuit</w:t>
            </w:r>
          </w:p>
        </w:tc>
        <w:tc>
          <w:tcPr>
            <w:tcW w:w="365" w:type="pct"/>
          </w:tcPr>
          <w:p w14:paraId="3F029225" w14:textId="77777777" w:rsidR="00F6417C" w:rsidRPr="00F6417C" w:rsidRDefault="00F6417C" w:rsidP="00F6417C">
            <w:pPr>
              <w:rPr>
                <w:lang w:val="en-US"/>
              </w:rPr>
            </w:pPr>
            <w:r w:rsidRPr="00F6417C">
              <w:rPr>
                <w:lang w:val="en-US"/>
              </w:rPr>
              <w:t>n</w:t>
            </w:r>
          </w:p>
        </w:tc>
        <w:tc>
          <w:tcPr>
            <w:tcW w:w="1203" w:type="pct"/>
          </w:tcPr>
          <w:p w14:paraId="60AD5DF8" w14:textId="77777777" w:rsidR="00F6417C" w:rsidRPr="00F6417C" w:rsidRDefault="00F6417C" w:rsidP="00F6417C">
            <w:pPr>
              <w:rPr>
                <w:lang w:val="en-US"/>
              </w:rPr>
            </w:pPr>
            <w:r w:rsidRPr="00F6417C">
              <w:rPr>
                <w:lang w:val="en-US"/>
              </w:rPr>
              <w:t>/pərˈsuːt/</w:t>
            </w:r>
          </w:p>
        </w:tc>
        <w:tc>
          <w:tcPr>
            <w:tcW w:w="1645" w:type="pct"/>
          </w:tcPr>
          <w:p w14:paraId="75FAECB3" w14:textId="77777777" w:rsidR="00F6417C" w:rsidRPr="00F6417C" w:rsidRDefault="00F6417C" w:rsidP="00F6417C">
            <w:pPr>
              <w:rPr>
                <w:lang w:val="en-US"/>
              </w:rPr>
            </w:pPr>
            <w:r w:rsidRPr="00F6417C">
              <w:rPr>
                <w:lang w:val="en-US"/>
              </w:rPr>
              <w:t>theo đuổi</w:t>
            </w:r>
          </w:p>
        </w:tc>
      </w:tr>
      <w:tr w:rsidR="00F6417C" w:rsidRPr="00F6417C" w14:paraId="0E03AB39" w14:textId="77777777" w:rsidTr="00F6417C">
        <w:tc>
          <w:tcPr>
            <w:tcW w:w="267" w:type="pct"/>
          </w:tcPr>
          <w:p w14:paraId="56FC4951" w14:textId="77777777" w:rsidR="00F6417C" w:rsidRPr="00F6417C" w:rsidRDefault="00F6417C" w:rsidP="00F6417C">
            <w:pPr>
              <w:rPr>
                <w:b/>
                <w:lang w:val="en-US"/>
              </w:rPr>
            </w:pPr>
            <w:r w:rsidRPr="00F6417C">
              <w:rPr>
                <w:b/>
                <w:lang w:val="en-US"/>
              </w:rPr>
              <w:t>99</w:t>
            </w:r>
          </w:p>
        </w:tc>
        <w:tc>
          <w:tcPr>
            <w:tcW w:w="1520" w:type="pct"/>
          </w:tcPr>
          <w:p w14:paraId="279589FC" w14:textId="77777777" w:rsidR="00F6417C" w:rsidRPr="00F6417C" w:rsidRDefault="00F6417C" w:rsidP="00F6417C">
            <w:pPr>
              <w:rPr>
                <w:lang w:val="en-US"/>
              </w:rPr>
            </w:pPr>
            <w:r w:rsidRPr="00F6417C">
              <w:rPr>
                <w:lang w:val="en-US"/>
              </w:rPr>
              <w:t>throughout</w:t>
            </w:r>
          </w:p>
        </w:tc>
        <w:tc>
          <w:tcPr>
            <w:tcW w:w="365" w:type="pct"/>
          </w:tcPr>
          <w:p w14:paraId="2EDB4F0E" w14:textId="77777777" w:rsidR="00F6417C" w:rsidRPr="00F6417C" w:rsidRDefault="00F6417C" w:rsidP="00F6417C">
            <w:pPr>
              <w:rPr>
                <w:lang w:val="en-US"/>
              </w:rPr>
            </w:pPr>
            <w:r w:rsidRPr="00F6417C">
              <w:rPr>
                <w:lang w:val="en-US"/>
              </w:rPr>
              <w:t>prep</w:t>
            </w:r>
          </w:p>
        </w:tc>
        <w:tc>
          <w:tcPr>
            <w:tcW w:w="1203" w:type="pct"/>
          </w:tcPr>
          <w:p w14:paraId="2E74A301" w14:textId="77777777" w:rsidR="00F6417C" w:rsidRPr="00F6417C" w:rsidRDefault="00F6417C" w:rsidP="00F6417C">
            <w:pPr>
              <w:rPr>
                <w:lang w:val="en-US"/>
              </w:rPr>
            </w:pPr>
            <w:r w:rsidRPr="00F6417C">
              <w:rPr>
                <w:lang w:val="en-US"/>
              </w:rPr>
              <w:t>/θruːˈaʊt/</w:t>
            </w:r>
          </w:p>
        </w:tc>
        <w:tc>
          <w:tcPr>
            <w:tcW w:w="1645" w:type="pct"/>
          </w:tcPr>
          <w:p w14:paraId="4B9E2BD0" w14:textId="77777777" w:rsidR="00F6417C" w:rsidRPr="00F6417C" w:rsidRDefault="00F6417C" w:rsidP="00F6417C">
            <w:pPr>
              <w:rPr>
                <w:lang w:val="en-US"/>
              </w:rPr>
            </w:pPr>
            <w:r w:rsidRPr="00F6417C">
              <w:rPr>
                <w:lang w:val="en-US"/>
              </w:rPr>
              <w:t>xuyên suốt</w:t>
            </w:r>
          </w:p>
        </w:tc>
      </w:tr>
      <w:tr w:rsidR="00F6417C" w:rsidRPr="00F6417C" w14:paraId="3DAAD41A" w14:textId="77777777" w:rsidTr="00F6417C">
        <w:tc>
          <w:tcPr>
            <w:tcW w:w="267" w:type="pct"/>
          </w:tcPr>
          <w:p w14:paraId="3DCC6952" w14:textId="77777777" w:rsidR="00F6417C" w:rsidRPr="00F6417C" w:rsidRDefault="00F6417C" w:rsidP="00F6417C">
            <w:pPr>
              <w:rPr>
                <w:b/>
                <w:lang w:val="en-US"/>
              </w:rPr>
            </w:pPr>
            <w:r w:rsidRPr="00F6417C">
              <w:rPr>
                <w:b/>
                <w:lang w:val="en-US"/>
              </w:rPr>
              <w:t>100</w:t>
            </w:r>
          </w:p>
        </w:tc>
        <w:tc>
          <w:tcPr>
            <w:tcW w:w="1520" w:type="pct"/>
          </w:tcPr>
          <w:p w14:paraId="65F150CB" w14:textId="77777777" w:rsidR="00F6417C" w:rsidRPr="00F6417C" w:rsidRDefault="00F6417C" w:rsidP="00F6417C">
            <w:pPr>
              <w:rPr>
                <w:lang w:val="en-US"/>
              </w:rPr>
            </w:pPr>
            <w:r w:rsidRPr="00F6417C">
              <w:rPr>
                <w:lang w:val="en-US"/>
              </w:rPr>
              <w:t>motivated</w:t>
            </w:r>
          </w:p>
        </w:tc>
        <w:tc>
          <w:tcPr>
            <w:tcW w:w="365" w:type="pct"/>
          </w:tcPr>
          <w:p w14:paraId="75B56C10" w14:textId="77777777" w:rsidR="00F6417C" w:rsidRPr="00F6417C" w:rsidRDefault="00F6417C" w:rsidP="00F6417C">
            <w:pPr>
              <w:rPr>
                <w:lang w:val="en-US"/>
              </w:rPr>
            </w:pPr>
            <w:r w:rsidRPr="00F6417C">
              <w:rPr>
                <w:lang w:val="en-US"/>
              </w:rPr>
              <w:t>adj</w:t>
            </w:r>
          </w:p>
        </w:tc>
        <w:tc>
          <w:tcPr>
            <w:tcW w:w="1203" w:type="pct"/>
          </w:tcPr>
          <w:p w14:paraId="4BFF865E" w14:textId="77777777" w:rsidR="00F6417C" w:rsidRPr="00F6417C" w:rsidRDefault="00F6417C" w:rsidP="00F6417C">
            <w:pPr>
              <w:rPr>
                <w:lang w:val="en-US"/>
              </w:rPr>
            </w:pPr>
            <w:r w:rsidRPr="00F6417C">
              <w:rPr>
                <w:lang w:val="en-US"/>
              </w:rPr>
              <w:t>/ˈmoʊtɪveɪtɪd/</w:t>
            </w:r>
          </w:p>
        </w:tc>
        <w:tc>
          <w:tcPr>
            <w:tcW w:w="1645" w:type="pct"/>
          </w:tcPr>
          <w:p w14:paraId="24D29500" w14:textId="77777777" w:rsidR="00F6417C" w:rsidRPr="00F6417C" w:rsidRDefault="00F6417C" w:rsidP="00F6417C">
            <w:pPr>
              <w:rPr>
                <w:lang w:val="en-US"/>
              </w:rPr>
            </w:pPr>
            <w:r w:rsidRPr="00F6417C">
              <w:rPr>
                <w:lang w:val="en-US"/>
              </w:rPr>
              <w:t>có động lực</w:t>
            </w:r>
          </w:p>
        </w:tc>
      </w:tr>
      <w:tr w:rsidR="00F6417C" w:rsidRPr="00F6417C" w14:paraId="321F2763" w14:textId="77777777" w:rsidTr="00F6417C">
        <w:tc>
          <w:tcPr>
            <w:tcW w:w="267" w:type="pct"/>
          </w:tcPr>
          <w:p w14:paraId="5D97BEA3" w14:textId="77777777" w:rsidR="00F6417C" w:rsidRPr="00F6417C" w:rsidRDefault="00F6417C" w:rsidP="00F6417C">
            <w:pPr>
              <w:rPr>
                <w:b/>
                <w:lang w:val="en-US"/>
              </w:rPr>
            </w:pPr>
            <w:r w:rsidRPr="00F6417C">
              <w:rPr>
                <w:b/>
                <w:lang w:val="en-US"/>
              </w:rPr>
              <w:t>101</w:t>
            </w:r>
          </w:p>
        </w:tc>
        <w:tc>
          <w:tcPr>
            <w:tcW w:w="1520" w:type="pct"/>
          </w:tcPr>
          <w:p w14:paraId="21796136" w14:textId="77777777" w:rsidR="00F6417C" w:rsidRPr="00F6417C" w:rsidRDefault="00F6417C" w:rsidP="00F6417C">
            <w:pPr>
              <w:rPr>
                <w:lang w:val="en-US"/>
              </w:rPr>
            </w:pPr>
            <w:r w:rsidRPr="00F6417C">
              <w:rPr>
                <w:lang w:val="en-US"/>
              </w:rPr>
              <w:t>realistic</w:t>
            </w:r>
          </w:p>
        </w:tc>
        <w:tc>
          <w:tcPr>
            <w:tcW w:w="365" w:type="pct"/>
          </w:tcPr>
          <w:p w14:paraId="489320F8" w14:textId="77777777" w:rsidR="00F6417C" w:rsidRPr="00F6417C" w:rsidRDefault="00F6417C" w:rsidP="00F6417C">
            <w:pPr>
              <w:rPr>
                <w:lang w:val="en-US"/>
              </w:rPr>
            </w:pPr>
            <w:r w:rsidRPr="00F6417C">
              <w:rPr>
                <w:lang w:val="en-US"/>
              </w:rPr>
              <w:t>adj</w:t>
            </w:r>
          </w:p>
        </w:tc>
        <w:tc>
          <w:tcPr>
            <w:tcW w:w="1203" w:type="pct"/>
          </w:tcPr>
          <w:p w14:paraId="4F64A774" w14:textId="77777777" w:rsidR="00F6417C" w:rsidRPr="00F6417C" w:rsidRDefault="00F6417C" w:rsidP="00F6417C">
            <w:pPr>
              <w:rPr>
                <w:lang w:val="en-US"/>
              </w:rPr>
            </w:pPr>
            <w:r w:rsidRPr="00F6417C">
              <w:rPr>
                <w:lang w:val="en-US"/>
              </w:rPr>
              <w:t>/ˈrɪəˈlɪstɪk/</w:t>
            </w:r>
          </w:p>
        </w:tc>
        <w:tc>
          <w:tcPr>
            <w:tcW w:w="1645" w:type="pct"/>
          </w:tcPr>
          <w:p w14:paraId="6378F36A" w14:textId="77777777" w:rsidR="00F6417C" w:rsidRPr="00F6417C" w:rsidRDefault="00F6417C" w:rsidP="00F6417C">
            <w:pPr>
              <w:rPr>
                <w:lang w:val="en-US"/>
              </w:rPr>
            </w:pPr>
            <w:r w:rsidRPr="00F6417C">
              <w:rPr>
                <w:lang w:val="en-US"/>
              </w:rPr>
              <w:t>thực tế</w:t>
            </w:r>
          </w:p>
        </w:tc>
      </w:tr>
      <w:tr w:rsidR="00F6417C" w:rsidRPr="00F6417C" w14:paraId="356556A3" w14:textId="77777777" w:rsidTr="00F6417C">
        <w:tc>
          <w:tcPr>
            <w:tcW w:w="267" w:type="pct"/>
          </w:tcPr>
          <w:p w14:paraId="7036E0CC" w14:textId="77777777" w:rsidR="00F6417C" w:rsidRPr="00F6417C" w:rsidRDefault="00F6417C" w:rsidP="00F6417C">
            <w:pPr>
              <w:rPr>
                <w:b/>
                <w:lang w:val="en-US"/>
              </w:rPr>
            </w:pPr>
            <w:r w:rsidRPr="00F6417C">
              <w:rPr>
                <w:b/>
                <w:lang w:val="en-US"/>
              </w:rPr>
              <w:t>102</w:t>
            </w:r>
          </w:p>
        </w:tc>
        <w:tc>
          <w:tcPr>
            <w:tcW w:w="1520" w:type="pct"/>
          </w:tcPr>
          <w:p w14:paraId="045AD82A" w14:textId="77777777" w:rsidR="00F6417C" w:rsidRPr="00F6417C" w:rsidRDefault="00F6417C" w:rsidP="00F6417C">
            <w:pPr>
              <w:rPr>
                <w:lang w:val="en-US"/>
              </w:rPr>
            </w:pPr>
            <w:r w:rsidRPr="00F6417C">
              <w:rPr>
                <w:lang w:val="en-US"/>
              </w:rPr>
              <w:t>discouraging</w:t>
            </w:r>
          </w:p>
        </w:tc>
        <w:tc>
          <w:tcPr>
            <w:tcW w:w="365" w:type="pct"/>
          </w:tcPr>
          <w:p w14:paraId="2C238605" w14:textId="77777777" w:rsidR="00F6417C" w:rsidRPr="00F6417C" w:rsidRDefault="00F6417C" w:rsidP="00F6417C">
            <w:pPr>
              <w:rPr>
                <w:lang w:val="en-US"/>
              </w:rPr>
            </w:pPr>
            <w:r w:rsidRPr="00F6417C">
              <w:rPr>
                <w:lang w:val="en-US"/>
              </w:rPr>
              <w:t>adj</w:t>
            </w:r>
          </w:p>
        </w:tc>
        <w:tc>
          <w:tcPr>
            <w:tcW w:w="1203" w:type="pct"/>
          </w:tcPr>
          <w:p w14:paraId="69D94196" w14:textId="77777777" w:rsidR="00F6417C" w:rsidRPr="00F6417C" w:rsidRDefault="00F6417C" w:rsidP="00F6417C">
            <w:pPr>
              <w:rPr>
                <w:lang w:val="en-US"/>
              </w:rPr>
            </w:pPr>
            <w:r w:rsidRPr="00F6417C">
              <w:rPr>
                <w:lang w:val="en-US"/>
              </w:rPr>
              <w:t>/dɪsˈkʌrɪdʒɪŋ/</w:t>
            </w:r>
          </w:p>
        </w:tc>
        <w:tc>
          <w:tcPr>
            <w:tcW w:w="1645" w:type="pct"/>
          </w:tcPr>
          <w:p w14:paraId="4EB5F42E" w14:textId="77777777" w:rsidR="00F6417C" w:rsidRPr="00F6417C" w:rsidRDefault="00F6417C" w:rsidP="00F6417C">
            <w:pPr>
              <w:rPr>
                <w:lang w:val="en-US"/>
              </w:rPr>
            </w:pPr>
            <w:r w:rsidRPr="00F6417C">
              <w:rPr>
                <w:lang w:val="en-US"/>
              </w:rPr>
              <w:t>gây nản lòng</w:t>
            </w:r>
          </w:p>
        </w:tc>
      </w:tr>
      <w:tr w:rsidR="00F6417C" w:rsidRPr="00F6417C" w14:paraId="6029DF74" w14:textId="77777777" w:rsidTr="00F6417C">
        <w:tc>
          <w:tcPr>
            <w:tcW w:w="267" w:type="pct"/>
          </w:tcPr>
          <w:p w14:paraId="0BB98176" w14:textId="77777777" w:rsidR="00F6417C" w:rsidRPr="00F6417C" w:rsidRDefault="00F6417C" w:rsidP="00F6417C">
            <w:pPr>
              <w:rPr>
                <w:b/>
                <w:lang w:val="en-US"/>
              </w:rPr>
            </w:pPr>
            <w:r w:rsidRPr="00F6417C">
              <w:rPr>
                <w:b/>
                <w:lang w:val="en-US"/>
              </w:rPr>
              <w:t>103</w:t>
            </w:r>
          </w:p>
        </w:tc>
        <w:tc>
          <w:tcPr>
            <w:tcW w:w="1520" w:type="pct"/>
          </w:tcPr>
          <w:p w14:paraId="66A841F7" w14:textId="77777777" w:rsidR="00F6417C" w:rsidRPr="00F6417C" w:rsidRDefault="00F6417C" w:rsidP="00F6417C">
            <w:pPr>
              <w:rPr>
                <w:lang w:val="en-US"/>
              </w:rPr>
            </w:pPr>
            <w:r w:rsidRPr="00F6417C">
              <w:rPr>
                <w:lang w:val="en-US"/>
              </w:rPr>
              <w:t>overwhelmed</w:t>
            </w:r>
          </w:p>
        </w:tc>
        <w:tc>
          <w:tcPr>
            <w:tcW w:w="365" w:type="pct"/>
          </w:tcPr>
          <w:p w14:paraId="5FF7801D" w14:textId="77777777" w:rsidR="00F6417C" w:rsidRPr="00F6417C" w:rsidRDefault="00F6417C" w:rsidP="00F6417C">
            <w:pPr>
              <w:rPr>
                <w:lang w:val="en-US"/>
              </w:rPr>
            </w:pPr>
            <w:r w:rsidRPr="00F6417C">
              <w:rPr>
                <w:lang w:val="en-US"/>
              </w:rPr>
              <w:t>adj</w:t>
            </w:r>
          </w:p>
        </w:tc>
        <w:tc>
          <w:tcPr>
            <w:tcW w:w="1203" w:type="pct"/>
          </w:tcPr>
          <w:p w14:paraId="34FABB24" w14:textId="77777777" w:rsidR="00F6417C" w:rsidRPr="00F6417C" w:rsidRDefault="00F6417C" w:rsidP="00F6417C">
            <w:pPr>
              <w:rPr>
                <w:lang w:val="en-US"/>
              </w:rPr>
            </w:pPr>
            <w:r w:rsidRPr="00F6417C">
              <w:rPr>
                <w:lang w:val="en-US"/>
              </w:rPr>
              <w:t>/ˌoʊvərˈwelmd/</w:t>
            </w:r>
          </w:p>
        </w:tc>
        <w:tc>
          <w:tcPr>
            <w:tcW w:w="1645" w:type="pct"/>
          </w:tcPr>
          <w:p w14:paraId="11EA2F6B" w14:textId="77777777" w:rsidR="00F6417C" w:rsidRPr="00F6417C" w:rsidRDefault="00F6417C" w:rsidP="00F6417C">
            <w:pPr>
              <w:rPr>
                <w:lang w:val="en-US"/>
              </w:rPr>
            </w:pPr>
            <w:r w:rsidRPr="00F6417C">
              <w:rPr>
                <w:lang w:val="en-US"/>
              </w:rPr>
              <w:t>bị choáng ngợp</w:t>
            </w:r>
          </w:p>
        </w:tc>
      </w:tr>
      <w:tr w:rsidR="00F6417C" w:rsidRPr="00F6417C" w14:paraId="0C0AF939" w14:textId="77777777" w:rsidTr="00F6417C">
        <w:tc>
          <w:tcPr>
            <w:tcW w:w="267" w:type="pct"/>
          </w:tcPr>
          <w:p w14:paraId="416E5F33" w14:textId="77777777" w:rsidR="00F6417C" w:rsidRPr="00F6417C" w:rsidRDefault="00F6417C" w:rsidP="00F6417C">
            <w:pPr>
              <w:rPr>
                <w:b/>
                <w:lang w:val="en-US"/>
              </w:rPr>
            </w:pPr>
            <w:r w:rsidRPr="00F6417C">
              <w:rPr>
                <w:b/>
                <w:lang w:val="en-US"/>
              </w:rPr>
              <w:t>104</w:t>
            </w:r>
          </w:p>
        </w:tc>
        <w:tc>
          <w:tcPr>
            <w:tcW w:w="1520" w:type="pct"/>
          </w:tcPr>
          <w:p w14:paraId="4246FD3F" w14:textId="77777777" w:rsidR="00F6417C" w:rsidRPr="00F6417C" w:rsidRDefault="00F6417C" w:rsidP="00F6417C">
            <w:pPr>
              <w:rPr>
                <w:lang w:val="en-US"/>
              </w:rPr>
            </w:pPr>
            <w:r w:rsidRPr="00F6417C">
              <w:rPr>
                <w:lang w:val="en-US"/>
              </w:rPr>
              <w:t>achievable</w:t>
            </w:r>
          </w:p>
        </w:tc>
        <w:tc>
          <w:tcPr>
            <w:tcW w:w="365" w:type="pct"/>
          </w:tcPr>
          <w:p w14:paraId="386E2BEF" w14:textId="77777777" w:rsidR="00F6417C" w:rsidRPr="00F6417C" w:rsidRDefault="00F6417C" w:rsidP="00F6417C">
            <w:pPr>
              <w:rPr>
                <w:lang w:val="en-US"/>
              </w:rPr>
            </w:pPr>
            <w:r w:rsidRPr="00F6417C">
              <w:rPr>
                <w:lang w:val="en-US"/>
              </w:rPr>
              <w:t>adj</w:t>
            </w:r>
          </w:p>
        </w:tc>
        <w:tc>
          <w:tcPr>
            <w:tcW w:w="1203" w:type="pct"/>
          </w:tcPr>
          <w:p w14:paraId="759845B0" w14:textId="77777777" w:rsidR="00F6417C" w:rsidRPr="00F6417C" w:rsidRDefault="00F6417C" w:rsidP="00F6417C">
            <w:pPr>
              <w:rPr>
                <w:lang w:val="en-US"/>
              </w:rPr>
            </w:pPr>
            <w:r w:rsidRPr="00F6417C">
              <w:rPr>
                <w:lang w:val="en-US"/>
              </w:rPr>
              <w:t>/əˈtʃiːvəbl/</w:t>
            </w:r>
          </w:p>
        </w:tc>
        <w:tc>
          <w:tcPr>
            <w:tcW w:w="1645" w:type="pct"/>
          </w:tcPr>
          <w:p w14:paraId="6DB67748" w14:textId="77777777" w:rsidR="00F6417C" w:rsidRPr="00F6417C" w:rsidRDefault="00F6417C" w:rsidP="00F6417C">
            <w:pPr>
              <w:rPr>
                <w:lang w:val="en-US"/>
              </w:rPr>
            </w:pPr>
            <w:r w:rsidRPr="00F6417C">
              <w:rPr>
                <w:lang w:val="en-US"/>
              </w:rPr>
              <w:t>có thể đạt được</w:t>
            </w:r>
          </w:p>
        </w:tc>
      </w:tr>
      <w:tr w:rsidR="00F6417C" w:rsidRPr="00F6417C" w14:paraId="39986201" w14:textId="77777777" w:rsidTr="00F6417C">
        <w:tc>
          <w:tcPr>
            <w:tcW w:w="267" w:type="pct"/>
          </w:tcPr>
          <w:p w14:paraId="1C07C11F" w14:textId="77777777" w:rsidR="00F6417C" w:rsidRPr="00F6417C" w:rsidRDefault="00F6417C" w:rsidP="00F6417C">
            <w:pPr>
              <w:rPr>
                <w:b/>
                <w:lang w:val="en-US"/>
              </w:rPr>
            </w:pPr>
            <w:r w:rsidRPr="00F6417C">
              <w:rPr>
                <w:b/>
                <w:lang w:val="en-US"/>
              </w:rPr>
              <w:t>105</w:t>
            </w:r>
          </w:p>
        </w:tc>
        <w:tc>
          <w:tcPr>
            <w:tcW w:w="1520" w:type="pct"/>
          </w:tcPr>
          <w:p w14:paraId="70888BB0" w14:textId="77777777" w:rsidR="00F6417C" w:rsidRPr="00F6417C" w:rsidRDefault="00F6417C" w:rsidP="00F6417C">
            <w:pPr>
              <w:rPr>
                <w:lang w:val="en-US"/>
              </w:rPr>
            </w:pPr>
            <w:r w:rsidRPr="00F6417C">
              <w:rPr>
                <w:lang w:val="en-US"/>
              </w:rPr>
              <w:t>monitor</w:t>
            </w:r>
          </w:p>
        </w:tc>
        <w:tc>
          <w:tcPr>
            <w:tcW w:w="365" w:type="pct"/>
          </w:tcPr>
          <w:p w14:paraId="4163DF71" w14:textId="77777777" w:rsidR="00F6417C" w:rsidRPr="00F6417C" w:rsidRDefault="00F6417C" w:rsidP="00F6417C">
            <w:pPr>
              <w:rPr>
                <w:lang w:val="en-US"/>
              </w:rPr>
            </w:pPr>
            <w:r w:rsidRPr="00F6417C">
              <w:rPr>
                <w:lang w:val="en-US"/>
              </w:rPr>
              <w:t>v</w:t>
            </w:r>
          </w:p>
        </w:tc>
        <w:tc>
          <w:tcPr>
            <w:tcW w:w="1203" w:type="pct"/>
          </w:tcPr>
          <w:p w14:paraId="2F7FB94F" w14:textId="77777777" w:rsidR="00F6417C" w:rsidRPr="00F6417C" w:rsidRDefault="00F6417C" w:rsidP="00F6417C">
            <w:pPr>
              <w:rPr>
                <w:lang w:val="en-US"/>
              </w:rPr>
            </w:pPr>
            <w:r w:rsidRPr="00F6417C">
              <w:rPr>
                <w:lang w:val="en-US"/>
              </w:rPr>
              <w:t>/ˈmɒnɪtər/</w:t>
            </w:r>
          </w:p>
        </w:tc>
        <w:tc>
          <w:tcPr>
            <w:tcW w:w="1645" w:type="pct"/>
          </w:tcPr>
          <w:p w14:paraId="51F4DB92" w14:textId="77777777" w:rsidR="00F6417C" w:rsidRPr="00F6417C" w:rsidRDefault="00F6417C" w:rsidP="00F6417C">
            <w:pPr>
              <w:rPr>
                <w:lang w:val="en-US"/>
              </w:rPr>
            </w:pPr>
            <w:r w:rsidRPr="00F6417C">
              <w:rPr>
                <w:lang w:val="en-US"/>
              </w:rPr>
              <w:t>giám sát</w:t>
            </w:r>
          </w:p>
        </w:tc>
      </w:tr>
      <w:tr w:rsidR="00F6417C" w:rsidRPr="00F6417C" w14:paraId="05B7C0F5" w14:textId="77777777" w:rsidTr="00F6417C">
        <w:tc>
          <w:tcPr>
            <w:tcW w:w="267" w:type="pct"/>
          </w:tcPr>
          <w:p w14:paraId="25F4A4C5" w14:textId="77777777" w:rsidR="00F6417C" w:rsidRPr="00F6417C" w:rsidRDefault="00F6417C" w:rsidP="00F6417C">
            <w:pPr>
              <w:rPr>
                <w:b/>
                <w:lang w:val="en-US"/>
              </w:rPr>
            </w:pPr>
            <w:r w:rsidRPr="00F6417C">
              <w:rPr>
                <w:b/>
                <w:lang w:val="en-US"/>
              </w:rPr>
              <w:t>106</w:t>
            </w:r>
          </w:p>
        </w:tc>
        <w:tc>
          <w:tcPr>
            <w:tcW w:w="1520" w:type="pct"/>
          </w:tcPr>
          <w:p w14:paraId="3561DC54" w14:textId="77777777" w:rsidR="00F6417C" w:rsidRPr="00F6417C" w:rsidRDefault="00F6417C" w:rsidP="00F6417C">
            <w:pPr>
              <w:rPr>
                <w:lang w:val="en-US"/>
              </w:rPr>
            </w:pPr>
            <w:r w:rsidRPr="00F6417C">
              <w:rPr>
                <w:lang w:val="en-US"/>
              </w:rPr>
              <w:t>incorporate</w:t>
            </w:r>
          </w:p>
        </w:tc>
        <w:tc>
          <w:tcPr>
            <w:tcW w:w="365" w:type="pct"/>
          </w:tcPr>
          <w:p w14:paraId="064E564A" w14:textId="77777777" w:rsidR="00F6417C" w:rsidRPr="00F6417C" w:rsidRDefault="00F6417C" w:rsidP="00F6417C">
            <w:pPr>
              <w:rPr>
                <w:lang w:val="en-US"/>
              </w:rPr>
            </w:pPr>
            <w:r w:rsidRPr="00F6417C">
              <w:rPr>
                <w:lang w:val="en-US"/>
              </w:rPr>
              <w:t>v</w:t>
            </w:r>
          </w:p>
        </w:tc>
        <w:tc>
          <w:tcPr>
            <w:tcW w:w="1203" w:type="pct"/>
          </w:tcPr>
          <w:p w14:paraId="06510B36" w14:textId="77777777" w:rsidR="00F6417C" w:rsidRPr="00F6417C" w:rsidRDefault="00F6417C" w:rsidP="00F6417C">
            <w:pPr>
              <w:rPr>
                <w:lang w:val="en-US"/>
              </w:rPr>
            </w:pPr>
            <w:r w:rsidRPr="00F6417C">
              <w:rPr>
                <w:lang w:val="en-US"/>
              </w:rPr>
              <w:t>/ˌɪnkɔːrˈpɔːreɪt/</w:t>
            </w:r>
          </w:p>
        </w:tc>
        <w:tc>
          <w:tcPr>
            <w:tcW w:w="1645" w:type="pct"/>
          </w:tcPr>
          <w:p w14:paraId="6E27BE2D" w14:textId="77777777" w:rsidR="00F6417C" w:rsidRPr="00F6417C" w:rsidRDefault="00F6417C" w:rsidP="00F6417C">
            <w:pPr>
              <w:rPr>
                <w:lang w:val="en-US"/>
              </w:rPr>
            </w:pPr>
            <w:r w:rsidRPr="00F6417C">
              <w:rPr>
                <w:lang w:val="en-US"/>
              </w:rPr>
              <w:t>kết hợp</w:t>
            </w:r>
          </w:p>
        </w:tc>
      </w:tr>
      <w:tr w:rsidR="00F6417C" w:rsidRPr="00F6417C" w14:paraId="3ED965A8" w14:textId="77777777" w:rsidTr="00F6417C">
        <w:tc>
          <w:tcPr>
            <w:tcW w:w="267" w:type="pct"/>
          </w:tcPr>
          <w:p w14:paraId="75722D2D" w14:textId="77777777" w:rsidR="00F6417C" w:rsidRPr="00F6417C" w:rsidRDefault="00F6417C" w:rsidP="00F6417C">
            <w:pPr>
              <w:rPr>
                <w:b/>
                <w:lang w:val="en-US"/>
              </w:rPr>
            </w:pPr>
            <w:r w:rsidRPr="00F6417C">
              <w:rPr>
                <w:b/>
                <w:lang w:val="en-US"/>
              </w:rPr>
              <w:t>107</w:t>
            </w:r>
          </w:p>
        </w:tc>
        <w:tc>
          <w:tcPr>
            <w:tcW w:w="1520" w:type="pct"/>
          </w:tcPr>
          <w:p w14:paraId="383BFDB3" w14:textId="77777777" w:rsidR="00F6417C" w:rsidRPr="00F6417C" w:rsidRDefault="00F6417C" w:rsidP="00F6417C">
            <w:pPr>
              <w:rPr>
                <w:lang w:val="en-US"/>
              </w:rPr>
            </w:pPr>
            <w:r w:rsidRPr="00F6417C">
              <w:rPr>
                <w:lang w:val="en-US"/>
              </w:rPr>
              <w:t>weightlifting</w:t>
            </w:r>
          </w:p>
        </w:tc>
        <w:tc>
          <w:tcPr>
            <w:tcW w:w="365" w:type="pct"/>
          </w:tcPr>
          <w:p w14:paraId="70809AA9" w14:textId="77777777" w:rsidR="00F6417C" w:rsidRPr="00F6417C" w:rsidRDefault="00F6417C" w:rsidP="00F6417C">
            <w:pPr>
              <w:rPr>
                <w:lang w:val="en-US"/>
              </w:rPr>
            </w:pPr>
            <w:r w:rsidRPr="00F6417C">
              <w:rPr>
                <w:lang w:val="en-US"/>
              </w:rPr>
              <w:t>n</w:t>
            </w:r>
          </w:p>
        </w:tc>
        <w:tc>
          <w:tcPr>
            <w:tcW w:w="1203" w:type="pct"/>
          </w:tcPr>
          <w:p w14:paraId="10BA2F0C" w14:textId="77777777" w:rsidR="00F6417C" w:rsidRPr="00F6417C" w:rsidRDefault="00F6417C" w:rsidP="00F6417C">
            <w:pPr>
              <w:rPr>
                <w:lang w:val="en-US"/>
              </w:rPr>
            </w:pPr>
            <w:r w:rsidRPr="00F6417C">
              <w:rPr>
                <w:lang w:val="en-US"/>
              </w:rPr>
              <w:t>/ˈweɪtˌlɪf.tɪŋ/</w:t>
            </w:r>
          </w:p>
        </w:tc>
        <w:tc>
          <w:tcPr>
            <w:tcW w:w="1645" w:type="pct"/>
          </w:tcPr>
          <w:p w14:paraId="51AB9754" w14:textId="77777777" w:rsidR="00F6417C" w:rsidRPr="00F6417C" w:rsidRDefault="00F6417C" w:rsidP="00F6417C">
            <w:pPr>
              <w:rPr>
                <w:lang w:val="en-US"/>
              </w:rPr>
            </w:pPr>
            <w:r w:rsidRPr="00F6417C">
              <w:rPr>
                <w:lang w:val="en-US"/>
              </w:rPr>
              <w:t>cử tạ</w:t>
            </w:r>
          </w:p>
        </w:tc>
      </w:tr>
      <w:tr w:rsidR="00F6417C" w:rsidRPr="00F6417C" w14:paraId="47FFCA59" w14:textId="77777777" w:rsidTr="00F6417C">
        <w:tc>
          <w:tcPr>
            <w:tcW w:w="267" w:type="pct"/>
          </w:tcPr>
          <w:p w14:paraId="351DA657" w14:textId="77777777" w:rsidR="00F6417C" w:rsidRPr="00F6417C" w:rsidRDefault="00F6417C" w:rsidP="00F6417C">
            <w:pPr>
              <w:rPr>
                <w:b/>
                <w:lang w:val="en-US"/>
              </w:rPr>
            </w:pPr>
            <w:r w:rsidRPr="00F6417C">
              <w:rPr>
                <w:b/>
                <w:lang w:val="en-US"/>
              </w:rPr>
              <w:t>108</w:t>
            </w:r>
          </w:p>
        </w:tc>
        <w:tc>
          <w:tcPr>
            <w:tcW w:w="1520" w:type="pct"/>
          </w:tcPr>
          <w:p w14:paraId="4D8315F2" w14:textId="77777777" w:rsidR="00F6417C" w:rsidRPr="00F6417C" w:rsidRDefault="00F6417C" w:rsidP="00F6417C">
            <w:pPr>
              <w:rPr>
                <w:lang w:val="en-US"/>
              </w:rPr>
            </w:pPr>
            <w:r w:rsidRPr="00F6417C">
              <w:rPr>
                <w:lang w:val="en-US"/>
              </w:rPr>
              <w:t>routine</w:t>
            </w:r>
          </w:p>
        </w:tc>
        <w:tc>
          <w:tcPr>
            <w:tcW w:w="365" w:type="pct"/>
          </w:tcPr>
          <w:p w14:paraId="38EDC38D" w14:textId="77777777" w:rsidR="00F6417C" w:rsidRPr="00F6417C" w:rsidRDefault="00F6417C" w:rsidP="00F6417C">
            <w:pPr>
              <w:rPr>
                <w:lang w:val="en-US"/>
              </w:rPr>
            </w:pPr>
            <w:r w:rsidRPr="00F6417C">
              <w:rPr>
                <w:lang w:val="en-US"/>
              </w:rPr>
              <w:t>n</w:t>
            </w:r>
          </w:p>
        </w:tc>
        <w:tc>
          <w:tcPr>
            <w:tcW w:w="1203" w:type="pct"/>
          </w:tcPr>
          <w:p w14:paraId="1473BB83" w14:textId="77777777" w:rsidR="00F6417C" w:rsidRPr="00F6417C" w:rsidRDefault="00F6417C" w:rsidP="00F6417C">
            <w:pPr>
              <w:rPr>
                <w:lang w:val="en-US"/>
              </w:rPr>
            </w:pPr>
            <w:r w:rsidRPr="00F6417C">
              <w:rPr>
                <w:lang w:val="en-US"/>
              </w:rPr>
              <w:t>/ruːˈtiːn/</w:t>
            </w:r>
          </w:p>
        </w:tc>
        <w:tc>
          <w:tcPr>
            <w:tcW w:w="1645" w:type="pct"/>
          </w:tcPr>
          <w:p w14:paraId="36ED486A" w14:textId="77777777" w:rsidR="00F6417C" w:rsidRPr="00F6417C" w:rsidRDefault="00F6417C" w:rsidP="00F6417C">
            <w:pPr>
              <w:rPr>
                <w:lang w:val="en-US"/>
              </w:rPr>
            </w:pPr>
            <w:r w:rsidRPr="00F6417C">
              <w:rPr>
                <w:lang w:val="en-US"/>
              </w:rPr>
              <w:t>thói quen</w:t>
            </w:r>
          </w:p>
        </w:tc>
      </w:tr>
      <w:tr w:rsidR="00F6417C" w:rsidRPr="00F6417C" w14:paraId="44BB993B" w14:textId="77777777" w:rsidTr="00F6417C">
        <w:tc>
          <w:tcPr>
            <w:tcW w:w="267" w:type="pct"/>
          </w:tcPr>
          <w:p w14:paraId="3B0288E1" w14:textId="77777777" w:rsidR="00F6417C" w:rsidRPr="00F6417C" w:rsidRDefault="00F6417C" w:rsidP="00F6417C">
            <w:pPr>
              <w:rPr>
                <w:b/>
                <w:lang w:val="en-US"/>
              </w:rPr>
            </w:pPr>
            <w:r w:rsidRPr="00F6417C">
              <w:rPr>
                <w:b/>
                <w:lang w:val="en-US"/>
              </w:rPr>
              <w:t>109</w:t>
            </w:r>
          </w:p>
        </w:tc>
        <w:tc>
          <w:tcPr>
            <w:tcW w:w="1520" w:type="pct"/>
          </w:tcPr>
          <w:p w14:paraId="6B4A03B1" w14:textId="77777777" w:rsidR="00F6417C" w:rsidRPr="00F6417C" w:rsidRDefault="00F6417C" w:rsidP="00F6417C">
            <w:pPr>
              <w:rPr>
                <w:lang w:val="en-US"/>
              </w:rPr>
            </w:pPr>
            <w:r w:rsidRPr="00F6417C">
              <w:rPr>
                <w:lang w:val="en-US"/>
              </w:rPr>
              <w:t>limit</w:t>
            </w:r>
          </w:p>
        </w:tc>
        <w:tc>
          <w:tcPr>
            <w:tcW w:w="365" w:type="pct"/>
          </w:tcPr>
          <w:p w14:paraId="117C82FB" w14:textId="77777777" w:rsidR="00F6417C" w:rsidRPr="00F6417C" w:rsidRDefault="00F6417C" w:rsidP="00F6417C">
            <w:pPr>
              <w:rPr>
                <w:lang w:val="en-US"/>
              </w:rPr>
            </w:pPr>
            <w:r w:rsidRPr="00F6417C">
              <w:rPr>
                <w:lang w:val="en-US"/>
              </w:rPr>
              <w:t>v</w:t>
            </w:r>
          </w:p>
        </w:tc>
        <w:tc>
          <w:tcPr>
            <w:tcW w:w="1203" w:type="pct"/>
          </w:tcPr>
          <w:p w14:paraId="70B99D64" w14:textId="77777777" w:rsidR="00F6417C" w:rsidRPr="00F6417C" w:rsidRDefault="00F6417C" w:rsidP="00F6417C">
            <w:pPr>
              <w:rPr>
                <w:lang w:val="en-US"/>
              </w:rPr>
            </w:pPr>
            <w:r w:rsidRPr="00F6417C">
              <w:rPr>
                <w:lang w:val="en-US"/>
              </w:rPr>
              <w:t>/lɪmɪt/</w:t>
            </w:r>
          </w:p>
        </w:tc>
        <w:tc>
          <w:tcPr>
            <w:tcW w:w="1645" w:type="pct"/>
          </w:tcPr>
          <w:p w14:paraId="1BD7E6BD" w14:textId="77777777" w:rsidR="00F6417C" w:rsidRPr="00F6417C" w:rsidRDefault="00F6417C" w:rsidP="00F6417C">
            <w:pPr>
              <w:rPr>
                <w:lang w:val="en-US"/>
              </w:rPr>
            </w:pPr>
            <w:r w:rsidRPr="00F6417C">
              <w:rPr>
                <w:lang w:val="en-US"/>
              </w:rPr>
              <w:t>giới hạn</w:t>
            </w:r>
          </w:p>
        </w:tc>
      </w:tr>
      <w:tr w:rsidR="00F6417C" w:rsidRPr="00F6417C" w14:paraId="597F4A5E" w14:textId="77777777" w:rsidTr="00F6417C">
        <w:tc>
          <w:tcPr>
            <w:tcW w:w="267" w:type="pct"/>
          </w:tcPr>
          <w:p w14:paraId="6BF24B97" w14:textId="77777777" w:rsidR="00F6417C" w:rsidRPr="00F6417C" w:rsidRDefault="00F6417C" w:rsidP="00F6417C">
            <w:pPr>
              <w:rPr>
                <w:b/>
                <w:lang w:val="en-US"/>
              </w:rPr>
            </w:pPr>
            <w:r w:rsidRPr="00F6417C">
              <w:rPr>
                <w:b/>
                <w:lang w:val="en-US"/>
              </w:rPr>
              <w:t>110</w:t>
            </w:r>
          </w:p>
        </w:tc>
        <w:tc>
          <w:tcPr>
            <w:tcW w:w="1520" w:type="pct"/>
          </w:tcPr>
          <w:p w14:paraId="494AD3EB" w14:textId="77777777" w:rsidR="00F6417C" w:rsidRPr="00F6417C" w:rsidRDefault="00F6417C" w:rsidP="00F6417C">
            <w:pPr>
              <w:rPr>
                <w:lang w:val="en-US"/>
              </w:rPr>
            </w:pPr>
            <w:r w:rsidRPr="00F6417C">
              <w:rPr>
                <w:lang w:val="en-US"/>
              </w:rPr>
              <w:t>gradually</w:t>
            </w:r>
          </w:p>
        </w:tc>
        <w:tc>
          <w:tcPr>
            <w:tcW w:w="365" w:type="pct"/>
          </w:tcPr>
          <w:p w14:paraId="56B0C625" w14:textId="77777777" w:rsidR="00F6417C" w:rsidRPr="00F6417C" w:rsidRDefault="00F6417C" w:rsidP="00F6417C">
            <w:pPr>
              <w:rPr>
                <w:lang w:val="en-US"/>
              </w:rPr>
            </w:pPr>
            <w:r w:rsidRPr="00F6417C">
              <w:rPr>
                <w:lang w:val="en-US"/>
              </w:rPr>
              <w:t>adv</w:t>
            </w:r>
          </w:p>
        </w:tc>
        <w:tc>
          <w:tcPr>
            <w:tcW w:w="1203" w:type="pct"/>
          </w:tcPr>
          <w:p w14:paraId="56AE693C" w14:textId="77777777" w:rsidR="00F6417C" w:rsidRPr="00F6417C" w:rsidRDefault="00F6417C" w:rsidP="00F6417C">
            <w:pPr>
              <w:rPr>
                <w:lang w:val="en-US"/>
              </w:rPr>
            </w:pPr>
            <w:r w:rsidRPr="00F6417C">
              <w:rPr>
                <w:lang w:val="en-US"/>
              </w:rPr>
              <w:t>/ˈɡrædʒuəli/</w:t>
            </w:r>
          </w:p>
        </w:tc>
        <w:tc>
          <w:tcPr>
            <w:tcW w:w="1645" w:type="pct"/>
          </w:tcPr>
          <w:p w14:paraId="7C07FCEF" w14:textId="77777777" w:rsidR="00F6417C" w:rsidRPr="00F6417C" w:rsidRDefault="00F6417C" w:rsidP="00F6417C">
            <w:pPr>
              <w:rPr>
                <w:lang w:val="en-US"/>
              </w:rPr>
            </w:pPr>
            <w:r w:rsidRPr="00F6417C">
              <w:rPr>
                <w:lang w:val="en-US"/>
              </w:rPr>
              <w:t>dần dần</w:t>
            </w:r>
          </w:p>
        </w:tc>
      </w:tr>
      <w:tr w:rsidR="00F6417C" w:rsidRPr="00F6417C" w14:paraId="658A69B7" w14:textId="77777777" w:rsidTr="00F6417C">
        <w:tc>
          <w:tcPr>
            <w:tcW w:w="267" w:type="pct"/>
          </w:tcPr>
          <w:p w14:paraId="0354E792" w14:textId="77777777" w:rsidR="00F6417C" w:rsidRPr="00F6417C" w:rsidRDefault="00F6417C" w:rsidP="00F6417C">
            <w:pPr>
              <w:rPr>
                <w:b/>
                <w:lang w:val="en-US"/>
              </w:rPr>
            </w:pPr>
            <w:r w:rsidRPr="00F6417C">
              <w:rPr>
                <w:b/>
                <w:lang w:val="en-US"/>
              </w:rPr>
              <w:t>111</w:t>
            </w:r>
          </w:p>
        </w:tc>
        <w:tc>
          <w:tcPr>
            <w:tcW w:w="1520" w:type="pct"/>
          </w:tcPr>
          <w:p w14:paraId="6B448355" w14:textId="77777777" w:rsidR="00F6417C" w:rsidRPr="00F6417C" w:rsidRDefault="00F6417C" w:rsidP="00F6417C">
            <w:pPr>
              <w:rPr>
                <w:lang w:val="en-US"/>
              </w:rPr>
            </w:pPr>
            <w:r w:rsidRPr="00F6417C">
              <w:rPr>
                <w:lang w:val="en-US"/>
              </w:rPr>
              <w:t>physicist</w:t>
            </w:r>
          </w:p>
        </w:tc>
        <w:tc>
          <w:tcPr>
            <w:tcW w:w="365" w:type="pct"/>
          </w:tcPr>
          <w:p w14:paraId="3E6F5608" w14:textId="77777777" w:rsidR="00F6417C" w:rsidRPr="00F6417C" w:rsidRDefault="00F6417C" w:rsidP="00F6417C">
            <w:pPr>
              <w:rPr>
                <w:lang w:val="en-US"/>
              </w:rPr>
            </w:pPr>
            <w:r w:rsidRPr="00F6417C">
              <w:rPr>
                <w:lang w:val="en-US"/>
              </w:rPr>
              <w:t>n</w:t>
            </w:r>
          </w:p>
        </w:tc>
        <w:tc>
          <w:tcPr>
            <w:tcW w:w="1203" w:type="pct"/>
          </w:tcPr>
          <w:p w14:paraId="50444EF1" w14:textId="77777777" w:rsidR="00F6417C" w:rsidRPr="00F6417C" w:rsidRDefault="00F6417C" w:rsidP="00F6417C">
            <w:pPr>
              <w:rPr>
                <w:lang w:val="en-US"/>
              </w:rPr>
            </w:pPr>
            <w:r w:rsidRPr="00F6417C">
              <w:rPr>
                <w:lang w:val="en-US"/>
              </w:rPr>
              <w:t>/ˈfɪzɪsɪst/</w:t>
            </w:r>
          </w:p>
        </w:tc>
        <w:tc>
          <w:tcPr>
            <w:tcW w:w="1645" w:type="pct"/>
          </w:tcPr>
          <w:p w14:paraId="67954BD0" w14:textId="77777777" w:rsidR="00F6417C" w:rsidRPr="00F6417C" w:rsidRDefault="00F6417C" w:rsidP="00F6417C">
            <w:pPr>
              <w:rPr>
                <w:lang w:val="en-US"/>
              </w:rPr>
            </w:pPr>
            <w:r w:rsidRPr="00F6417C">
              <w:rPr>
                <w:lang w:val="en-US"/>
              </w:rPr>
              <w:t>nhà vật lý</w:t>
            </w:r>
          </w:p>
        </w:tc>
      </w:tr>
      <w:tr w:rsidR="00F6417C" w:rsidRPr="00F6417C" w14:paraId="79CB132B" w14:textId="77777777" w:rsidTr="00F6417C">
        <w:tc>
          <w:tcPr>
            <w:tcW w:w="267" w:type="pct"/>
          </w:tcPr>
          <w:p w14:paraId="0A0674B0" w14:textId="77777777" w:rsidR="00F6417C" w:rsidRPr="00F6417C" w:rsidRDefault="00F6417C" w:rsidP="00F6417C">
            <w:pPr>
              <w:rPr>
                <w:b/>
                <w:lang w:val="en-US"/>
              </w:rPr>
            </w:pPr>
            <w:r w:rsidRPr="00F6417C">
              <w:rPr>
                <w:b/>
                <w:lang w:val="en-US"/>
              </w:rPr>
              <w:t>112</w:t>
            </w:r>
          </w:p>
        </w:tc>
        <w:tc>
          <w:tcPr>
            <w:tcW w:w="1520" w:type="pct"/>
          </w:tcPr>
          <w:p w14:paraId="34B74A4C" w14:textId="77777777" w:rsidR="00F6417C" w:rsidRPr="00F6417C" w:rsidRDefault="00F6417C" w:rsidP="00F6417C">
            <w:pPr>
              <w:rPr>
                <w:lang w:val="en-US"/>
              </w:rPr>
            </w:pPr>
            <w:r w:rsidRPr="00F6417C">
              <w:rPr>
                <w:lang w:val="en-US"/>
              </w:rPr>
              <w:t>radical</w:t>
            </w:r>
          </w:p>
        </w:tc>
        <w:tc>
          <w:tcPr>
            <w:tcW w:w="365" w:type="pct"/>
          </w:tcPr>
          <w:p w14:paraId="76AA0E96" w14:textId="77777777" w:rsidR="00F6417C" w:rsidRPr="00F6417C" w:rsidRDefault="00F6417C" w:rsidP="00F6417C">
            <w:pPr>
              <w:rPr>
                <w:lang w:val="en-US"/>
              </w:rPr>
            </w:pPr>
            <w:r w:rsidRPr="00F6417C">
              <w:rPr>
                <w:lang w:val="en-US"/>
              </w:rPr>
              <w:t>adj</w:t>
            </w:r>
          </w:p>
        </w:tc>
        <w:tc>
          <w:tcPr>
            <w:tcW w:w="1203" w:type="pct"/>
          </w:tcPr>
          <w:p w14:paraId="74FE8D8B" w14:textId="77777777" w:rsidR="00F6417C" w:rsidRPr="00F6417C" w:rsidRDefault="00F6417C" w:rsidP="00F6417C">
            <w:pPr>
              <w:rPr>
                <w:lang w:val="en-US"/>
              </w:rPr>
            </w:pPr>
            <w:r w:rsidRPr="00F6417C">
              <w:rPr>
                <w:lang w:val="en-US"/>
              </w:rPr>
              <w:t>/ˈrædɪkl/</w:t>
            </w:r>
          </w:p>
        </w:tc>
        <w:tc>
          <w:tcPr>
            <w:tcW w:w="1645" w:type="pct"/>
          </w:tcPr>
          <w:p w14:paraId="648913D7" w14:textId="77777777" w:rsidR="00F6417C" w:rsidRPr="00F6417C" w:rsidRDefault="00F6417C" w:rsidP="00F6417C">
            <w:pPr>
              <w:rPr>
                <w:lang w:val="en-US"/>
              </w:rPr>
            </w:pPr>
            <w:r w:rsidRPr="00F6417C">
              <w:rPr>
                <w:lang w:val="en-US"/>
              </w:rPr>
              <w:t>mạnh mẽ, quyết liệt</w:t>
            </w:r>
          </w:p>
        </w:tc>
      </w:tr>
      <w:tr w:rsidR="00F6417C" w:rsidRPr="00F6417C" w14:paraId="724EFE23" w14:textId="77777777" w:rsidTr="00F6417C">
        <w:tc>
          <w:tcPr>
            <w:tcW w:w="267" w:type="pct"/>
          </w:tcPr>
          <w:p w14:paraId="7EAB4051" w14:textId="77777777" w:rsidR="00F6417C" w:rsidRPr="00F6417C" w:rsidRDefault="00F6417C" w:rsidP="00F6417C">
            <w:pPr>
              <w:rPr>
                <w:b/>
                <w:lang w:val="en-US"/>
              </w:rPr>
            </w:pPr>
            <w:r w:rsidRPr="00F6417C">
              <w:rPr>
                <w:b/>
                <w:lang w:val="en-US"/>
              </w:rPr>
              <w:t>113</w:t>
            </w:r>
          </w:p>
        </w:tc>
        <w:tc>
          <w:tcPr>
            <w:tcW w:w="1520" w:type="pct"/>
          </w:tcPr>
          <w:p w14:paraId="0ACF729E" w14:textId="77777777" w:rsidR="00F6417C" w:rsidRPr="00F6417C" w:rsidRDefault="00F6417C" w:rsidP="00F6417C">
            <w:pPr>
              <w:rPr>
                <w:lang w:val="en-US"/>
              </w:rPr>
            </w:pPr>
            <w:r w:rsidRPr="00F6417C">
              <w:rPr>
                <w:lang w:val="en-US"/>
              </w:rPr>
              <w:t>experiment</w:t>
            </w:r>
          </w:p>
        </w:tc>
        <w:tc>
          <w:tcPr>
            <w:tcW w:w="365" w:type="pct"/>
          </w:tcPr>
          <w:p w14:paraId="536CCF5E" w14:textId="77777777" w:rsidR="00F6417C" w:rsidRPr="00F6417C" w:rsidRDefault="00F6417C" w:rsidP="00F6417C">
            <w:pPr>
              <w:rPr>
                <w:lang w:val="en-US"/>
              </w:rPr>
            </w:pPr>
            <w:r w:rsidRPr="00F6417C">
              <w:rPr>
                <w:lang w:val="en-US"/>
              </w:rPr>
              <w:t>n</w:t>
            </w:r>
          </w:p>
        </w:tc>
        <w:tc>
          <w:tcPr>
            <w:tcW w:w="1203" w:type="pct"/>
          </w:tcPr>
          <w:p w14:paraId="105C3D4A" w14:textId="77777777" w:rsidR="00F6417C" w:rsidRPr="00F6417C" w:rsidRDefault="00F6417C" w:rsidP="00F6417C">
            <w:pPr>
              <w:rPr>
                <w:lang w:val="en-US"/>
              </w:rPr>
            </w:pPr>
            <w:r w:rsidRPr="00F6417C">
              <w:rPr>
                <w:lang w:val="en-US"/>
              </w:rPr>
              <w:t>/ɪkˈsperɪmənt/</w:t>
            </w:r>
          </w:p>
        </w:tc>
        <w:tc>
          <w:tcPr>
            <w:tcW w:w="1645" w:type="pct"/>
          </w:tcPr>
          <w:p w14:paraId="3DA80830" w14:textId="77777777" w:rsidR="00F6417C" w:rsidRPr="00F6417C" w:rsidRDefault="00F6417C" w:rsidP="00F6417C">
            <w:pPr>
              <w:rPr>
                <w:lang w:val="en-US"/>
              </w:rPr>
            </w:pPr>
            <w:r w:rsidRPr="00F6417C">
              <w:rPr>
                <w:lang w:val="en-US"/>
              </w:rPr>
              <w:t>thí nghiệm</w:t>
            </w:r>
          </w:p>
        </w:tc>
      </w:tr>
      <w:tr w:rsidR="00F6417C" w:rsidRPr="00F6417C" w14:paraId="307A07D1" w14:textId="77777777" w:rsidTr="00F6417C">
        <w:tc>
          <w:tcPr>
            <w:tcW w:w="267" w:type="pct"/>
          </w:tcPr>
          <w:p w14:paraId="5B7889B6" w14:textId="77777777" w:rsidR="00F6417C" w:rsidRPr="00F6417C" w:rsidRDefault="00F6417C" w:rsidP="00F6417C">
            <w:pPr>
              <w:rPr>
                <w:b/>
                <w:lang w:val="en-US"/>
              </w:rPr>
            </w:pPr>
            <w:r w:rsidRPr="00F6417C">
              <w:rPr>
                <w:b/>
                <w:lang w:val="en-US"/>
              </w:rPr>
              <w:lastRenderedPageBreak/>
              <w:t>114</w:t>
            </w:r>
          </w:p>
        </w:tc>
        <w:tc>
          <w:tcPr>
            <w:tcW w:w="1520" w:type="pct"/>
          </w:tcPr>
          <w:p w14:paraId="3A47F4D7" w14:textId="77777777" w:rsidR="00F6417C" w:rsidRPr="00F6417C" w:rsidRDefault="00F6417C" w:rsidP="00F6417C">
            <w:pPr>
              <w:rPr>
                <w:lang w:val="en-US"/>
              </w:rPr>
            </w:pPr>
            <w:r w:rsidRPr="00F6417C">
              <w:rPr>
                <w:lang w:val="en-US"/>
              </w:rPr>
              <w:t>place</w:t>
            </w:r>
          </w:p>
        </w:tc>
        <w:tc>
          <w:tcPr>
            <w:tcW w:w="365" w:type="pct"/>
          </w:tcPr>
          <w:p w14:paraId="7588C141" w14:textId="77777777" w:rsidR="00F6417C" w:rsidRPr="00F6417C" w:rsidRDefault="00F6417C" w:rsidP="00F6417C">
            <w:pPr>
              <w:rPr>
                <w:lang w:val="en-US"/>
              </w:rPr>
            </w:pPr>
            <w:r w:rsidRPr="00F6417C">
              <w:rPr>
                <w:lang w:val="en-US"/>
              </w:rPr>
              <w:t>v</w:t>
            </w:r>
          </w:p>
        </w:tc>
        <w:tc>
          <w:tcPr>
            <w:tcW w:w="1203" w:type="pct"/>
          </w:tcPr>
          <w:p w14:paraId="1A6AE30F" w14:textId="77777777" w:rsidR="00F6417C" w:rsidRPr="00F6417C" w:rsidRDefault="00F6417C" w:rsidP="00F6417C">
            <w:pPr>
              <w:rPr>
                <w:lang w:val="en-US"/>
              </w:rPr>
            </w:pPr>
            <w:r w:rsidRPr="00F6417C">
              <w:rPr>
                <w:lang w:val="en-US"/>
              </w:rPr>
              <w:t>/pleɪs/</w:t>
            </w:r>
          </w:p>
        </w:tc>
        <w:tc>
          <w:tcPr>
            <w:tcW w:w="1645" w:type="pct"/>
          </w:tcPr>
          <w:p w14:paraId="11958773" w14:textId="77777777" w:rsidR="00F6417C" w:rsidRPr="00F6417C" w:rsidRDefault="00F6417C" w:rsidP="00F6417C">
            <w:pPr>
              <w:rPr>
                <w:lang w:val="en-US"/>
              </w:rPr>
            </w:pPr>
            <w:r w:rsidRPr="00F6417C">
              <w:rPr>
                <w:lang w:val="en-US"/>
              </w:rPr>
              <w:t>đặt, để</w:t>
            </w:r>
          </w:p>
        </w:tc>
      </w:tr>
      <w:tr w:rsidR="00F6417C" w:rsidRPr="00F6417C" w14:paraId="588224A0" w14:textId="77777777" w:rsidTr="00F6417C">
        <w:tc>
          <w:tcPr>
            <w:tcW w:w="267" w:type="pct"/>
          </w:tcPr>
          <w:p w14:paraId="548AA9E0" w14:textId="77777777" w:rsidR="00F6417C" w:rsidRPr="00F6417C" w:rsidRDefault="00F6417C" w:rsidP="00F6417C">
            <w:pPr>
              <w:rPr>
                <w:b/>
                <w:lang w:val="en-US"/>
              </w:rPr>
            </w:pPr>
            <w:r w:rsidRPr="00F6417C">
              <w:rPr>
                <w:b/>
                <w:lang w:val="en-US"/>
              </w:rPr>
              <w:t>115</w:t>
            </w:r>
          </w:p>
        </w:tc>
        <w:tc>
          <w:tcPr>
            <w:tcW w:w="1520" w:type="pct"/>
          </w:tcPr>
          <w:p w14:paraId="66A3E51E" w14:textId="77777777" w:rsidR="00F6417C" w:rsidRPr="00F6417C" w:rsidRDefault="00F6417C" w:rsidP="00F6417C">
            <w:pPr>
              <w:rPr>
                <w:lang w:val="en-US"/>
              </w:rPr>
            </w:pPr>
            <w:r w:rsidRPr="00F6417C">
              <w:rPr>
                <w:lang w:val="en-US"/>
              </w:rPr>
              <w:t>explore</w:t>
            </w:r>
          </w:p>
        </w:tc>
        <w:tc>
          <w:tcPr>
            <w:tcW w:w="365" w:type="pct"/>
          </w:tcPr>
          <w:p w14:paraId="38999B92" w14:textId="77777777" w:rsidR="00F6417C" w:rsidRPr="00F6417C" w:rsidRDefault="00F6417C" w:rsidP="00F6417C">
            <w:pPr>
              <w:rPr>
                <w:lang w:val="en-US"/>
              </w:rPr>
            </w:pPr>
            <w:r w:rsidRPr="00F6417C">
              <w:rPr>
                <w:lang w:val="en-US"/>
              </w:rPr>
              <w:t>v</w:t>
            </w:r>
          </w:p>
        </w:tc>
        <w:tc>
          <w:tcPr>
            <w:tcW w:w="1203" w:type="pct"/>
          </w:tcPr>
          <w:p w14:paraId="77F20A8D" w14:textId="77777777" w:rsidR="00F6417C" w:rsidRPr="00F6417C" w:rsidRDefault="00F6417C" w:rsidP="00F6417C">
            <w:pPr>
              <w:rPr>
                <w:lang w:val="en-US"/>
              </w:rPr>
            </w:pPr>
            <w:r w:rsidRPr="00F6417C">
              <w:rPr>
                <w:lang w:val="en-US"/>
              </w:rPr>
              <w:t>/ɪkˈsplɔːr/</w:t>
            </w:r>
          </w:p>
        </w:tc>
        <w:tc>
          <w:tcPr>
            <w:tcW w:w="1645" w:type="pct"/>
          </w:tcPr>
          <w:p w14:paraId="1B8BAD40" w14:textId="77777777" w:rsidR="00F6417C" w:rsidRPr="00F6417C" w:rsidRDefault="00F6417C" w:rsidP="00F6417C">
            <w:pPr>
              <w:rPr>
                <w:lang w:val="en-US"/>
              </w:rPr>
            </w:pPr>
            <w:r w:rsidRPr="00F6417C">
              <w:rPr>
                <w:lang w:val="en-US"/>
              </w:rPr>
              <w:t>khám phá</w:t>
            </w:r>
          </w:p>
        </w:tc>
      </w:tr>
      <w:tr w:rsidR="00F6417C" w:rsidRPr="00F6417C" w14:paraId="1A2AA744" w14:textId="77777777" w:rsidTr="00F6417C">
        <w:tc>
          <w:tcPr>
            <w:tcW w:w="267" w:type="pct"/>
          </w:tcPr>
          <w:p w14:paraId="13C3E6B1" w14:textId="77777777" w:rsidR="00F6417C" w:rsidRPr="00F6417C" w:rsidRDefault="00F6417C" w:rsidP="00F6417C">
            <w:pPr>
              <w:rPr>
                <w:b/>
                <w:lang w:val="en-US"/>
              </w:rPr>
            </w:pPr>
            <w:r w:rsidRPr="00F6417C">
              <w:rPr>
                <w:b/>
                <w:lang w:val="en-US"/>
              </w:rPr>
              <w:t>116</w:t>
            </w:r>
          </w:p>
        </w:tc>
        <w:tc>
          <w:tcPr>
            <w:tcW w:w="1520" w:type="pct"/>
          </w:tcPr>
          <w:p w14:paraId="5D75E299" w14:textId="77777777" w:rsidR="00F6417C" w:rsidRPr="00F6417C" w:rsidRDefault="00F6417C" w:rsidP="00F6417C">
            <w:pPr>
              <w:rPr>
                <w:lang w:val="en-US"/>
              </w:rPr>
            </w:pPr>
            <w:r w:rsidRPr="00F6417C">
              <w:rPr>
                <w:lang w:val="en-US"/>
              </w:rPr>
              <w:t>slum</w:t>
            </w:r>
          </w:p>
        </w:tc>
        <w:tc>
          <w:tcPr>
            <w:tcW w:w="365" w:type="pct"/>
          </w:tcPr>
          <w:p w14:paraId="0E8300AB" w14:textId="77777777" w:rsidR="00F6417C" w:rsidRPr="00F6417C" w:rsidRDefault="00F6417C" w:rsidP="00F6417C">
            <w:pPr>
              <w:rPr>
                <w:lang w:val="en-US"/>
              </w:rPr>
            </w:pPr>
            <w:r w:rsidRPr="00F6417C">
              <w:rPr>
                <w:lang w:val="en-US"/>
              </w:rPr>
              <w:t>n</w:t>
            </w:r>
          </w:p>
        </w:tc>
        <w:tc>
          <w:tcPr>
            <w:tcW w:w="1203" w:type="pct"/>
          </w:tcPr>
          <w:p w14:paraId="52BD67FA" w14:textId="77777777" w:rsidR="00F6417C" w:rsidRPr="00F6417C" w:rsidRDefault="00F6417C" w:rsidP="00F6417C">
            <w:pPr>
              <w:rPr>
                <w:lang w:val="en-US"/>
              </w:rPr>
            </w:pPr>
            <w:r w:rsidRPr="00F6417C">
              <w:rPr>
                <w:lang w:val="en-US"/>
              </w:rPr>
              <w:t>/slʌm/</w:t>
            </w:r>
          </w:p>
        </w:tc>
        <w:tc>
          <w:tcPr>
            <w:tcW w:w="1645" w:type="pct"/>
          </w:tcPr>
          <w:p w14:paraId="474AC314" w14:textId="77777777" w:rsidR="00F6417C" w:rsidRPr="00F6417C" w:rsidRDefault="00F6417C" w:rsidP="00F6417C">
            <w:pPr>
              <w:rPr>
                <w:lang w:val="en-US"/>
              </w:rPr>
            </w:pPr>
            <w:r w:rsidRPr="00F6417C">
              <w:rPr>
                <w:lang w:val="en-US"/>
              </w:rPr>
              <w:t>khu ổ chuột</w:t>
            </w:r>
          </w:p>
        </w:tc>
      </w:tr>
      <w:tr w:rsidR="00F6417C" w:rsidRPr="00F6417C" w14:paraId="211D52C1" w14:textId="77777777" w:rsidTr="00F6417C">
        <w:tc>
          <w:tcPr>
            <w:tcW w:w="267" w:type="pct"/>
          </w:tcPr>
          <w:p w14:paraId="715F9CBD" w14:textId="77777777" w:rsidR="00F6417C" w:rsidRPr="00F6417C" w:rsidRDefault="00F6417C" w:rsidP="00F6417C">
            <w:pPr>
              <w:rPr>
                <w:b/>
                <w:lang w:val="en-US"/>
              </w:rPr>
            </w:pPr>
            <w:r w:rsidRPr="00F6417C">
              <w:rPr>
                <w:b/>
                <w:lang w:val="en-US"/>
              </w:rPr>
              <w:t>117</w:t>
            </w:r>
          </w:p>
        </w:tc>
        <w:tc>
          <w:tcPr>
            <w:tcW w:w="1520" w:type="pct"/>
          </w:tcPr>
          <w:p w14:paraId="7C0CF1F9" w14:textId="77777777" w:rsidR="00F6417C" w:rsidRPr="00F6417C" w:rsidRDefault="00F6417C" w:rsidP="00F6417C">
            <w:pPr>
              <w:rPr>
                <w:lang w:val="en-US"/>
              </w:rPr>
            </w:pPr>
            <w:r w:rsidRPr="00F6417C">
              <w:rPr>
                <w:lang w:val="en-US"/>
              </w:rPr>
              <w:t>remote</w:t>
            </w:r>
          </w:p>
        </w:tc>
        <w:tc>
          <w:tcPr>
            <w:tcW w:w="365" w:type="pct"/>
          </w:tcPr>
          <w:p w14:paraId="17ABCC47" w14:textId="77777777" w:rsidR="00F6417C" w:rsidRPr="00F6417C" w:rsidRDefault="00F6417C" w:rsidP="00F6417C">
            <w:pPr>
              <w:rPr>
                <w:lang w:val="en-US"/>
              </w:rPr>
            </w:pPr>
            <w:r w:rsidRPr="00F6417C">
              <w:rPr>
                <w:lang w:val="en-US"/>
              </w:rPr>
              <w:t>adj</w:t>
            </w:r>
          </w:p>
        </w:tc>
        <w:tc>
          <w:tcPr>
            <w:tcW w:w="1203" w:type="pct"/>
          </w:tcPr>
          <w:p w14:paraId="34C88C25" w14:textId="77777777" w:rsidR="00F6417C" w:rsidRPr="00F6417C" w:rsidRDefault="00F6417C" w:rsidP="00F6417C">
            <w:pPr>
              <w:rPr>
                <w:lang w:val="en-US"/>
              </w:rPr>
            </w:pPr>
            <w:r w:rsidRPr="00F6417C">
              <w:rPr>
                <w:lang w:val="en-US"/>
              </w:rPr>
              <w:t>/rɪˈməʊt/</w:t>
            </w:r>
          </w:p>
        </w:tc>
        <w:tc>
          <w:tcPr>
            <w:tcW w:w="1645" w:type="pct"/>
          </w:tcPr>
          <w:p w14:paraId="0CB544CE" w14:textId="77777777" w:rsidR="00F6417C" w:rsidRPr="00F6417C" w:rsidRDefault="00F6417C" w:rsidP="00F6417C">
            <w:pPr>
              <w:rPr>
                <w:lang w:val="en-US"/>
              </w:rPr>
            </w:pPr>
            <w:r w:rsidRPr="00F6417C">
              <w:rPr>
                <w:lang w:val="en-US"/>
              </w:rPr>
              <w:t>xa xôi</w:t>
            </w:r>
          </w:p>
        </w:tc>
      </w:tr>
      <w:tr w:rsidR="00F6417C" w:rsidRPr="00F6417C" w14:paraId="396739CB" w14:textId="77777777" w:rsidTr="00F6417C">
        <w:tc>
          <w:tcPr>
            <w:tcW w:w="267" w:type="pct"/>
          </w:tcPr>
          <w:p w14:paraId="7CFC6743" w14:textId="77777777" w:rsidR="00F6417C" w:rsidRPr="00F6417C" w:rsidRDefault="00F6417C" w:rsidP="00F6417C">
            <w:pPr>
              <w:rPr>
                <w:b/>
                <w:lang w:val="en-US"/>
              </w:rPr>
            </w:pPr>
            <w:r w:rsidRPr="00F6417C">
              <w:rPr>
                <w:b/>
                <w:lang w:val="en-US"/>
              </w:rPr>
              <w:t>118</w:t>
            </w:r>
          </w:p>
        </w:tc>
        <w:tc>
          <w:tcPr>
            <w:tcW w:w="1520" w:type="pct"/>
          </w:tcPr>
          <w:p w14:paraId="7A127B88" w14:textId="77777777" w:rsidR="00F6417C" w:rsidRPr="00F6417C" w:rsidRDefault="00F6417C" w:rsidP="00F6417C">
            <w:pPr>
              <w:rPr>
                <w:lang w:val="en-US"/>
              </w:rPr>
            </w:pPr>
            <w:r w:rsidRPr="00F6417C">
              <w:rPr>
                <w:lang w:val="en-US"/>
              </w:rPr>
              <w:t>guidance</w:t>
            </w:r>
          </w:p>
        </w:tc>
        <w:tc>
          <w:tcPr>
            <w:tcW w:w="365" w:type="pct"/>
          </w:tcPr>
          <w:p w14:paraId="321A1CE6" w14:textId="77777777" w:rsidR="00F6417C" w:rsidRPr="00F6417C" w:rsidRDefault="00F6417C" w:rsidP="00F6417C">
            <w:pPr>
              <w:rPr>
                <w:lang w:val="en-US"/>
              </w:rPr>
            </w:pPr>
            <w:r w:rsidRPr="00F6417C">
              <w:rPr>
                <w:lang w:val="en-US"/>
              </w:rPr>
              <w:t>n</w:t>
            </w:r>
          </w:p>
        </w:tc>
        <w:tc>
          <w:tcPr>
            <w:tcW w:w="1203" w:type="pct"/>
          </w:tcPr>
          <w:p w14:paraId="2ED36D36" w14:textId="77777777" w:rsidR="00F6417C" w:rsidRPr="00F6417C" w:rsidRDefault="00F6417C" w:rsidP="00F6417C">
            <w:pPr>
              <w:rPr>
                <w:lang w:val="en-US"/>
              </w:rPr>
            </w:pPr>
            <w:r w:rsidRPr="00F6417C">
              <w:rPr>
                <w:lang w:val="en-US"/>
              </w:rPr>
              <w:t>/ˈɡaɪdəns/</w:t>
            </w:r>
          </w:p>
        </w:tc>
        <w:tc>
          <w:tcPr>
            <w:tcW w:w="1645" w:type="pct"/>
          </w:tcPr>
          <w:p w14:paraId="0011794D" w14:textId="77777777" w:rsidR="00F6417C" w:rsidRPr="00F6417C" w:rsidRDefault="00F6417C" w:rsidP="00F6417C">
            <w:pPr>
              <w:rPr>
                <w:lang w:val="en-US"/>
              </w:rPr>
            </w:pPr>
            <w:r w:rsidRPr="00F6417C">
              <w:rPr>
                <w:lang w:val="en-US"/>
              </w:rPr>
              <w:t>sự hướng dẫn</w:t>
            </w:r>
          </w:p>
        </w:tc>
      </w:tr>
      <w:tr w:rsidR="00F6417C" w:rsidRPr="00F6417C" w14:paraId="4DEE11C5" w14:textId="77777777" w:rsidTr="00F6417C">
        <w:tc>
          <w:tcPr>
            <w:tcW w:w="267" w:type="pct"/>
          </w:tcPr>
          <w:p w14:paraId="4820EAC7" w14:textId="77777777" w:rsidR="00F6417C" w:rsidRPr="00F6417C" w:rsidRDefault="00F6417C" w:rsidP="00F6417C">
            <w:pPr>
              <w:rPr>
                <w:b/>
                <w:lang w:val="en-US"/>
              </w:rPr>
            </w:pPr>
            <w:r w:rsidRPr="00F6417C">
              <w:rPr>
                <w:b/>
                <w:lang w:val="en-US"/>
              </w:rPr>
              <w:t>119</w:t>
            </w:r>
          </w:p>
        </w:tc>
        <w:tc>
          <w:tcPr>
            <w:tcW w:w="1520" w:type="pct"/>
          </w:tcPr>
          <w:p w14:paraId="31DBA717" w14:textId="77777777" w:rsidR="00F6417C" w:rsidRPr="00F6417C" w:rsidRDefault="00F6417C" w:rsidP="00F6417C">
            <w:pPr>
              <w:rPr>
                <w:lang w:val="en-US"/>
              </w:rPr>
            </w:pPr>
            <w:r w:rsidRPr="00F6417C">
              <w:rPr>
                <w:lang w:val="en-US"/>
              </w:rPr>
              <w:t>remarkable</w:t>
            </w:r>
          </w:p>
        </w:tc>
        <w:tc>
          <w:tcPr>
            <w:tcW w:w="365" w:type="pct"/>
          </w:tcPr>
          <w:p w14:paraId="52A5EC2E" w14:textId="77777777" w:rsidR="00F6417C" w:rsidRPr="00F6417C" w:rsidRDefault="00F6417C" w:rsidP="00F6417C">
            <w:pPr>
              <w:rPr>
                <w:lang w:val="en-US"/>
              </w:rPr>
            </w:pPr>
            <w:r w:rsidRPr="00F6417C">
              <w:rPr>
                <w:lang w:val="en-US"/>
              </w:rPr>
              <w:t>adj</w:t>
            </w:r>
          </w:p>
        </w:tc>
        <w:tc>
          <w:tcPr>
            <w:tcW w:w="1203" w:type="pct"/>
          </w:tcPr>
          <w:p w14:paraId="42627DD9" w14:textId="77777777" w:rsidR="00F6417C" w:rsidRPr="00F6417C" w:rsidRDefault="00F6417C" w:rsidP="00F6417C">
            <w:pPr>
              <w:rPr>
                <w:lang w:val="en-US"/>
              </w:rPr>
            </w:pPr>
            <w:r w:rsidRPr="00F6417C">
              <w:rPr>
                <w:lang w:val="en-US"/>
              </w:rPr>
              <w:t>/rɪˈmɑːrkəbl/</w:t>
            </w:r>
          </w:p>
        </w:tc>
        <w:tc>
          <w:tcPr>
            <w:tcW w:w="1645" w:type="pct"/>
          </w:tcPr>
          <w:p w14:paraId="5782BF34" w14:textId="77777777" w:rsidR="00F6417C" w:rsidRPr="00F6417C" w:rsidRDefault="00F6417C" w:rsidP="00F6417C">
            <w:pPr>
              <w:rPr>
                <w:lang w:val="en-US"/>
              </w:rPr>
            </w:pPr>
            <w:r w:rsidRPr="00F6417C">
              <w:rPr>
                <w:lang w:val="en-US"/>
              </w:rPr>
              <w:t>đáng chú ý</w:t>
            </w:r>
          </w:p>
        </w:tc>
      </w:tr>
      <w:tr w:rsidR="00F6417C" w:rsidRPr="00F6417C" w14:paraId="235D4E35" w14:textId="77777777" w:rsidTr="00F6417C">
        <w:tc>
          <w:tcPr>
            <w:tcW w:w="267" w:type="pct"/>
          </w:tcPr>
          <w:p w14:paraId="412C9147" w14:textId="77777777" w:rsidR="00F6417C" w:rsidRPr="00F6417C" w:rsidRDefault="00F6417C" w:rsidP="00F6417C">
            <w:pPr>
              <w:rPr>
                <w:b/>
                <w:lang w:val="en-US"/>
              </w:rPr>
            </w:pPr>
            <w:r w:rsidRPr="00F6417C">
              <w:rPr>
                <w:b/>
                <w:lang w:val="en-US"/>
              </w:rPr>
              <w:t>120</w:t>
            </w:r>
          </w:p>
        </w:tc>
        <w:tc>
          <w:tcPr>
            <w:tcW w:w="1520" w:type="pct"/>
          </w:tcPr>
          <w:p w14:paraId="65CE1B0C" w14:textId="77777777" w:rsidR="00F6417C" w:rsidRPr="00F6417C" w:rsidRDefault="00F6417C" w:rsidP="00F6417C">
            <w:pPr>
              <w:rPr>
                <w:lang w:val="en-US"/>
              </w:rPr>
            </w:pPr>
            <w:r w:rsidRPr="00F6417C">
              <w:rPr>
                <w:lang w:val="en-US"/>
              </w:rPr>
              <w:t>expectation</w:t>
            </w:r>
          </w:p>
        </w:tc>
        <w:tc>
          <w:tcPr>
            <w:tcW w:w="365" w:type="pct"/>
          </w:tcPr>
          <w:p w14:paraId="2EF0756D" w14:textId="77777777" w:rsidR="00F6417C" w:rsidRPr="00F6417C" w:rsidRDefault="00F6417C" w:rsidP="00F6417C">
            <w:pPr>
              <w:rPr>
                <w:lang w:val="en-US"/>
              </w:rPr>
            </w:pPr>
            <w:r w:rsidRPr="00F6417C">
              <w:rPr>
                <w:lang w:val="en-US"/>
              </w:rPr>
              <w:t>n</w:t>
            </w:r>
          </w:p>
        </w:tc>
        <w:tc>
          <w:tcPr>
            <w:tcW w:w="1203" w:type="pct"/>
          </w:tcPr>
          <w:p w14:paraId="59D596CF" w14:textId="77777777" w:rsidR="00F6417C" w:rsidRPr="00F6417C" w:rsidRDefault="00F6417C" w:rsidP="00F6417C">
            <w:pPr>
              <w:rPr>
                <w:lang w:val="en-US"/>
              </w:rPr>
            </w:pPr>
            <w:r w:rsidRPr="00F6417C">
              <w:rPr>
                <w:lang w:val="en-US"/>
              </w:rPr>
              <w:t>/ˌekspekˈteɪʃn/</w:t>
            </w:r>
          </w:p>
        </w:tc>
        <w:tc>
          <w:tcPr>
            <w:tcW w:w="1645" w:type="pct"/>
          </w:tcPr>
          <w:p w14:paraId="72077696" w14:textId="77777777" w:rsidR="00F6417C" w:rsidRPr="00F6417C" w:rsidRDefault="00F6417C" w:rsidP="00F6417C">
            <w:pPr>
              <w:rPr>
                <w:lang w:val="en-US"/>
              </w:rPr>
            </w:pPr>
            <w:r w:rsidRPr="00F6417C">
              <w:rPr>
                <w:lang w:val="en-US"/>
              </w:rPr>
              <w:t>sự kỳ vọng</w:t>
            </w:r>
          </w:p>
        </w:tc>
      </w:tr>
      <w:tr w:rsidR="00F6417C" w:rsidRPr="00F6417C" w14:paraId="5D887EE9" w14:textId="77777777" w:rsidTr="00F6417C">
        <w:tc>
          <w:tcPr>
            <w:tcW w:w="267" w:type="pct"/>
          </w:tcPr>
          <w:p w14:paraId="4D8E0884" w14:textId="77777777" w:rsidR="00F6417C" w:rsidRPr="00F6417C" w:rsidRDefault="00F6417C" w:rsidP="00F6417C">
            <w:pPr>
              <w:rPr>
                <w:b/>
                <w:lang w:val="en-US"/>
              </w:rPr>
            </w:pPr>
            <w:r w:rsidRPr="00F6417C">
              <w:rPr>
                <w:b/>
                <w:lang w:val="en-US"/>
              </w:rPr>
              <w:t>121</w:t>
            </w:r>
          </w:p>
        </w:tc>
        <w:tc>
          <w:tcPr>
            <w:tcW w:w="1520" w:type="pct"/>
          </w:tcPr>
          <w:p w14:paraId="5CE991CF" w14:textId="77777777" w:rsidR="00F6417C" w:rsidRPr="00F6417C" w:rsidRDefault="00F6417C" w:rsidP="00F6417C">
            <w:pPr>
              <w:rPr>
                <w:lang w:val="en-US"/>
              </w:rPr>
            </w:pPr>
            <w:r w:rsidRPr="00F6417C">
              <w:rPr>
                <w:lang w:val="en-US"/>
              </w:rPr>
              <w:t>exceed</w:t>
            </w:r>
          </w:p>
        </w:tc>
        <w:tc>
          <w:tcPr>
            <w:tcW w:w="365" w:type="pct"/>
          </w:tcPr>
          <w:p w14:paraId="078B9495" w14:textId="77777777" w:rsidR="00F6417C" w:rsidRPr="00F6417C" w:rsidRDefault="00F6417C" w:rsidP="00F6417C">
            <w:pPr>
              <w:rPr>
                <w:lang w:val="en-US"/>
              </w:rPr>
            </w:pPr>
            <w:r w:rsidRPr="00F6417C">
              <w:rPr>
                <w:lang w:val="en-US"/>
              </w:rPr>
              <w:t>v</w:t>
            </w:r>
          </w:p>
        </w:tc>
        <w:tc>
          <w:tcPr>
            <w:tcW w:w="1203" w:type="pct"/>
          </w:tcPr>
          <w:p w14:paraId="10CFDE91" w14:textId="77777777" w:rsidR="00F6417C" w:rsidRPr="00F6417C" w:rsidRDefault="00F6417C" w:rsidP="00F6417C">
            <w:pPr>
              <w:rPr>
                <w:lang w:val="en-US"/>
              </w:rPr>
            </w:pPr>
            <w:r w:rsidRPr="00F6417C">
              <w:rPr>
                <w:lang w:val="en-US"/>
              </w:rPr>
              <w:t>/ɪkˈsiːd/</w:t>
            </w:r>
          </w:p>
        </w:tc>
        <w:tc>
          <w:tcPr>
            <w:tcW w:w="1645" w:type="pct"/>
          </w:tcPr>
          <w:p w14:paraId="119A0A44" w14:textId="77777777" w:rsidR="00F6417C" w:rsidRPr="00F6417C" w:rsidRDefault="00F6417C" w:rsidP="00F6417C">
            <w:pPr>
              <w:rPr>
                <w:lang w:val="en-US"/>
              </w:rPr>
            </w:pPr>
            <w:r w:rsidRPr="00F6417C">
              <w:rPr>
                <w:lang w:val="en-US"/>
              </w:rPr>
              <w:t>vượt quá</w:t>
            </w:r>
          </w:p>
        </w:tc>
      </w:tr>
      <w:tr w:rsidR="00F6417C" w:rsidRPr="00F6417C" w14:paraId="7636B3C1" w14:textId="77777777" w:rsidTr="00F6417C">
        <w:tc>
          <w:tcPr>
            <w:tcW w:w="267" w:type="pct"/>
          </w:tcPr>
          <w:p w14:paraId="587990ED" w14:textId="77777777" w:rsidR="00F6417C" w:rsidRPr="00F6417C" w:rsidRDefault="00F6417C" w:rsidP="00F6417C">
            <w:pPr>
              <w:rPr>
                <w:b/>
                <w:lang w:val="en-US"/>
              </w:rPr>
            </w:pPr>
            <w:r w:rsidRPr="00F6417C">
              <w:rPr>
                <w:b/>
                <w:lang w:val="en-US"/>
              </w:rPr>
              <w:t>122</w:t>
            </w:r>
          </w:p>
        </w:tc>
        <w:tc>
          <w:tcPr>
            <w:tcW w:w="1520" w:type="pct"/>
          </w:tcPr>
          <w:p w14:paraId="4AB9BD99" w14:textId="77777777" w:rsidR="00F6417C" w:rsidRPr="00F6417C" w:rsidRDefault="00F6417C" w:rsidP="00F6417C">
            <w:pPr>
              <w:rPr>
                <w:lang w:val="en-US"/>
              </w:rPr>
            </w:pPr>
            <w:r w:rsidRPr="00F6417C">
              <w:rPr>
                <w:lang w:val="en-US"/>
              </w:rPr>
              <w:t>insight</w:t>
            </w:r>
          </w:p>
        </w:tc>
        <w:tc>
          <w:tcPr>
            <w:tcW w:w="365" w:type="pct"/>
          </w:tcPr>
          <w:p w14:paraId="52AB66D4" w14:textId="77777777" w:rsidR="00F6417C" w:rsidRPr="00F6417C" w:rsidRDefault="00F6417C" w:rsidP="00F6417C">
            <w:pPr>
              <w:rPr>
                <w:lang w:val="en-US"/>
              </w:rPr>
            </w:pPr>
            <w:r w:rsidRPr="00F6417C">
              <w:rPr>
                <w:lang w:val="en-US"/>
              </w:rPr>
              <w:t>n</w:t>
            </w:r>
          </w:p>
        </w:tc>
        <w:tc>
          <w:tcPr>
            <w:tcW w:w="1203" w:type="pct"/>
          </w:tcPr>
          <w:p w14:paraId="1494C177" w14:textId="77777777" w:rsidR="00F6417C" w:rsidRPr="00F6417C" w:rsidRDefault="00F6417C" w:rsidP="00F6417C">
            <w:pPr>
              <w:rPr>
                <w:lang w:val="en-US"/>
              </w:rPr>
            </w:pPr>
            <w:r w:rsidRPr="00F6417C">
              <w:rPr>
                <w:lang w:val="en-US"/>
              </w:rPr>
              <w:t>/ˈɪnsaɪt/</w:t>
            </w:r>
          </w:p>
        </w:tc>
        <w:tc>
          <w:tcPr>
            <w:tcW w:w="1645" w:type="pct"/>
          </w:tcPr>
          <w:p w14:paraId="29CE9BAB" w14:textId="77777777" w:rsidR="00F6417C" w:rsidRPr="00F6417C" w:rsidRDefault="00F6417C" w:rsidP="00F6417C">
            <w:pPr>
              <w:rPr>
                <w:lang w:val="en-US"/>
              </w:rPr>
            </w:pPr>
            <w:r w:rsidRPr="00F6417C">
              <w:rPr>
                <w:lang w:val="en-US"/>
              </w:rPr>
              <w:t>cái nhìn sâu sắc</w:t>
            </w:r>
          </w:p>
        </w:tc>
      </w:tr>
      <w:tr w:rsidR="00F6417C" w:rsidRPr="00F6417C" w14:paraId="7D82A7A6" w14:textId="77777777" w:rsidTr="00F6417C">
        <w:tc>
          <w:tcPr>
            <w:tcW w:w="267" w:type="pct"/>
          </w:tcPr>
          <w:p w14:paraId="2B9ADBA4" w14:textId="77777777" w:rsidR="00F6417C" w:rsidRPr="00F6417C" w:rsidRDefault="00F6417C" w:rsidP="00F6417C">
            <w:pPr>
              <w:rPr>
                <w:b/>
                <w:lang w:val="en-US"/>
              </w:rPr>
            </w:pPr>
            <w:r w:rsidRPr="00F6417C">
              <w:rPr>
                <w:b/>
                <w:lang w:val="en-US"/>
              </w:rPr>
              <w:t>123</w:t>
            </w:r>
          </w:p>
        </w:tc>
        <w:tc>
          <w:tcPr>
            <w:tcW w:w="1520" w:type="pct"/>
          </w:tcPr>
          <w:p w14:paraId="6EE8E509" w14:textId="77777777" w:rsidR="00F6417C" w:rsidRPr="00F6417C" w:rsidRDefault="00F6417C" w:rsidP="00F6417C">
            <w:pPr>
              <w:rPr>
                <w:lang w:val="en-US"/>
              </w:rPr>
            </w:pPr>
            <w:r w:rsidRPr="00F6417C">
              <w:rPr>
                <w:lang w:val="en-US"/>
              </w:rPr>
              <w:t>vision</w:t>
            </w:r>
          </w:p>
        </w:tc>
        <w:tc>
          <w:tcPr>
            <w:tcW w:w="365" w:type="pct"/>
          </w:tcPr>
          <w:p w14:paraId="77A78EE4" w14:textId="77777777" w:rsidR="00F6417C" w:rsidRPr="00F6417C" w:rsidRDefault="00F6417C" w:rsidP="00F6417C">
            <w:pPr>
              <w:rPr>
                <w:lang w:val="en-US"/>
              </w:rPr>
            </w:pPr>
            <w:r w:rsidRPr="00F6417C">
              <w:rPr>
                <w:lang w:val="en-US"/>
              </w:rPr>
              <w:t>n</w:t>
            </w:r>
          </w:p>
        </w:tc>
        <w:tc>
          <w:tcPr>
            <w:tcW w:w="1203" w:type="pct"/>
          </w:tcPr>
          <w:p w14:paraId="7221AE25" w14:textId="77777777" w:rsidR="00F6417C" w:rsidRPr="00F6417C" w:rsidRDefault="00F6417C" w:rsidP="00F6417C">
            <w:pPr>
              <w:rPr>
                <w:lang w:val="en-US"/>
              </w:rPr>
            </w:pPr>
            <w:r w:rsidRPr="00F6417C">
              <w:rPr>
                <w:lang w:val="en-US"/>
              </w:rPr>
              <w:t>/ˈvɪʒən/</w:t>
            </w:r>
          </w:p>
        </w:tc>
        <w:tc>
          <w:tcPr>
            <w:tcW w:w="1645" w:type="pct"/>
          </w:tcPr>
          <w:p w14:paraId="1122C23F" w14:textId="77777777" w:rsidR="00F6417C" w:rsidRPr="00F6417C" w:rsidRDefault="00F6417C" w:rsidP="00F6417C">
            <w:pPr>
              <w:rPr>
                <w:lang w:val="en-US"/>
              </w:rPr>
            </w:pPr>
            <w:r w:rsidRPr="00F6417C">
              <w:rPr>
                <w:lang w:val="en-US"/>
              </w:rPr>
              <w:t>tầm nhìn</w:t>
            </w:r>
          </w:p>
        </w:tc>
      </w:tr>
    </w:tbl>
    <w:p w14:paraId="1AD48A78" w14:textId="66D0EC7E" w:rsidR="00F6417C" w:rsidRDefault="00F6417C"/>
    <w:tbl>
      <w:tblPr>
        <w:tblStyle w:val="TableGrid"/>
        <w:tblW w:w="5000" w:type="pct"/>
        <w:tblLook w:val="01E0" w:firstRow="1" w:lastRow="1" w:firstColumn="1" w:lastColumn="1" w:noHBand="0" w:noVBand="0"/>
      </w:tblPr>
      <w:tblGrid>
        <w:gridCol w:w="719"/>
        <w:gridCol w:w="4553"/>
        <w:gridCol w:w="5482"/>
      </w:tblGrid>
      <w:tr w:rsidR="00F6417C" w:rsidRPr="00F6417C" w14:paraId="56CF6505" w14:textId="77777777" w:rsidTr="00F6417C">
        <w:tc>
          <w:tcPr>
            <w:tcW w:w="5000" w:type="pct"/>
            <w:gridSpan w:val="3"/>
          </w:tcPr>
          <w:p w14:paraId="52350360" w14:textId="77777777" w:rsidR="00F6417C" w:rsidRPr="00F6417C" w:rsidRDefault="00F6417C" w:rsidP="00F6417C">
            <w:pPr>
              <w:jc w:val="center"/>
              <w:rPr>
                <w:b/>
                <w:lang w:val="en-US"/>
              </w:rPr>
            </w:pPr>
            <w:r w:rsidRPr="00F6417C">
              <w:rPr>
                <w:b/>
                <w:color w:val="FF0000"/>
                <w:lang w:val="en-US"/>
              </w:rPr>
              <w:t>BẢNG CẤU TRÚC</w:t>
            </w:r>
          </w:p>
        </w:tc>
      </w:tr>
      <w:tr w:rsidR="00F6417C" w:rsidRPr="00F6417C" w14:paraId="5FC89E56" w14:textId="77777777" w:rsidTr="00F6417C">
        <w:tc>
          <w:tcPr>
            <w:tcW w:w="334" w:type="pct"/>
          </w:tcPr>
          <w:p w14:paraId="6D636747" w14:textId="77777777" w:rsidR="00F6417C" w:rsidRPr="00F6417C" w:rsidRDefault="00F6417C" w:rsidP="00F6417C">
            <w:pPr>
              <w:rPr>
                <w:b/>
                <w:lang w:val="en-US"/>
              </w:rPr>
            </w:pPr>
            <w:r w:rsidRPr="00F6417C">
              <w:rPr>
                <w:b/>
                <w:lang w:val="en-US"/>
              </w:rPr>
              <w:t>STT</w:t>
            </w:r>
          </w:p>
        </w:tc>
        <w:tc>
          <w:tcPr>
            <w:tcW w:w="2117" w:type="pct"/>
          </w:tcPr>
          <w:p w14:paraId="197DEF4E" w14:textId="77777777" w:rsidR="00F6417C" w:rsidRPr="00F6417C" w:rsidRDefault="00F6417C" w:rsidP="00F6417C">
            <w:pPr>
              <w:rPr>
                <w:b/>
                <w:lang w:val="en-US"/>
              </w:rPr>
            </w:pPr>
            <w:r w:rsidRPr="00F6417C">
              <w:rPr>
                <w:b/>
                <w:lang w:val="en-US"/>
              </w:rPr>
              <w:t>Cấu trúc</w:t>
            </w:r>
          </w:p>
        </w:tc>
        <w:tc>
          <w:tcPr>
            <w:tcW w:w="2549" w:type="pct"/>
          </w:tcPr>
          <w:p w14:paraId="0F523504" w14:textId="77777777" w:rsidR="00F6417C" w:rsidRPr="00F6417C" w:rsidRDefault="00F6417C" w:rsidP="00F6417C">
            <w:pPr>
              <w:rPr>
                <w:b/>
                <w:lang w:val="en-US"/>
              </w:rPr>
            </w:pPr>
            <w:r w:rsidRPr="00F6417C">
              <w:rPr>
                <w:b/>
                <w:lang w:val="en-US"/>
              </w:rPr>
              <w:t>Nghĩa</w:t>
            </w:r>
          </w:p>
        </w:tc>
      </w:tr>
      <w:tr w:rsidR="00F6417C" w:rsidRPr="00F6417C" w14:paraId="34832DE3" w14:textId="77777777" w:rsidTr="00F6417C">
        <w:tc>
          <w:tcPr>
            <w:tcW w:w="334" w:type="pct"/>
          </w:tcPr>
          <w:p w14:paraId="2E6F38D0" w14:textId="77777777" w:rsidR="00F6417C" w:rsidRPr="00F6417C" w:rsidRDefault="00F6417C" w:rsidP="00F6417C">
            <w:pPr>
              <w:rPr>
                <w:b/>
                <w:lang w:val="en-US"/>
              </w:rPr>
            </w:pPr>
            <w:r w:rsidRPr="00F6417C">
              <w:rPr>
                <w:b/>
                <w:lang w:val="en-US"/>
              </w:rPr>
              <w:t>1</w:t>
            </w:r>
          </w:p>
        </w:tc>
        <w:tc>
          <w:tcPr>
            <w:tcW w:w="2117" w:type="pct"/>
          </w:tcPr>
          <w:p w14:paraId="7BE348CB" w14:textId="77777777" w:rsidR="00F6417C" w:rsidRPr="00F6417C" w:rsidRDefault="00F6417C" w:rsidP="00F6417C">
            <w:pPr>
              <w:rPr>
                <w:lang w:val="en-US"/>
              </w:rPr>
            </w:pPr>
            <w:r w:rsidRPr="00F6417C">
              <w:rPr>
                <w:lang w:val="en-US"/>
              </w:rPr>
              <w:t>dedicated to</w:t>
            </w:r>
          </w:p>
        </w:tc>
        <w:tc>
          <w:tcPr>
            <w:tcW w:w="2549" w:type="pct"/>
          </w:tcPr>
          <w:p w14:paraId="596C8DA7" w14:textId="77777777" w:rsidR="00F6417C" w:rsidRPr="00F6417C" w:rsidRDefault="00F6417C" w:rsidP="00F6417C">
            <w:pPr>
              <w:rPr>
                <w:lang w:val="en-US"/>
              </w:rPr>
            </w:pPr>
            <w:r w:rsidRPr="00F6417C">
              <w:rPr>
                <w:lang w:val="en-US"/>
              </w:rPr>
              <w:t>tận tâm với</w:t>
            </w:r>
          </w:p>
        </w:tc>
      </w:tr>
      <w:tr w:rsidR="00F6417C" w:rsidRPr="00F6417C" w14:paraId="6AC44432" w14:textId="77777777" w:rsidTr="00F6417C">
        <w:tc>
          <w:tcPr>
            <w:tcW w:w="334" w:type="pct"/>
          </w:tcPr>
          <w:p w14:paraId="27843EB9" w14:textId="77777777" w:rsidR="00F6417C" w:rsidRPr="00F6417C" w:rsidRDefault="00F6417C" w:rsidP="00F6417C">
            <w:pPr>
              <w:rPr>
                <w:b/>
                <w:lang w:val="en-US"/>
              </w:rPr>
            </w:pPr>
            <w:r w:rsidRPr="00F6417C">
              <w:rPr>
                <w:b/>
                <w:lang w:val="en-US"/>
              </w:rPr>
              <w:t>2</w:t>
            </w:r>
          </w:p>
        </w:tc>
        <w:tc>
          <w:tcPr>
            <w:tcW w:w="2117" w:type="pct"/>
          </w:tcPr>
          <w:p w14:paraId="17671035" w14:textId="77777777" w:rsidR="00F6417C" w:rsidRPr="00F6417C" w:rsidRDefault="00F6417C" w:rsidP="00F6417C">
            <w:pPr>
              <w:rPr>
                <w:lang w:val="en-US"/>
              </w:rPr>
            </w:pPr>
            <w:r w:rsidRPr="00F6417C">
              <w:rPr>
                <w:lang w:val="en-US"/>
              </w:rPr>
              <w:t>interested in</w:t>
            </w:r>
          </w:p>
        </w:tc>
        <w:tc>
          <w:tcPr>
            <w:tcW w:w="2549" w:type="pct"/>
          </w:tcPr>
          <w:p w14:paraId="67E5824A" w14:textId="77777777" w:rsidR="00F6417C" w:rsidRPr="00F6417C" w:rsidRDefault="00F6417C" w:rsidP="00F6417C">
            <w:pPr>
              <w:rPr>
                <w:lang w:val="en-US"/>
              </w:rPr>
            </w:pPr>
            <w:r w:rsidRPr="00F6417C">
              <w:rPr>
                <w:lang w:val="en-US"/>
              </w:rPr>
              <w:t>quan tâm đến</w:t>
            </w:r>
          </w:p>
        </w:tc>
      </w:tr>
      <w:tr w:rsidR="00F6417C" w:rsidRPr="00F6417C" w14:paraId="10E9A832" w14:textId="77777777" w:rsidTr="00F6417C">
        <w:tc>
          <w:tcPr>
            <w:tcW w:w="334" w:type="pct"/>
          </w:tcPr>
          <w:p w14:paraId="067920E9" w14:textId="77777777" w:rsidR="00F6417C" w:rsidRPr="00F6417C" w:rsidRDefault="00F6417C" w:rsidP="00F6417C">
            <w:pPr>
              <w:rPr>
                <w:b/>
                <w:lang w:val="en-US"/>
              </w:rPr>
            </w:pPr>
            <w:r w:rsidRPr="00F6417C">
              <w:rPr>
                <w:b/>
                <w:lang w:val="en-US"/>
              </w:rPr>
              <w:t>3</w:t>
            </w:r>
          </w:p>
        </w:tc>
        <w:tc>
          <w:tcPr>
            <w:tcW w:w="2117" w:type="pct"/>
          </w:tcPr>
          <w:p w14:paraId="6FF04FF3" w14:textId="77777777" w:rsidR="00F6417C" w:rsidRPr="00F6417C" w:rsidRDefault="00F6417C" w:rsidP="00F6417C">
            <w:pPr>
              <w:rPr>
                <w:lang w:val="en-US"/>
              </w:rPr>
            </w:pPr>
            <w:r w:rsidRPr="00F6417C">
              <w:rPr>
                <w:lang w:val="en-US"/>
              </w:rPr>
              <w:t>regardless of</w:t>
            </w:r>
          </w:p>
        </w:tc>
        <w:tc>
          <w:tcPr>
            <w:tcW w:w="2549" w:type="pct"/>
          </w:tcPr>
          <w:p w14:paraId="71381E27" w14:textId="77777777" w:rsidR="00F6417C" w:rsidRPr="00F6417C" w:rsidRDefault="00F6417C" w:rsidP="00F6417C">
            <w:pPr>
              <w:rPr>
                <w:lang w:val="en-US"/>
              </w:rPr>
            </w:pPr>
            <w:r w:rsidRPr="00F6417C">
              <w:rPr>
                <w:lang w:val="en-US"/>
              </w:rPr>
              <w:t>bất kể</w:t>
            </w:r>
          </w:p>
        </w:tc>
      </w:tr>
      <w:tr w:rsidR="00F6417C" w:rsidRPr="00F6417C" w14:paraId="3779FDFB" w14:textId="77777777" w:rsidTr="00F6417C">
        <w:tc>
          <w:tcPr>
            <w:tcW w:w="334" w:type="pct"/>
          </w:tcPr>
          <w:p w14:paraId="6EE63A89" w14:textId="77777777" w:rsidR="00F6417C" w:rsidRPr="00F6417C" w:rsidRDefault="00F6417C" w:rsidP="00F6417C">
            <w:pPr>
              <w:rPr>
                <w:b/>
                <w:lang w:val="en-US"/>
              </w:rPr>
            </w:pPr>
            <w:r w:rsidRPr="00F6417C">
              <w:rPr>
                <w:b/>
                <w:lang w:val="en-US"/>
              </w:rPr>
              <w:t>4</w:t>
            </w:r>
          </w:p>
        </w:tc>
        <w:tc>
          <w:tcPr>
            <w:tcW w:w="2117" w:type="pct"/>
          </w:tcPr>
          <w:p w14:paraId="116098B4" w14:textId="77777777" w:rsidR="00F6417C" w:rsidRPr="00F6417C" w:rsidRDefault="00F6417C" w:rsidP="00F6417C">
            <w:pPr>
              <w:rPr>
                <w:lang w:val="en-US"/>
              </w:rPr>
            </w:pPr>
            <w:r w:rsidRPr="00F6417C">
              <w:rPr>
                <w:lang w:val="en-US"/>
              </w:rPr>
              <w:t>sign up</w:t>
            </w:r>
          </w:p>
        </w:tc>
        <w:tc>
          <w:tcPr>
            <w:tcW w:w="2549" w:type="pct"/>
          </w:tcPr>
          <w:p w14:paraId="41CED97A" w14:textId="77777777" w:rsidR="00F6417C" w:rsidRPr="00F6417C" w:rsidRDefault="00F6417C" w:rsidP="00F6417C">
            <w:pPr>
              <w:rPr>
                <w:lang w:val="en-US"/>
              </w:rPr>
            </w:pPr>
            <w:r w:rsidRPr="00F6417C">
              <w:rPr>
                <w:lang w:val="en-US"/>
              </w:rPr>
              <w:t>đăng ký</w:t>
            </w:r>
          </w:p>
        </w:tc>
      </w:tr>
      <w:tr w:rsidR="00F6417C" w:rsidRPr="00F6417C" w14:paraId="2A2524C0" w14:textId="77777777" w:rsidTr="00F6417C">
        <w:tc>
          <w:tcPr>
            <w:tcW w:w="334" w:type="pct"/>
          </w:tcPr>
          <w:p w14:paraId="5E1145CC" w14:textId="77777777" w:rsidR="00F6417C" w:rsidRPr="00F6417C" w:rsidRDefault="00F6417C" w:rsidP="00F6417C">
            <w:pPr>
              <w:rPr>
                <w:b/>
                <w:lang w:val="en-US"/>
              </w:rPr>
            </w:pPr>
            <w:r w:rsidRPr="00F6417C">
              <w:rPr>
                <w:b/>
                <w:lang w:val="en-US"/>
              </w:rPr>
              <w:t>5</w:t>
            </w:r>
          </w:p>
        </w:tc>
        <w:tc>
          <w:tcPr>
            <w:tcW w:w="2117" w:type="pct"/>
          </w:tcPr>
          <w:p w14:paraId="57AF851D" w14:textId="77777777" w:rsidR="00F6417C" w:rsidRPr="00F6417C" w:rsidRDefault="00F6417C" w:rsidP="00F6417C">
            <w:pPr>
              <w:rPr>
                <w:lang w:val="en-US"/>
              </w:rPr>
            </w:pPr>
            <w:r w:rsidRPr="00F6417C">
              <w:rPr>
                <w:lang w:val="en-US"/>
              </w:rPr>
              <w:t>find out</w:t>
            </w:r>
          </w:p>
        </w:tc>
        <w:tc>
          <w:tcPr>
            <w:tcW w:w="2549" w:type="pct"/>
          </w:tcPr>
          <w:p w14:paraId="039299DB" w14:textId="77777777" w:rsidR="00F6417C" w:rsidRPr="00F6417C" w:rsidRDefault="00F6417C" w:rsidP="00F6417C">
            <w:pPr>
              <w:rPr>
                <w:lang w:val="en-US"/>
              </w:rPr>
            </w:pPr>
            <w:r w:rsidRPr="00F6417C">
              <w:rPr>
                <w:lang w:val="en-US"/>
              </w:rPr>
              <w:t>tìm ra</w:t>
            </w:r>
          </w:p>
        </w:tc>
      </w:tr>
      <w:tr w:rsidR="00F6417C" w:rsidRPr="00F6417C" w14:paraId="47907CD0" w14:textId="77777777" w:rsidTr="00F6417C">
        <w:tc>
          <w:tcPr>
            <w:tcW w:w="334" w:type="pct"/>
          </w:tcPr>
          <w:p w14:paraId="6DFFAA72" w14:textId="77777777" w:rsidR="00F6417C" w:rsidRPr="00F6417C" w:rsidRDefault="00F6417C" w:rsidP="00F6417C">
            <w:pPr>
              <w:rPr>
                <w:b/>
                <w:lang w:val="en-US"/>
              </w:rPr>
            </w:pPr>
            <w:r w:rsidRPr="00F6417C">
              <w:rPr>
                <w:b/>
                <w:lang w:val="en-US"/>
              </w:rPr>
              <w:t>6</w:t>
            </w:r>
          </w:p>
        </w:tc>
        <w:tc>
          <w:tcPr>
            <w:tcW w:w="2117" w:type="pct"/>
          </w:tcPr>
          <w:p w14:paraId="043AC94F" w14:textId="77777777" w:rsidR="00F6417C" w:rsidRPr="00F6417C" w:rsidRDefault="00F6417C" w:rsidP="00F6417C">
            <w:pPr>
              <w:rPr>
                <w:lang w:val="en-US"/>
              </w:rPr>
            </w:pPr>
            <w:r w:rsidRPr="00F6417C">
              <w:rPr>
                <w:lang w:val="en-US"/>
              </w:rPr>
              <w:t>make a positive impact on</w:t>
            </w:r>
          </w:p>
        </w:tc>
        <w:tc>
          <w:tcPr>
            <w:tcW w:w="2549" w:type="pct"/>
          </w:tcPr>
          <w:p w14:paraId="5E4992C5" w14:textId="77777777" w:rsidR="00F6417C" w:rsidRPr="00F6417C" w:rsidRDefault="00F6417C" w:rsidP="00F6417C">
            <w:pPr>
              <w:rPr>
                <w:lang w:val="en-US"/>
              </w:rPr>
            </w:pPr>
            <w:r w:rsidRPr="00F6417C">
              <w:rPr>
                <w:lang w:val="en-US"/>
              </w:rPr>
              <w:t>tạo ra ảnh hưởng tích cực đến</w:t>
            </w:r>
          </w:p>
        </w:tc>
      </w:tr>
      <w:tr w:rsidR="00F6417C" w:rsidRPr="00F6417C" w14:paraId="7D5D192C" w14:textId="77777777" w:rsidTr="00F6417C">
        <w:tc>
          <w:tcPr>
            <w:tcW w:w="334" w:type="pct"/>
          </w:tcPr>
          <w:p w14:paraId="0D110AF6" w14:textId="77777777" w:rsidR="00F6417C" w:rsidRPr="00F6417C" w:rsidRDefault="00F6417C" w:rsidP="00F6417C">
            <w:pPr>
              <w:rPr>
                <w:b/>
                <w:lang w:val="en-US"/>
              </w:rPr>
            </w:pPr>
            <w:r w:rsidRPr="00F6417C">
              <w:rPr>
                <w:b/>
                <w:lang w:val="en-US"/>
              </w:rPr>
              <w:t>7</w:t>
            </w:r>
          </w:p>
        </w:tc>
        <w:tc>
          <w:tcPr>
            <w:tcW w:w="2117" w:type="pct"/>
          </w:tcPr>
          <w:p w14:paraId="61DE3936" w14:textId="77777777" w:rsidR="00F6417C" w:rsidRPr="00F6417C" w:rsidRDefault="00F6417C" w:rsidP="00F6417C">
            <w:pPr>
              <w:rPr>
                <w:lang w:val="en-US"/>
              </w:rPr>
            </w:pPr>
            <w:r w:rsidRPr="00F6417C">
              <w:rPr>
                <w:lang w:val="en-US"/>
              </w:rPr>
              <w:t>associated with</w:t>
            </w:r>
          </w:p>
        </w:tc>
        <w:tc>
          <w:tcPr>
            <w:tcW w:w="2549" w:type="pct"/>
          </w:tcPr>
          <w:p w14:paraId="2545AF26" w14:textId="77777777" w:rsidR="00F6417C" w:rsidRPr="00F6417C" w:rsidRDefault="00F6417C" w:rsidP="00F6417C">
            <w:pPr>
              <w:rPr>
                <w:lang w:val="en-US"/>
              </w:rPr>
            </w:pPr>
            <w:r w:rsidRPr="00F6417C">
              <w:rPr>
                <w:lang w:val="en-US"/>
              </w:rPr>
              <w:t>liên quan đến</w:t>
            </w:r>
          </w:p>
        </w:tc>
      </w:tr>
      <w:tr w:rsidR="00F6417C" w:rsidRPr="00F6417C" w14:paraId="1A3A963B" w14:textId="77777777" w:rsidTr="00F6417C">
        <w:tc>
          <w:tcPr>
            <w:tcW w:w="334" w:type="pct"/>
          </w:tcPr>
          <w:p w14:paraId="779B9B0D" w14:textId="77777777" w:rsidR="00F6417C" w:rsidRPr="00F6417C" w:rsidRDefault="00F6417C" w:rsidP="00F6417C">
            <w:pPr>
              <w:rPr>
                <w:b/>
                <w:lang w:val="en-US"/>
              </w:rPr>
            </w:pPr>
            <w:r w:rsidRPr="00F6417C">
              <w:rPr>
                <w:b/>
                <w:lang w:val="en-US"/>
              </w:rPr>
              <w:t>8</w:t>
            </w:r>
          </w:p>
        </w:tc>
        <w:tc>
          <w:tcPr>
            <w:tcW w:w="2117" w:type="pct"/>
          </w:tcPr>
          <w:p w14:paraId="27983B7C" w14:textId="77777777" w:rsidR="00F6417C" w:rsidRPr="00F6417C" w:rsidRDefault="00F6417C" w:rsidP="00F6417C">
            <w:pPr>
              <w:rPr>
                <w:lang w:val="en-US"/>
              </w:rPr>
            </w:pPr>
            <w:r w:rsidRPr="00F6417C">
              <w:rPr>
                <w:lang w:val="en-US"/>
              </w:rPr>
              <w:t>engaged in</w:t>
            </w:r>
          </w:p>
        </w:tc>
        <w:tc>
          <w:tcPr>
            <w:tcW w:w="2549" w:type="pct"/>
          </w:tcPr>
          <w:p w14:paraId="162EBDF8" w14:textId="77777777" w:rsidR="00F6417C" w:rsidRPr="00F6417C" w:rsidRDefault="00F6417C" w:rsidP="00F6417C">
            <w:pPr>
              <w:rPr>
                <w:lang w:val="en-US"/>
              </w:rPr>
            </w:pPr>
            <w:r w:rsidRPr="00F6417C">
              <w:rPr>
                <w:lang w:val="en-US"/>
              </w:rPr>
              <w:t>tham gia vào</w:t>
            </w:r>
          </w:p>
        </w:tc>
      </w:tr>
      <w:tr w:rsidR="00F6417C" w:rsidRPr="00F6417C" w14:paraId="4AD0BE16" w14:textId="77777777" w:rsidTr="00F6417C">
        <w:tc>
          <w:tcPr>
            <w:tcW w:w="334" w:type="pct"/>
          </w:tcPr>
          <w:p w14:paraId="54A225AE" w14:textId="77777777" w:rsidR="00F6417C" w:rsidRPr="00F6417C" w:rsidRDefault="00F6417C" w:rsidP="00F6417C">
            <w:pPr>
              <w:rPr>
                <w:b/>
                <w:lang w:val="en-US"/>
              </w:rPr>
            </w:pPr>
            <w:r w:rsidRPr="00F6417C">
              <w:rPr>
                <w:b/>
                <w:lang w:val="en-US"/>
              </w:rPr>
              <w:t>9</w:t>
            </w:r>
          </w:p>
        </w:tc>
        <w:tc>
          <w:tcPr>
            <w:tcW w:w="2117" w:type="pct"/>
          </w:tcPr>
          <w:p w14:paraId="6B8C72A7" w14:textId="77777777" w:rsidR="00F6417C" w:rsidRPr="00F6417C" w:rsidRDefault="00F6417C" w:rsidP="00F6417C">
            <w:pPr>
              <w:rPr>
                <w:lang w:val="en-US"/>
              </w:rPr>
            </w:pPr>
            <w:r w:rsidRPr="00F6417C">
              <w:rPr>
                <w:lang w:val="en-US"/>
              </w:rPr>
              <w:t>on the brink of extinction</w:t>
            </w:r>
          </w:p>
        </w:tc>
        <w:tc>
          <w:tcPr>
            <w:tcW w:w="2549" w:type="pct"/>
          </w:tcPr>
          <w:p w14:paraId="061766D5" w14:textId="77777777" w:rsidR="00F6417C" w:rsidRPr="00F6417C" w:rsidRDefault="00F6417C" w:rsidP="00F6417C">
            <w:pPr>
              <w:rPr>
                <w:lang w:val="en-US"/>
              </w:rPr>
            </w:pPr>
            <w:r w:rsidRPr="00F6417C">
              <w:rPr>
                <w:lang w:val="en-US"/>
              </w:rPr>
              <w:t>bên bờ tuyệt chủng</w:t>
            </w:r>
          </w:p>
        </w:tc>
      </w:tr>
      <w:tr w:rsidR="00F6417C" w:rsidRPr="00F6417C" w14:paraId="2F9F0983" w14:textId="77777777" w:rsidTr="00F6417C">
        <w:tc>
          <w:tcPr>
            <w:tcW w:w="334" w:type="pct"/>
          </w:tcPr>
          <w:p w14:paraId="4519417C" w14:textId="77777777" w:rsidR="00F6417C" w:rsidRPr="00F6417C" w:rsidRDefault="00F6417C" w:rsidP="00F6417C">
            <w:pPr>
              <w:rPr>
                <w:b/>
                <w:lang w:val="en-US"/>
              </w:rPr>
            </w:pPr>
            <w:r w:rsidRPr="00F6417C">
              <w:rPr>
                <w:b/>
                <w:lang w:val="en-US"/>
              </w:rPr>
              <w:t>10</w:t>
            </w:r>
          </w:p>
        </w:tc>
        <w:tc>
          <w:tcPr>
            <w:tcW w:w="2117" w:type="pct"/>
          </w:tcPr>
          <w:p w14:paraId="74F216AC" w14:textId="77777777" w:rsidR="00F6417C" w:rsidRPr="00F6417C" w:rsidRDefault="00F6417C" w:rsidP="00F6417C">
            <w:pPr>
              <w:rPr>
                <w:lang w:val="en-US"/>
              </w:rPr>
            </w:pPr>
            <w:r w:rsidRPr="00F6417C">
              <w:rPr>
                <w:lang w:val="en-US"/>
              </w:rPr>
              <w:t>a handful of</w:t>
            </w:r>
          </w:p>
        </w:tc>
        <w:tc>
          <w:tcPr>
            <w:tcW w:w="2549" w:type="pct"/>
          </w:tcPr>
          <w:p w14:paraId="065CC285" w14:textId="77777777" w:rsidR="00F6417C" w:rsidRPr="00F6417C" w:rsidRDefault="00F6417C" w:rsidP="00F6417C">
            <w:pPr>
              <w:rPr>
                <w:lang w:val="en-US"/>
              </w:rPr>
            </w:pPr>
            <w:r w:rsidRPr="00F6417C">
              <w:rPr>
                <w:lang w:val="en-US"/>
              </w:rPr>
              <w:t>một vài</w:t>
            </w:r>
          </w:p>
        </w:tc>
      </w:tr>
      <w:tr w:rsidR="00F6417C" w:rsidRPr="00F6417C" w14:paraId="1AFB7D66" w14:textId="77777777" w:rsidTr="00F6417C">
        <w:tc>
          <w:tcPr>
            <w:tcW w:w="334" w:type="pct"/>
          </w:tcPr>
          <w:p w14:paraId="033CABFA" w14:textId="77777777" w:rsidR="00F6417C" w:rsidRPr="00F6417C" w:rsidRDefault="00F6417C" w:rsidP="00F6417C">
            <w:pPr>
              <w:rPr>
                <w:b/>
                <w:lang w:val="en-US"/>
              </w:rPr>
            </w:pPr>
            <w:r w:rsidRPr="00F6417C">
              <w:rPr>
                <w:b/>
                <w:lang w:val="en-US"/>
              </w:rPr>
              <w:t>11</w:t>
            </w:r>
          </w:p>
        </w:tc>
        <w:tc>
          <w:tcPr>
            <w:tcW w:w="2117" w:type="pct"/>
          </w:tcPr>
          <w:p w14:paraId="499E50F0" w14:textId="77777777" w:rsidR="00F6417C" w:rsidRPr="00F6417C" w:rsidRDefault="00F6417C" w:rsidP="00F6417C">
            <w:pPr>
              <w:rPr>
                <w:lang w:val="en-US"/>
              </w:rPr>
            </w:pPr>
            <w:r w:rsidRPr="00F6417C">
              <w:rPr>
                <w:lang w:val="en-US"/>
              </w:rPr>
              <w:t>at risk of</w:t>
            </w:r>
          </w:p>
        </w:tc>
        <w:tc>
          <w:tcPr>
            <w:tcW w:w="2549" w:type="pct"/>
          </w:tcPr>
          <w:p w14:paraId="5993ED17" w14:textId="77777777" w:rsidR="00F6417C" w:rsidRPr="00F6417C" w:rsidRDefault="00F6417C" w:rsidP="00F6417C">
            <w:pPr>
              <w:rPr>
                <w:lang w:val="en-US"/>
              </w:rPr>
            </w:pPr>
            <w:r w:rsidRPr="00F6417C">
              <w:rPr>
                <w:lang w:val="en-US"/>
              </w:rPr>
              <w:t>có nguy cơ</w:t>
            </w:r>
          </w:p>
        </w:tc>
      </w:tr>
      <w:tr w:rsidR="00F6417C" w:rsidRPr="00F6417C" w14:paraId="1978C6B5" w14:textId="77777777" w:rsidTr="00F6417C">
        <w:tc>
          <w:tcPr>
            <w:tcW w:w="334" w:type="pct"/>
          </w:tcPr>
          <w:p w14:paraId="3D067710" w14:textId="77777777" w:rsidR="00F6417C" w:rsidRPr="00F6417C" w:rsidRDefault="00F6417C" w:rsidP="00F6417C">
            <w:pPr>
              <w:rPr>
                <w:b/>
                <w:lang w:val="en-US"/>
              </w:rPr>
            </w:pPr>
            <w:r w:rsidRPr="00F6417C">
              <w:rPr>
                <w:b/>
                <w:lang w:val="en-US"/>
              </w:rPr>
              <w:t>12</w:t>
            </w:r>
          </w:p>
        </w:tc>
        <w:tc>
          <w:tcPr>
            <w:tcW w:w="2117" w:type="pct"/>
          </w:tcPr>
          <w:p w14:paraId="3C1285D1" w14:textId="77777777" w:rsidR="00F6417C" w:rsidRPr="00F6417C" w:rsidRDefault="00F6417C" w:rsidP="00F6417C">
            <w:pPr>
              <w:rPr>
                <w:lang w:val="en-US"/>
              </w:rPr>
            </w:pPr>
            <w:r w:rsidRPr="00F6417C">
              <w:rPr>
                <w:lang w:val="en-US"/>
              </w:rPr>
              <w:t>contribute to</w:t>
            </w:r>
          </w:p>
        </w:tc>
        <w:tc>
          <w:tcPr>
            <w:tcW w:w="2549" w:type="pct"/>
          </w:tcPr>
          <w:p w14:paraId="2DA47712" w14:textId="77777777" w:rsidR="00F6417C" w:rsidRPr="00F6417C" w:rsidRDefault="00F6417C" w:rsidP="00F6417C">
            <w:pPr>
              <w:rPr>
                <w:lang w:val="en-US"/>
              </w:rPr>
            </w:pPr>
            <w:r w:rsidRPr="00F6417C">
              <w:rPr>
                <w:lang w:val="en-US"/>
              </w:rPr>
              <w:t>đóng góp vào</w:t>
            </w:r>
          </w:p>
        </w:tc>
      </w:tr>
      <w:tr w:rsidR="00F6417C" w:rsidRPr="00F6417C" w14:paraId="7D1F8991" w14:textId="77777777" w:rsidTr="00F6417C">
        <w:tc>
          <w:tcPr>
            <w:tcW w:w="334" w:type="pct"/>
          </w:tcPr>
          <w:p w14:paraId="496BC713" w14:textId="77777777" w:rsidR="00F6417C" w:rsidRPr="00F6417C" w:rsidRDefault="00F6417C" w:rsidP="00F6417C">
            <w:pPr>
              <w:rPr>
                <w:b/>
                <w:lang w:val="en-US"/>
              </w:rPr>
            </w:pPr>
            <w:r w:rsidRPr="00F6417C">
              <w:rPr>
                <w:b/>
                <w:lang w:val="en-US"/>
              </w:rPr>
              <w:t>13</w:t>
            </w:r>
          </w:p>
        </w:tc>
        <w:tc>
          <w:tcPr>
            <w:tcW w:w="2117" w:type="pct"/>
          </w:tcPr>
          <w:p w14:paraId="46C0FC05" w14:textId="77777777" w:rsidR="00F6417C" w:rsidRPr="00F6417C" w:rsidRDefault="00F6417C" w:rsidP="00F6417C">
            <w:pPr>
              <w:rPr>
                <w:lang w:val="en-US"/>
              </w:rPr>
            </w:pPr>
            <w:r w:rsidRPr="00F6417C">
              <w:rPr>
                <w:lang w:val="en-US"/>
              </w:rPr>
              <w:t>key to something</w:t>
            </w:r>
          </w:p>
        </w:tc>
        <w:tc>
          <w:tcPr>
            <w:tcW w:w="2549" w:type="pct"/>
          </w:tcPr>
          <w:p w14:paraId="749116AB" w14:textId="77777777" w:rsidR="00F6417C" w:rsidRPr="00F6417C" w:rsidRDefault="00F6417C" w:rsidP="00F6417C">
            <w:pPr>
              <w:rPr>
                <w:lang w:val="en-US"/>
              </w:rPr>
            </w:pPr>
            <w:r w:rsidRPr="00F6417C">
              <w:rPr>
                <w:lang w:val="en-US"/>
              </w:rPr>
              <w:t>chìa khóa cho điều gì</w:t>
            </w:r>
          </w:p>
        </w:tc>
      </w:tr>
      <w:tr w:rsidR="00F6417C" w:rsidRPr="00F6417C" w14:paraId="048DF68C" w14:textId="77777777" w:rsidTr="00F6417C">
        <w:tc>
          <w:tcPr>
            <w:tcW w:w="334" w:type="pct"/>
          </w:tcPr>
          <w:p w14:paraId="3DED6BCC" w14:textId="77777777" w:rsidR="00F6417C" w:rsidRPr="00F6417C" w:rsidRDefault="00F6417C" w:rsidP="00F6417C">
            <w:pPr>
              <w:rPr>
                <w:b/>
                <w:lang w:val="en-US"/>
              </w:rPr>
            </w:pPr>
            <w:r w:rsidRPr="00F6417C">
              <w:rPr>
                <w:b/>
                <w:lang w:val="en-US"/>
              </w:rPr>
              <w:t>14</w:t>
            </w:r>
          </w:p>
        </w:tc>
        <w:tc>
          <w:tcPr>
            <w:tcW w:w="2117" w:type="pct"/>
          </w:tcPr>
          <w:p w14:paraId="584D4F25" w14:textId="77777777" w:rsidR="00F6417C" w:rsidRPr="00F6417C" w:rsidRDefault="00F6417C" w:rsidP="00F6417C">
            <w:pPr>
              <w:rPr>
                <w:lang w:val="en-US"/>
              </w:rPr>
            </w:pPr>
            <w:r w:rsidRPr="00F6417C">
              <w:rPr>
                <w:lang w:val="en-US"/>
              </w:rPr>
              <w:t>provide someone with something</w:t>
            </w:r>
          </w:p>
        </w:tc>
        <w:tc>
          <w:tcPr>
            <w:tcW w:w="2549" w:type="pct"/>
          </w:tcPr>
          <w:p w14:paraId="28E216B5" w14:textId="77777777" w:rsidR="00F6417C" w:rsidRPr="00F6417C" w:rsidRDefault="00F6417C" w:rsidP="00F6417C">
            <w:pPr>
              <w:rPr>
                <w:lang w:val="en-US"/>
              </w:rPr>
            </w:pPr>
            <w:r w:rsidRPr="00F6417C">
              <w:rPr>
                <w:lang w:val="en-US"/>
              </w:rPr>
              <w:t>cung cấp cho ai thứ gì</w:t>
            </w:r>
          </w:p>
        </w:tc>
      </w:tr>
      <w:tr w:rsidR="00F6417C" w:rsidRPr="00F6417C" w14:paraId="190DD2A1" w14:textId="77777777" w:rsidTr="00F6417C">
        <w:tc>
          <w:tcPr>
            <w:tcW w:w="334" w:type="pct"/>
          </w:tcPr>
          <w:p w14:paraId="553815B3" w14:textId="77777777" w:rsidR="00F6417C" w:rsidRPr="00F6417C" w:rsidRDefault="00F6417C" w:rsidP="00F6417C">
            <w:pPr>
              <w:rPr>
                <w:b/>
                <w:lang w:val="en-US"/>
              </w:rPr>
            </w:pPr>
            <w:r w:rsidRPr="00F6417C">
              <w:rPr>
                <w:b/>
                <w:lang w:val="en-US"/>
              </w:rPr>
              <w:t>15</w:t>
            </w:r>
          </w:p>
        </w:tc>
        <w:tc>
          <w:tcPr>
            <w:tcW w:w="2117" w:type="pct"/>
          </w:tcPr>
          <w:p w14:paraId="63A560BF" w14:textId="77777777" w:rsidR="00F6417C" w:rsidRPr="00F6417C" w:rsidRDefault="00F6417C" w:rsidP="00F6417C">
            <w:pPr>
              <w:rPr>
                <w:lang w:val="en-US"/>
              </w:rPr>
            </w:pPr>
            <w:r w:rsidRPr="00F6417C">
              <w:rPr>
                <w:lang w:val="en-US"/>
              </w:rPr>
              <w:t>set a goal</w:t>
            </w:r>
          </w:p>
        </w:tc>
        <w:tc>
          <w:tcPr>
            <w:tcW w:w="2549" w:type="pct"/>
          </w:tcPr>
          <w:p w14:paraId="5A7D6EBB" w14:textId="77777777" w:rsidR="00F6417C" w:rsidRPr="00F6417C" w:rsidRDefault="00F6417C" w:rsidP="00F6417C">
            <w:pPr>
              <w:rPr>
                <w:lang w:val="en-US"/>
              </w:rPr>
            </w:pPr>
            <w:r w:rsidRPr="00F6417C">
              <w:rPr>
                <w:lang w:val="en-US"/>
              </w:rPr>
              <w:t>đặt ra một mục tiêu</w:t>
            </w:r>
          </w:p>
        </w:tc>
      </w:tr>
      <w:tr w:rsidR="00F6417C" w:rsidRPr="00F6417C" w14:paraId="3AFF2A00" w14:textId="77777777" w:rsidTr="00F6417C">
        <w:tc>
          <w:tcPr>
            <w:tcW w:w="334" w:type="pct"/>
          </w:tcPr>
          <w:p w14:paraId="42562409" w14:textId="77777777" w:rsidR="00F6417C" w:rsidRPr="00F6417C" w:rsidRDefault="00F6417C" w:rsidP="00F6417C">
            <w:pPr>
              <w:rPr>
                <w:b/>
                <w:lang w:val="en-US"/>
              </w:rPr>
            </w:pPr>
            <w:r w:rsidRPr="00F6417C">
              <w:rPr>
                <w:b/>
                <w:lang w:val="en-US"/>
              </w:rPr>
              <w:t>16</w:t>
            </w:r>
          </w:p>
        </w:tc>
        <w:tc>
          <w:tcPr>
            <w:tcW w:w="2117" w:type="pct"/>
          </w:tcPr>
          <w:p w14:paraId="7DB133EC" w14:textId="77777777" w:rsidR="00F6417C" w:rsidRPr="00F6417C" w:rsidRDefault="00F6417C" w:rsidP="00F6417C">
            <w:pPr>
              <w:rPr>
                <w:lang w:val="en-US"/>
              </w:rPr>
            </w:pPr>
            <w:r w:rsidRPr="00F6417C">
              <w:rPr>
                <w:lang w:val="en-US"/>
              </w:rPr>
              <w:t>concentrate on</w:t>
            </w:r>
          </w:p>
        </w:tc>
        <w:tc>
          <w:tcPr>
            <w:tcW w:w="2549" w:type="pct"/>
          </w:tcPr>
          <w:p w14:paraId="1221EFF4" w14:textId="77777777" w:rsidR="00F6417C" w:rsidRPr="00F6417C" w:rsidRDefault="00F6417C" w:rsidP="00F6417C">
            <w:pPr>
              <w:rPr>
                <w:lang w:val="en-US"/>
              </w:rPr>
            </w:pPr>
            <w:r w:rsidRPr="00F6417C">
              <w:rPr>
                <w:lang w:val="en-US"/>
              </w:rPr>
              <w:t>tập trung vào</w:t>
            </w:r>
          </w:p>
        </w:tc>
      </w:tr>
      <w:tr w:rsidR="00F6417C" w:rsidRPr="00F6417C" w14:paraId="35F7412E" w14:textId="77777777" w:rsidTr="00F6417C">
        <w:tc>
          <w:tcPr>
            <w:tcW w:w="334" w:type="pct"/>
          </w:tcPr>
          <w:p w14:paraId="69FB0AFA" w14:textId="77777777" w:rsidR="00F6417C" w:rsidRPr="00F6417C" w:rsidRDefault="00F6417C" w:rsidP="00F6417C">
            <w:pPr>
              <w:rPr>
                <w:b/>
                <w:lang w:val="en-US"/>
              </w:rPr>
            </w:pPr>
            <w:r w:rsidRPr="00F6417C">
              <w:rPr>
                <w:b/>
                <w:lang w:val="en-US"/>
              </w:rPr>
              <w:t>17</w:t>
            </w:r>
          </w:p>
        </w:tc>
        <w:tc>
          <w:tcPr>
            <w:tcW w:w="2117" w:type="pct"/>
          </w:tcPr>
          <w:p w14:paraId="5EE115E0" w14:textId="77777777" w:rsidR="00F6417C" w:rsidRPr="00F6417C" w:rsidRDefault="00F6417C" w:rsidP="00F6417C">
            <w:pPr>
              <w:rPr>
                <w:lang w:val="en-US"/>
              </w:rPr>
            </w:pPr>
            <w:r w:rsidRPr="00F6417C">
              <w:rPr>
                <w:lang w:val="en-US"/>
              </w:rPr>
              <w:t>be unlikely to do something</w:t>
            </w:r>
          </w:p>
        </w:tc>
        <w:tc>
          <w:tcPr>
            <w:tcW w:w="2549" w:type="pct"/>
          </w:tcPr>
          <w:p w14:paraId="7C111248" w14:textId="77777777" w:rsidR="00F6417C" w:rsidRPr="00F6417C" w:rsidRDefault="00F6417C" w:rsidP="00F6417C">
            <w:pPr>
              <w:rPr>
                <w:lang w:val="en-US"/>
              </w:rPr>
            </w:pPr>
            <w:r w:rsidRPr="00F6417C">
              <w:rPr>
                <w:lang w:val="en-US"/>
              </w:rPr>
              <w:t>không có khả năng xảy ra</w:t>
            </w:r>
          </w:p>
        </w:tc>
      </w:tr>
      <w:tr w:rsidR="00F6417C" w:rsidRPr="00F6417C" w14:paraId="6E26238B" w14:textId="77777777" w:rsidTr="00F6417C">
        <w:tc>
          <w:tcPr>
            <w:tcW w:w="334" w:type="pct"/>
          </w:tcPr>
          <w:p w14:paraId="698C4046" w14:textId="77777777" w:rsidR="00F6417C" w:rsidRPr="00F6417C" w:rsidRDefault="00F6417C" w:rsidP="00F6417C">
            <w:pPr>
              <w:rPr>
                <w:b/>
                <w:lang w:val="en-US"/>
              </w:rPr>
            </w:pPr>
            <w:r w:rsidRPr="00F6417C">
              <w:rPr>
                <w:b/>
                <w:lang w:val="en-US"/>
              </w:rPr>
              <w:t>18</w:t>
            </w:r>
          </w:p>
        </w:tc>
        <w:tc>
          <w:tcPr>
            <w:tcW w:w="2117" w:type="pct"/>
          </w:tcPr>
          <w:p w14:paraId="448AB0F8" w14:textId="77777777" w:rsidR="00F6417C" w:rsidRPr="00F6417C" w:rsidRDefault="00F6417C" w:rsidP="00F6417C">
            <w:pPr>
              <w:rPr>
                <w:lang w:val="en-US"/>
              </w:rPr>
            </w:pPr>
            <w:r w:rsidRPr="00F6417C">
              <w:rPr>
                <w:lang w:val="en-US"/>
              </w:rPr>
              <w:t>give up</w:t>
            </w:r>
          </w:p>
        </w:tc>
        <w:tc>
          <w:tcPr>
            <w:tcW w:w="2549" w:type="pct"/>
          </w:tcPr>
          <w:p w14:paraId="17B3F762" w14:textId="77777777" w:rsidR="00F6417C" w:rsidRPr="00F6417C" w:rsidRDefault="00F6417C" w:rsidP="00F6417C">
            <w:pPr>
              <w:rPr>
                <w:lang w:val="en-US"/>
              </w:rPr>
            </w:pPr>
            <w:r w:rsidRPr="00F6417C">
              <w:rPr>
                <w:lang w:val="en-US"/>
              </w:rPr>
              <w:t>từ bỏ</w:t>
            </w:r>
          </w:p>
        </w:tc>
      </w:tr>
      <w:tr w:rsidR="00F6417C" w:rsidRPr="00F6417C" w14:paraId="6230BCDA" w14:textId="77777777" w:rsidTr="00F6417C">
        <w:tc>
          <w:tcPr>
            <w:tcW w:w="334" w:type="pct"/>
          </w:tcPr>
          <w:p w14:paraId="482E8D7F" w14:textId="77777777" w:rsidR="00F6417C" w:rsidRPr="00F6417C" w:rsidRDefault="00F6417C" w:rsidP="00F6417C">
            <w:pPr>
              <w:rPr>
                <w:b/>
                <w:lang w:val="en-US"/>
              </w:rPr>
            </w:pPr>
            <w:r w:rsidRPr="00F6417C">
              <w:rPr>
                <w:b/>
                <w:lang w:val="en-US"/>
              </w:rPr>
              <w:t>19</w:t>
            </w:r>
          </w:p>
        </w:tc>
        <w:tc>
          <w:tcPr>
            <w:tcW w:w="2117" w:type="pct"/>
          </w:tcPr>
          <w:p w14:paraId="3CF720AC" w14:textId="77777777" w:rsidR="00F6417C" w:rsidRPr="00F6417C" w:rsidRDefault="00F6417C" w:rsidP="00F6417C">
            <w:pPr>
              <w:rPr>
                <w:lang w:val="en-US"/>
              </w:rPr>
            </w:pPr>
            <w:r w:rsidRPr="00F6417C">
              <w:rPr>
                <w:lang w:val="en-US"/>
              </w:rPr>
              <w:t>lead to</w:t>
            </w:r>
          </w:p>
        </w:tc>
        <w:tc>
          <w:tcPr>
            <w:tcW w:w="2549" w:type="pct"/>
          </w:tcPr>
          <w:p w14:paraId="6FAD30A9" w14:textId="77777777" w:rsidR="00F6417C" w:rsidRPr="00F6417C" w:rsidRDefault="00F6417C" w:rsidP="00F6417C">
            <w:pPr>
              <w:rPr>
                <w:lang w:val="en-US"/>
              </w:rPr>
            </w:pPr>
            <w:r w:rsidRPr="00F6417C">
              <w:rPr>
                <w:lang w:val="en-US"/>
              </w:rPr>
              <w:t>dẫn đến</w:t>
            </w:r>
          </w:p>
        </w:tc>
      </w:tr>
      <w:tr w:rsidR="00F6417C" w:rsidRPr="00F6417C" w14:paraId="2F373D9B" w14:textId="77777777" w:rsidTr="00F6417C">
        <w:tc>
          <w:tcPr>
            <w:tcW w:w="334" w:type="pct"/>
          </w:tcPr>
          <w:p w14:paraId="02C9E1F9" w14:textId="77777777" w:rsidR="00F6417C" w:rsidRPr="00F6417C" w:rsidRDefault="00F6417C" w:rsidP="00F6417C">
            <w:pPr>
              <w:rPr>
                <w:b/>
                <w:lang w:val="en-US"/>
              </w:rPr>
            </w:pPr>
            <w:r w:rsidRPr="00F6417C">
              <w:rPr>
                <w:b/>
                <w:lang w:val="en-US"/>
              </w:rPr>
              <w:t>20</w:t>
            </w:r>
          </w:p>
        </w:tc>
        <w:tc>
          <w:tcPr>
            <w:tcW w:w="2117" w:type="pct"/>
          </w:tcPr>
          <w:p w14:paraId="15EEBAB7" w14:textId="77777777" w:rsidR="00F6417C" w:rsidRPr="00F6417C" w:rsidRDefault="00F6417C" w:rsidP="00F6417C">
            <w:pPr>
              <w:rPr>
                <w:lang w:val="en-US"/>
              </w:rPr>
            </w:pPr>
            <w:r w:rsidRPr="00F6417C">
              <w:rPr>
                <w:lang w:val="en-US"/>
              </w:rPr>
              <w:t>stay on track</w:t>
            </w:r>
          </w:p>
        </w:tc>
        <w:tc>
          <w:tcPr>
            <w:tcW w:w="2549" w:type="pct"/>
          </w:tcPr>
          <w:p w14:paraId="027DCD3D" w14:textId="77777777" w:rsidR="00F6417C" w:rsidRPr="00F6417C" w:rsidRDefault="00F6417C" w:rsidP="00F6417C">
            <w:pPr>
              <w:rPr>
                <w:lang w:val="en-US"/>
              </w:rPr>
            </w:pPr>
            <w:r w:rsidRPr="00F6417C">
              <w:rPr>
                <w:lang w:val="en-US"/>
              </w:rPr>
              <w:t>giữ đúng hướng</w:t>
            </w:r>
          </w:p>
        </w:tc>
      </w:tr>
      <w:tr w:rsidR="00F6417C" w:rsidRPr="00F6417C" w14:paraId="46AFC539" w14:textId="77777777" w:rsidTr="00F6417C">
        <w:tc>
          <w:tcPr>
            <w:tcW w:w="334" w:type="pct"/>
          </w:tcPr>
          <w:p w14:paraId="75432FBC" w14:textId="77777777" w:rsidR="00F6417C" w:rsidRPr="00F6417C" w:rsidRDefault="00F6417C" w:rsidP="00F6417C">
            <w:pPr>
              <w:rPr>
                <w:b/>
                <w:lang w:val="en-US"/>
              </w:rPr>
            </w:pPr>
            <w:r w:rsidRPr="00F6417C">
              <w:rPr>
                <w:b/>
                <w:lang w:val="en-US"/>
              </w:rPr>
              <w:t>21</w:t>
            </w:r>
          </w:p>
        </w:tc>
        <w:tc>
          <w:tcPr>
            <w:tcW w:w="2117" w:type="pct"/>
          </w:tcPr>
          <w:p w14:paraId="2D8B3AA1" w14:textId="77777777" w:rsidR="00F6417C" w:rsidRPr="00F6417C" w:rsidRDefault="00F6417C" w:rsidP="00F6417C">
            <w:pPr>
              <w:rPr>
                <w:lang w:val="en-US"/>
              </w:rPr>
            </w:pPr>
            <w:r w:rsidRPr="00F6417C">
              <w:rPr>
                <w:lang w:val="en-US"/>
              </w:rPr>
              <w:t>eat out</w:t>
            </w:r>
          </w:p>
        </w:tc>
        <w:tc>
          <w:tcPr>
            <w:tcW w:w="2549" w:type="pct"/>
          </w:tcPr>
          <w:p w14:paraId="51550BBA" w14:textId="77777777" w:rsidR="00F6417C" w:rsidRPr="00F6417C" w:rsidRDefault="00F6417C" w:rsidP="00F6417C">
            <w:pPr>
              <w:rPr>
                <w:lang w:val="en-US"/>
              </w:rPr>
            </w:pPr>
            <w:r w:rsidRPr="00F6417C">
              <w:rPr>
                <w:lang w:val="en-US"/>
              </w:rPr>
              <w:t>ăn ngoài</w:t>
            </w:r>
          </w:p>
        </w:tc>
      </w:tr>
      <w:tr w:rsidR="00F6417C" w:rsidRPr="00F6417C" w14:paraId="100BF786" w14:textId="77777777" w:rsidTr="00F6417C">
        <w:tc>
          <w:tcPr>
            <w:tcW w:w="334" w:type="pct"/>
          </w:tcPr>
          <w:p w14:paraId="602DEFB3" w14:textId="77777777" w:rsidR="00F6417C" w:rsidRPr="00F6417C" w:rsidRDefault="00F6417C" w:rsidP="00F6417C">
            <w:pPr>
              <w:rPr>
                <w:b/>
                <w:lang w:val="en-US"/>
              </w:rPr>
            </w:pPr>
            <w:r w:rsidRPr="00F6417C">
              <w:rPr>
                <w:b/>
                <w:lang w:val="en-US"/>
              </w:rPr>
              <w:lastRenderedPageBreak/>
              <w:t>22</w:t>
            </w:r>
          </w:p>
        </w:tc>
        <w:tc>
          <w:tcPr>
            <w:tcW w:w="2117" w:type="pct"/>
          </w:tcPr>
          <w:p w14:paraId="5D51979E" w14:textId="77777777" w:rsidR="00F6417C" w:rsidRPr="00F6417C" w:rsidRDefault="00F6417C" w:rsidP="00F6417C">
            <w:pPr>
              <w:rPr>
                <w:lang w:val="en-US"/>
              </w:rPr>
            </w:pPr>
            <w:r w:rsidRPr="00F6417C">
              <w:rPr>
                <w:lang w:val="en-US"/>
              </w:rPr>
              <w:t>carry out</w:t>
            </w:r>
          </w:p>
        </w:tc>
        <w:tc>
          <w:tcPr>
            <w:tcW w:w="2549" w:type="pct"/>
          </w:tcPr>
          <w:p w14:paraId="1E327054" w14:textId="77777777" w:rsidR="00F6417C" w:rsidRPr="00F6417C" w:rsidRDefault="00F6417C" w:rsidP="00F6417C">
            <w:pPr>
              <w:rPr>
                <w:lang w:val="en-US"/>
              </w:rPr>
            </w:pPr>
            <w:r w:rsidRPr="00F6417C">
              <w:rPr>
                <w:lang w:val="en-US"/>
              </w:rPr>
              <w:t>thực hiện</w:t>
            </w:r>
          </w:p>
        </w:tc>
      </w:tr>
      <w:tr w:rsidR="00F6417C" w:rsidRPr="00F6417C" w14:paraId="3FB4D5E3" w14:textId="77777777" w:rsidTr="00F6417C">
        <w:tc>
          <w:tcPr>
            <w:tcW w:w="334" w:type="pct"/>
          </w:tcPr>
          <w:p w14:paraId="36237B37" w14:textId="77777777" w:rsidR="00F6417C" w:rsidRPr="00F6417C" w:rsidRDefault="00F6417C" w:rsidP="00F6417C">
            <w:pPr>
              <w:rPr>
                <w:b/>
                <w:lang w:val="en-US"/>
              </w:rPr>
            </w:pPr>
            <w:r w:rsidRPr="00F6417C">
              <w:rPr>
                <w:b/>
                <w:lang w:val="en-US"/>
              </w:rPr>
              <w:t>23</w:t>
            </w:r>
          </w:p>
        </w:tc>
        <w:tc>
          <w:tcPr>
            <w:tcW w:w="2117" w:type="pct"/>
          </w:tcPr>
          <w:p w14:paraId="0A3AB4EA" w14:textId="77777777" w:rsidR="00F6417C" w:rsidRPr="00F6417C" w:rsidRDefault="00F6417C" w:rsidP="00F6417C">
            <w:pPr>
              <w:rPr>
                <w:lang w:val="en-US"/>
              </w:rPr>
            </w:pPr>
            <w:r w:rsidRPr="00F6417C">
              <w:rPr>
                <w:lang w:val="en-US"/>
              </w:rPr>
              <w:t>no longer</w:t>
            </w:r>
          </w:p>
        </w:tc>
        <w:tc>
          <w:tcPr>
            <w:tcW w:w="2549" w:type="pct"/>
          </w:tcPr>
          <w:p w14:paraId="093B36E0" w14:textId="77777777" w:rsidR="00F6417C" w:rsidRPr="00F6417C" w:rsidRDefault="00F6417C" w:rsidP="00F6417C">
            <w:pPr>
              <w:rPr>
                <w:lang w:val="en-US"/>
              </w:rPr>
            </w:pPr>
            <w:r w:rsidRPr="00F6417C">
              <w:rPr>
                <w:lang w:val="en-US"/>
              </w:rPr>
              <w:t>không còn</w:t>
            </w:r>
          </w:p>
        </w:tc>
      </w:tr>
    </w:tbl>
    <w:p w14:paraId="780D81E0" w14:textId="77777777" w:rsidR="00F6417C" w:rsidRDefault="00F6417C"/>
    <w:p w14:paraId="34BEDF18" w14:textId="77777777" w:rsidR="002B4037" w:rsidRPr="002B4037" w:rsidRDefault="002B4037" w:rsidP="002B4037">
      <w:pPr>
        <w:jc w:val="center"/>
        <w:rPr>
          <w:b/>
          <w:bCs/>
          <w:color w:val="FF0000"/>
          <w:szCs w:val="22"/>
          <w:lang w:val="en-US"/>
        </w:rPr>
      </w:pPr>
      <w:r w:rsidRPr="002B4037">
        <w:rPr>
          <w:b/>
          <w:bCs/>
          <w:color w:val="FF0000"/>
          <w:szCs w:val="22"/>
          <w:lang w:val="en-US"/>
        </w:rPr>
        <w:t>ĐÁP ÁN CHI TIẾT</w:t>
      </w:r>
    </w:p>
    <w:p w14:paraId="1981721D" w14:textId="77777777" w:rsidR="002B4037" w:rsidRPr="002B4037" w:rsidRDefault="002B4037" w:rsidP="002B4037">
      <w:pPr>
        <w:rPr>
          <w:b/>
          <w:bCs/>
          <w:color w:val="FF0000"/>
          <w:szCs w:val="22"/>
        </w:rPr>
      </w:pPr>
    </w:p>
    <w:p w14:paraId="16038693" w14:textId="77777777" w:rsidR="002B4037" w:rsidRPr="002B4037" w:rsidRDefault="002B4037" w:rsidP="002B4037">
      <w:pPr>
        <w:rPr>
          <w:szCs w:val="22"/>
        </w:rPr>
      </w:pPr>
      <w:r w:rsidRPr="002B4037">
        <w:rPr>
          <w:b/>
          <w:bCs/>
          <w:color w:val="FF0000"/>
          <w:szCs w:val="22"/>
        </w:rPr>
        <w:t>Question 1</w:t>
      </w:r>
      <w:r w:rsidRPr="002B4037">
        <w:rPr>
          <w:color w:val="FF0000"/>
          <w:szCs w:val="22"/>
        </w:rPr>
        <w:t>:</w:t>
      </w:r>
      <w:r w:rsidRPr="002B4037">
        <w:rPr>
          <w:szCs w:val="22"/>
        </w:rPr>
        <w:t xml:space="preserve"> </w:t>
      </w:r>
    </w:p>
    <w:tbl>
      <w:tblPr>
        <w:tblStyle w:val="TableGrid1"/>
        <w:tblW w:w="5000" w:type="pct"/>
        <w:tblLook w:val="04A0" w:firstRow="1" w:lastRow="0" w:firstColumn="1" w:lastColumn="0" w:noHBand="0" w:noVBand="1"/>
      </w:tblPr>
      <w:tblGrid>
        <w:gridCol w:w="5403"/>
        <w:gridCol w:w="5351"/>
      </w:tblGrid>
      <w:tr w:rsidR="002B4037" w:rsidRPr="002B4037" w14:paraId="7867841C" w14:textId="77777777" w:rsidTr="00D97E52">
        <w:tc>
          <w:tcPr>
            <w:tcW w:w="2512" w:type="pct"/>
            <w:hideMark/>
          </w:tcPr>
          <w:p w14:paraId="204E662F" w14:textId="77777777" w:rsidR="002B4037" w:rsidRPr="002B4037" w:rsidRDefault="002B4037" w:rsidP="002B4037">
            <w:pPr>
              <w:rPr>
                <w:szCs w:val="20"/>
              </w:rPr>
            </w:pPr>
            <w:r w:rsidRPr="002B4037">
              <w:rPr>
                <w:b/>
                <w:bCs/>
                <w:szCs w:val="20"/>
                <w:lang w:val="en-GB"/>
              </w:rPr>
              <w:t>DỊCH BÀI:</w:t>
            </w:r>
          </w:p>
          <w:p w14:paraId="7AB2D610" w14:textId="77777777" w:rsidR="002B4037" w:rsidRPr="002B4037" w:rsidRDefault="002B4037" w:rsidP="002B4037">
            <w:pPr>
              <w:jc w:val="center"/>
              <w:rPr>
                <w:szCs w:val="20"/>
              </w:rPr>
            </w:pPr>
            <w:r w:rsidRPr="002B4037">
              <w:rPr>
                <w:rFonts w:ascii="Segoe UI Emoji" w:hAnsi="Segoe UI Emoji" w:cs="Segoe UI Emoji"/>
                <w:b/>
                <w:bCs/>
                <w:szCs w:val="20"/>
              </w:rPr>
              <w:t>🍳</w:t>
            </w:r>
            <w:r w:rsidRPr="002B4037">
              <w:rPr>
                <w:b/>
                <w:bCs/>
                <w:szCs w:val="20"/>
              </w:rPr>
              <w:t> DISCOVER YOUR CULINARY POTENTIAL </w:t>
            </w:r>
            <w:r w:rsidRPr="002B4037">
              <w:rPr>
                <w:rFonts w:ascii="Segoe UI Emoji" w:hAnsi="Segoe UI Emoji" w:cs="Segoe UI Emoji"/>
                <w:b/>
                <w:bCs/>
                <w:szCs w:val="20"/>
              </w:rPr>
              <w:t>🍳</w:t>
            </w:r>
          </w:p>
          <w:p w14:paraId="39CB1E79" w14:textId="77777777" w:rsidR="002B4037" w:rsidRPr="002B4037" w:rsidRDefault="002B4037" w:rsidP="002B4037">
            <w:pPr>
              <w:rPr>
                <w:szCs w:val="20"/>
              </w:rPr>
            </w:pPr>
            <w:r w:rsidRPr="002B4037">
              <w:rPr>
                <w:szCs w:val="20"/>
              </w:rPr>
              <w:t>Looking for a challenging yet rewarding cooking experience? Our cooking class is the perfect place to develop your skills and make friends with fellow food enthusiasts. Whether you're a beginner or an experienced home cook, we’ll take you on an </w:t>
            </w:r>
            <w:r w:rsidRPr="002B4037">
              <w:rPr>
                <w:szCs w:val="20"/>
                <w:lang w:val="en-GB"/>
              </w:rPr>
              <w:t>exciting culinary journey</w:t>
            </w:r>
            <w:r w:rsidRPr="002B4037">
              <w:rPr>
                <w:szCs w:val="20"/>
              </w:rPr>
              <w:t> that will test your abilities and inspire creativity. We promise to guide you through every step of the way, ensuring you master everything from basic techniques to advanced culinary artistry.</w:t>
            </w:r>
          </w:p>
          <w:p w14:paraId="405CC8C5" w14:textId="77777777" w:rsidR="002B4037" w:rsidRPr="002B4037" w:rsidRDefault="002B4037" w:rsidP="002B4037">
            <w:pPr>
              <w:rPr>
                <w:szCs w:val="20"/>
              </w:rPr>
            </w:pPr>
            <w:r w:rsidRPr="002B4037">
              <w:rPr>
                <w:szCs w:val="20"/>
              </w:rPr>
              <w:t> </w:t>
            </w:r>
          </w:p>
        </w:tc>
        <w:tc>
          <w:tcPr>
            <w:tcW w:w="2488" w:type="pct"/>
            <w:hideMark/>
          </w:tcPr>
          <w:p w14:paraId="428F0BFA" w14:textId="77777777" w:rsidR="002B4037" w:rsidRPr="002B4037" w:rsidRDefault="002B4037" w:rsidP="002B4037">
            <w:pPr>
              <w:rPr>
                <w:szCs w:val="20"/>
              </w:rPr>
            </w:pPr>
            <w:r w:rsidRPr="002B4037">
              <w:rPr>
                <w:szCs w:val="20"/>
              </w:rPr>
              <w:t> </w:t>
            </w:r>
          </w:p>
          <w:p w14:paraId="04CB4A91" w14:textId="77777777" w:rsidR="002B4037" w:rsidRPr="002B4037" w:rsidRDefault="002B4037" w:rsidP="002B4037">
            <w:pPr>
              <w:jc w:val="center"/>
              <w:rPr>
                <w:szCs w:val="20"/>
              </w:rPr>
            </w:pPr>
            <w:r w:rsidRPr="002B4037">
              <w:rPr>
                <w:rFonts w:ascii="Segoe UI Emoji" w:hAnsi="Segoe UI Emoji" w:cs="Segoe UI Emoji"/>
                <w:b/>
                <w:bCs/>
                <w:szCs w:val="20"/>
              </w:rPr>
              <w:t>🍳</w:t>
            </w:r>
            <w:r w:rsidRPr="002B4037">
              <w:rPr>
                <w:b/>
                <w:bCs/>
                <w:szCs w:val="20"/>
              </w:rPr>
              <w:t> KHÁM PHÁ TIỀM NĂNG ẨM THỰC CỦA BẠN </w:t>
            </w:r>
            <w:r w:rsidRPr="002B4037">
              <w:rPr>
                <w:rFonts w:ascii="Segoe UI Emoji" w:hAnsi="Segoe UI Emoji" w:cs="Segoe UI Emoji"/>
                <w:b/>
                <w:bCs/>
                <w:szCs w:val="20"/>
              </w:rPr>
              <w:t>🍳</w:t>
            </w:r>
          </w:p>
          <w:p w14:paraId="05F860DD" w14:textId="77777777" w:rsidR="002B4037" w:rsidRPr="002B4037" w:rsidRDefault="002B4037" w:rsidP="002B4037">
            <w:pPr>
              <w:rPr>
                <w:szCs w:val="20"/>
              </w:rPr>
            </w:pPr>
            <w:r w:rsidRPr="002B4037">
              <w:rPr>
                <w:szCs w:val="20"/>
              </w:rPr>
              <w:t>Bạn đang tìm kiếm một trải nghiệm nấu ăn thử thách nhưng bổ ích? Lớp học nấu ăn của chúng tôi là nơi hoàn hảo để phát triển kỹ năng và kết bạn cùng những người đam mê ẩm thực. Cho dù bạn là người mới bắt đầu hay đã có kinh nghiệm, chúng tôi sẽ đưa bạn vào một hành trình ẩm thực thú vị để thử thách khả năng và truyền cảm hứng sáng tạo của bạn. Chúng tôi hứa sẽ hướng dẫn bạn qua từng bước, đảm bảo rằng bạn sẽ làm chủ từ kỹ thuật cơ bản đến nghệ thuật ẩm thực nâng cao.</w:t>
            </w:r>
          </w:p>
          <w:p w14:paraId="24A8BD01" w14:textId="77777777" w:rsidR="002B4037" w:rsidRPr="002B4037" w:rsidRDefault="002B4037" w:rsidP="002B4037">
            <w:pPr>
              <w:rPr>
                <w:szCs w:val="20"/>
              </w:rPr>
            </w:pPr>
            <w:r w:rsidRPr="002B4037">
              <w:rPr>
                <w:szCs w:val="20"/>
              </w:rPr>
              <w:t> </w:t>
            </w:r>
          </w:p>
        </w:tc>
      </w:tr>
      <w:tr w:rsidR="002B4037" w:rsidRPr="002B4037" w14:paraId="31B3F51E" w14:textId="77777777" w:rsidTr="00D97E52">
        <w:tc>
          <w:tcPr>
            <w:tcW w:w="2512" w:type="pct"/>
            <w:hideMark/>
          </w:tcPr>
          <w:p w14:paraId="36442194" w14:textId="77777777" w:rsidR="002B4037" w:rsidRPr="002B4037" w:rsidRDefault="002B4037" w:rsidP="002B4037">
            <w:pPr>
              <w:rPr>
                <w:szCs w:val="20"/>
              </w:rPr>
            </w:pPr>
            <w:r w:rsidRPr="002B4037">
              <w:rPr>
                <w:szCs w:val="20"/>
              </w:rPr>
              <w:t>In addition, we provide you with professional tools and expert tips from </w:t>
            </w:r>
            <w:r w:rsidRPr="002B4037">
              <w:rPr>
                <w:szCs w:val="20"/>
                <w:lang w:val="en-GB"/>
              </w:rPr>
              <w:t>experienced </w:t>
            </w:r>
            <w:r w:rsidRPr="002B4037">
              <w:rPr>
                <w:szCs w:val="20"/>
              </w:rPr>
              <w:t>chefs to enhance your learning experience. The course is led by passionate chefs offers hands-on activities, focusing on improving your confidence in the kitchen. Sign up today and start your culinary adventure!</w:t>
            </w:r>
          </w:p>
        </w:tc>
        <w:tc>
          <w:tcPr>
            <w:tcW w:w="2488" w:type="pct"/>
            <w:hideMark/>
          </w:tcPr>
          <w:p w14:paraId="6EC90AE5" w14:textId="77777777" w:rsidR="002B4037" w:rsidRPr="002B4037" w:rsidRDefault="002B4037" w:rsidP="002B4037">
            <w:pPr>
              <w:rPr>
                <w:szCs w:val="20"/>
              </w:rPr>
            </w:pPr>
            <w:r w:rsidRPr="002B4037">
              <w:rPr>
                <w:szCs w:val="20"/>
              </w:rPr>
              <w:t>Ngoài ra, chúng tôi cung cấp cho bạn các dụng cụ chuyên nghiệp và mẹo từ các đầu bếp dày dạn kinh nghiệm để nâng cao trải nghiệm học tập của bạn. Khóa học được dẫn dắt bởi các đầu bếp đam mê mang lại các hoạt động thực hành, tập trung vào việc cải thiện sự tự tin của bạn trong bếp. Đăng ký ngay hôm nay và bắt đầu cuộc phiêu lưu ẩm thực của bạn!</w:t>
            </w:r>
          </w:p>
        </w:tc>
      </w:tr>
    </w:tbl>
    <w:p w14:paraId="5FCF5889" w14:textId="77777777" w:rsidR="002B4037" w:rsidRPr="002B4037" w:rsidRDefault="002B4037" w:rsidP="002B4037">
      <w:pPr>
        <w:rPr>
          <w:szCs w:val="22"/>
        </w:rPr>
      </w:pPr>
      <w:r w:rsidRPr="002B4037">
        <w:rPr>
          <w:b/>
          <w:bCs/>
          <w:szCs w:val="22"/>
        </w:rPr>
        <w:t>A.</w:t>
      </w:r>
      <w:r w:rsidRPr="002B4037">
        <w:rPr>
          <w:szCs w:val="22"/>
        </w:rPr>
        <w:t> challenged (adj): bị thử thách</w:t>
      </w:r>
    </w:p>
    <w:p w14:paraId="30847B67" w14:textId="77777777" w:rsidR="002B4037" w:rsidRPr="002B4037" w:rsidRDefault="002B4037" w:rsidP="002B4037">
      <w:pPr>
        <w:rPr>
          <w:szCs w:val="22"/>
        </w:rPr>
      </w:pPr>
      <w:r w:rsidRPr="002B4037">
        <w:rPr>
          <w:b/>
          <w:bCs/>
          <w:szCs w:val="22"/>
        </w:rPr>
        <w:t>B.</w:t>
      </w:r>
      <w:r w:rsidRPr="002B4037">
        <w:rPr>
          <w:szCs w:val="22"/>
        </w:rPr>
        <w:t> challenge (n): thử thách (danh từ)</w:t>
      </w:r>
    </w:p>
    <w:p w14:paraId="657EED04" w14:textId="77777777" w:rsidR="002B4037" w:rsidRPr="002B4037" w:rsidRDefault="002B4037" w:rsidP="002B4037">
      <w:pPr>
        <w:rPr>
          <w:szCs w:val="22"/>
        </w:rPr>
      </w:pPr>
      <w:r w:rsidRPr="002B4037">
        <w:rPr>
          <w:b/>
          <w:bCs/>
          <w:szCs w:val="22"/>
        </w:rPr>
        <w:t>C.</w:t>
      </w:r>
      <w:r w:rsidRPr="002B4037">
        <w:rPr>
          <w:szCs w:val="22"/>
        </w:rPr>
        <w:t> challenging (adj): đầy thử thách</w:t>
      </w:r>
    </w:p>
    <w:p w14:paraId="5157A10C" w14:textId="77777777" w:rsidR="002B4037" w:rsidRPr="002B4037" w:rsidRDefault="002B4037" w:rsidP="002B4037">
      <w:pPr>
        <w:rPr>
          <w:szCs w:val="22"/>
        </w:rPr>
      </w:pPr>
      <w:r w:rsidRPr="002B4037">
        <w:rPr>
          <w:b/>
          <w:bCs/>
          <w:szCs w:val="22"/>
        </w:rPr>
        <w:t>D.</w:t>
      </w:r>
      <w:r w:rsidRPr="002B4037">
        <w:rPr>
          <w:szCs w:val="22"/>
        </w:rPr>
        <w:t> challengingly (adv): một cách đầy thử thách</w:t>
      </w:r>
    </w:p>
    <w:p w14:paraId="29CA2719" w14:textId="77777777" w:rsidR="002B4037" w:rsidRPr="002B4037" w:rsidRDefault="002B4037" w:rsidP="002B4037">
      <w:pPr>
        <w:rPr>
          <w:szCs w:val="22"/>
        </w:rPr>
      </w:pPr>
      <w:r w:rsidRPr="002B4037">
        <w:rPr>
          <w:szCs w:val="22"/>
        </w:rPr>
        <w:t>Ta cần một tính từ để đứng trước danh từ "experience". Hợp nghĩa ta dùng challenging.</w:t>
      </w:r>
    </w:p>
    <w:p w14:paraId="4B4AA679" w14:textId="77777777" w:rsidR="002B4037" w:rsidRPr="002B4037" w:rsidRDefault="002B4037" w:rsidP="002B4037">
      <w:pPr>
        <w:rPr>
          <w:szCs w:val="22"/>
        </w:rPr>
      </w:pPr>
      <w:r w:rsidRPr="002B4037">
        <w:rPr>
          <w:b/>
          <w:bCs/>
          <w:szCs w:val="22"/>
        </w:rPr>
        <w:t>Tạm dịch:</w:t>
      </w:r>
    </w:p>
    <w:p w14:paraId="09E1593C" w14:textId="77777777" w:rsidR="002B4037" w:rsidRPr="002B4037" w:rsidRDefault="002B4037" w:rsidP="002B4037">
      <w:pPr>
        <w:rPr>
          <w:szCs w:val="22"/>
        </w:rPr>
      </w:pPr>
      <w:r w:rsidRPr="002B4037">
        <w:rPr>
          <w:szCs w:val="22"/>
        </w:rPr>
        <w:t>Looking for a challenging yet rewarding cooking experience? (Bạn đang tìm kiếm một trải nghiệm nấu ăn đầy thử thách nhưng bổ ích?)</w:t>
      </w:r>
    </w:p>
    <w:p w14:paraId="25290E24" w14:textId="77777777" w:rsidR="002B4037" w:rsidRPr="002B4037" w:rsidRDefault="002B4037" w:rsidP="002B4037">
      <w:pPr>
        <w:rPr>
          <w:szCs w:val="22"/>
        </w:rPr>
      </w:pPr>
      <w:r w:rsidRPr="002B4037">
        <w:rPr>
          <w:b/>
          <w:bCs/>
          <w:szCs w:val="22"/>
        </w:rPr>
        <w:t>→ Chọn đáp án C</w:t>
      </w:r>
    </w:p>
    <w:p w14:paraId="33104F86" w14:textId="77777777" w:rsidR="002B4037" w:rsidRPr="002B4037" w:rsidRDefault="002B4037" w:rsidP="002B4037">
      <w:pPr>
        <w:rPr>
          <w:b/>
          <w:bCs/>
          <w:color w:val="FF0000"/>
          <w:szCs w:val="22"/>
        </w:rPr>
      </w:pPr>
    </w:p>
    <w:p w14:paraId="13C7965B" w14:textId="77777777" w:rsidR="002B4037" w:rsidRPr="002B4037" w:rsidRDefault="002B4037" w:rsidP="002B4037">
      <w:pPr>
        <w:rPr>
          <w:szCs w:val="22"/>
        </w:rPr>
      </w:pPr>
      <w:r w:rsidRPr="002B4037">
        <w:rPr>
          <w:b/>
          <w:bCs/>
          <w:color w:val="FF0000"/>
          <w:szCs w:val="22"/>
        </w:rPr>
        <w:t>Question 2</w:t>
      </w:r>
      <w:r w:rsidRPr="002B4037">
        <w:rPr>
          <w:color w:val="FF0000"/>
          <w:szCs w:val="22"/>
        </w:rPr>
        <w:t>:</w:t>
      </w:r>
      <w:r w:rsidRPr="002B4037">
        <w:rPr>
          <w:szCs w:val="22"/>
        </w:rPr>
        <w:t xml:space="preserve"> </w:t>
      </w:r>
    </w:p>
    <w:p w14:paraId="6ADFF041" w14:textId="77777777" w:rsidR="002B4037" w:rsidRPr="002B4037" w:rsidRDefault="002B4037" w:rsidP="002B4037">
      <w:pPr>
        <w:rPr>
          <w:szCs w:val="22"/>
        </w:rPr>
      </w:pPr>
      <w:r w:rsidRPr="002B4037">
        <w:rPr>
          <w:b/>
          <w:bCs/>
          <w:szCs w:val="22"/>
        </w:rPr>
        <w:t>Cụm từ (Collocations):</w:t>
      </w:r>
    </w:p>
    <w:p w14:paraId="2C10ED98" w14:textId="77777777" w:rsidR="002B4037" w:rsidRPr="002B4037" w:rsidRDefault="002B4037" w:rsidP="002B4037">
      <w:pPr>
        <w:rPr>
          <w:szCs w:val="22"/>
        </w:rPr>
      </w:pPr>
      <w:r w:rsidRPr="002B4037">
        <w:rPr>
          <w:szCs w:val="22"/>
        </w:rPr>
        <w:t>make friends: kết bạn</w:t>
      </w:r>
    </w:p>
    <w:p w14:paraId="20779CFD" w14:textId="77777777" w:rsidR="002B4037" w:rsidRPr="002B4037" w:rsidRDefault="002B4037" w:rsidP="002B4037">
      <w:pPr>
        <w:rPr>
          <w:szCs w:val="22"/>
        </w:rPr>
      </w:pPr>
      <w:r w:rsidRPr="002B4037">
        <w:rPr>
          <w:b/>
          <w:bCs/>
          <w:szCs w:val="22"/>
        </w:rPr>
        <w:t>Tạm dịch:</w:t>
      </w:r>
    </w:p>
    <w:p w14:paraId="27CE554D" w14:textId="77777777" w:rsidR="002B4037" w:rsidRPr="002B4037" w:rsidRDefault="002B4037" w:rsidP="002B4037">
      <w:pPr>
        <w:rPr>
          <w:szCs w:val="22"/>
        </w:rPr>
      </w:pPr>
      <w:r w:rsidRPr="002B4037">
        <w:rPr>
          <w:szCs w:val="22"/>
        </w:rPr>
        <w:t>Our cooking class is the perfect place to develop your skills and make friends with fellow food enthusiasts. (Lớp học nấu ăn của chúng tôi là nơi hoàn hảo để phát triển kỹ năng và kết bạn với những người đam mê ẩm thực.)</w:t>
      </w:r>
    </w:p>
    <w:p w14:paraId="31AB3813" w14:textId="77777777" w:rsidR="002B4037" w:rsidRPr="002B4037" w:rsidRDefault="002B4037" w:rsidP="002B4037">
      <w:pPr>
        <w:rPr>
          <w:szCs w:val="22"/>
        </w:rPr>
      </w:pPr>
      <w:r w:rsidRPr="002B4037">
        <w:rPr>
          <w:b/>
          <w:bCs/>
          <w:szCs w:val="22"/>
        </w:rPr>
        <w:lastRenderedPageBreak/>
        <w:t>→ Chọn đáp án D</w:t>
      </w:r>
    </w:p>
    <w:p w14:paraId="10930739" w14:textId="77777777" w:rsidR="002B4037" w:rsidRPr="002B4037" w:rsidRDefault="002B4037" w:rsidP="002B4037">
      <w:pPr>
        <w:rPr>
          <w:b/>
          <w:bCs/>
          <w:color w:val="FF0000"/>
          <w:szCs w:val="22"/>
        </w:rPr>
      </w:pPr>
    </w:p>
    <w:p w14:paraId="7388D2C5" w14:textId="77777777" w:rsidR="002B4037" w:rsidRPr="002B4037" w:rsidRDefault="002B4037" w:rsidP="002B4037">
      <w:pPr>
        <w:rPr>
          <w:szCs w:val="22"/>
        </w:rPr>
      </w:pPr>
      <w:r w:rsidRPr="002B4037">
        <w:rPr>
          <w:b/>
          <w:bCs/>
          <w:color w:val="FF0000"/>
          <w:szCs w:val="22"/>
        </w:rPr>
        <w:t>Question 3</w:t>
      </w:r>
      <w:r w:rsidRPr="002B4037">
        <w:rPr>
          <w:color w:val="FF0000"/>
          <w:szCs w:val="22"/>
        </w:rPr>
        <w:t>:</w:t>
      </w:r>
      <w:r w:rsidRPr="002B4037">
        <w:rPr>
          <w:szCs w:val="22"/>
        </w:rPr>
        <w:t xml:space="preserve"> </w:t>
      </w:r>
    </w:p>
    <w:p w14:paraId="630AD131" w14:textId="77777777" w:rsidR="002B4037" w:rsidRPr="002B4037" w:rsidRDefault="002B4037" w:rsidP="002B4037">
      <w:pPr>
        <w:rPr>
          <w:szCs w:val="22"/>
        </w:rPr>
      </w:pPr>
      <w:r w:rsidRPr="002B4037">
        <w:rPr>
          <w:b/>
          <w:bCs/>
          <w:szCs w:val="22"/>
        </w:rPr>
        <w:t>Kiến thức về trật tự từ:</w:t>
      </w:r>
    </w:p>
    <w:p w14:paraId="310827EF" w14:textId="77777777" w:rsidR="002B4037" w:rsidRPr="002B4037" w:rsidRDefault="002B4037" w:rsidP="002B4037">
      <w:pPr>
        <w:rPr>
          <w:szCs w:val="22"/>
        </w:rPr>
      </w:pPr>
      <w:r w:rsidRPr="002B4037">
        <w:rPr>
          <w:szCs w:val="22"/>
        </w:rPr>
        <w:t>- exciting (adj): thú vị</w:t>
      </w:r>
    </w:p>
    <w:p w14:paraId="20F0BB37" w14:textId="77777777" w:rsidR="002B4037" w:rsidRPr="002B4037" w:rsidRDefault="002B4037" w:rsidP="002B4037">
      <w:pPr>
        <w:rPr>
          <w:szCs w:val="22"/>
        </w:rPr>
      </w:pPr>
      <w:r w:rsidRPr="002B4037">
        <w:rPr>
          <w:szCs w:val="22"/>
        </w:rPr>
        <w:t>- culinary journey: hành trình ẩm thực</w:t>
      </w:r>
    </w:p>
    <w:p w14:paraId="4E4AFA15" w14:textId="77777777" w:rsidR="002B4037" w:rsidRPr="002B4037" w:rsidRDefault="002B4037" w:rsidP="002B4037">
      <w:pPr>
        <w:rPr>
          <w:szCs w:val="22"/>
        </w:rPr>
      </w:pPr>
      <w:r w:rsidRPr="002B4037">
        <w:rPr>
          <w:szCs w:val="22"/>
        </w:rPr>
        <w:t>Ta có tính từ đứng trước danh từ/cụm danh từ.</w:t>
      </w:r>
    </w:p>
    <w:p w14:paraId="2D68CDF3" w14:textId="77777777" w:rsidR="002B4037" w:rsidRPr="002B4037" w:rsidRDefault="002B4037" w:rsidP="002B4037">
      <w:pPr>
        <w:rPr>
          <w:szCs w:val="22"/>
        </w:rPr>
      </w:pPr>
      <w:r w:rsidRPr="002B4037">
        <w:rPr>
          <w:b/>
          <w:bCs/>
          <w:szCs w:val="22"/>
        </w:rPr>
        <w:t>Tạm dịch:</w:t>
      </w:r>
    </w:p>
    <w:p w14:paraId="28B1A058" w14:textId="77777777" w:rsidR="002B4037" w:rsidRPr="002B4037" w:rsidRDefault="002B4037" w:rsidP="002B4037">
      <w:pPr>
        <w:rPr>
          <w:szCs w:val="22"/>
        </w:rPr>
      </w:pPr>
      <w:r w:rsidRPr="002B4037">
        <w:rPr>
          <w:szCs w:val="22"/>
        </w:rPr>
        <w:t>Whether you're a beginner or an experienced home cook, we’ll take you on an exciting culinary journey. (Cho dù bạn là người mới bắt đầu hay đã có kinh nghiệm, chúng tôi sẽ đưa bạn vào một hành trình ẩm thực thú vị.)</w:t>
      </w:r>
    </w:p>
    <w:p w14:paraId="41612B3B" w14:textId="77777777" w:rsidR="002B4037" w:rsidRPr="002B4037" w:rsidRDefault="002B4037" w:rsidP="002B4037">
      <w:pPr>
        <w:rPr>
          <w:szCs w:val="22"/>
        </w:rPr>
      </w:pPr>
      <w:r w:rsidRPr="002B4037">
        <w:rPr>
          <w:b/>
          <w:bCs/>
          <w:szCs w:val="22"/>
        </w:rPr>
        <w:t>→ Chọn đáp án A</w:t>
      </w:r>
    </w:p>
    <w:p w14:paraId="47C4596A" w14:textId="77777777" w:rsidR="002B4037" w:rsidRPr="002B4037" w:rsidRDefault="002B4037" w:rsidP="002B4037">
      <w:pPr>
        <w:rPr>
          <w:b/>
          <w:bCs/>
          <w:color w:val="FF0000"/>
          <w:szCs w:val="22"/>
        </w:rPr>
      </w:pPr>
    </w:p>
    <w:p w14:paraId="52A70F53" w14:textId="77777777" w:rsidR="002B4037" w:rsidRPr="002B4037" w:rsidRDefault="002B4037" w:rsidP="002B4037">
      <w:pPr>
        <w:rPr>
          <w:szCs w:val="22"/>
        </w:rPr>
      </w:pPr>
      <w:r w:rsidRPr="002B4037">
        <w:rPr>
          <w:b/>
          <w:bCs/>
          <w:color w:val="FF0000"/>
          <w:szCs w:val="22"/>
        </w:rPr>
        <w:t>Question 4</w:t>
      </w:r>
      <w:r w:rsidRPr="002B4037">
        <w:rPr>
          <w:color w:val="FF0000"/>
          <w:szCs w:val="22"/>
        </w:rPr>
        <w:t>:</w:t>
      </w:r>
      <w:r w:rsidRPr="002B4037">
        <w:rPr>
          <w:szCs w:val="22"/>
        </w:rPr>
        <w:t xml:space="preserve"> </w:t>
      </w:r>
    </w:p>
    <w:p w14:paraId="6E03B87E" w14:textId="77777777" w:rsidR="002B4037" w:rsidRPr="002B4037" w:rsidRDefault="002B4037" w:rsidP="002B4037">
      <w:pPr>
        <w:rPr>
          <w:szCs w:val="22"/>
        </w:rPr>
      </w:pPr>
      <w:r w:rsidRPr="002B4037">
        <w:rPr>
          <w:b/>
          <w:bCs/>
          <w:szCs w:val="22"/>
        </w:rPr>
        <w:t>Cấu trúc:</w:t>
      </w:r>
    </w:p>
    <w:p w14:paraId="1FC9B5B5" w14:textId="77777777" w:rsidR="002B4037" w:rsidRPr="002B4037" w:rsidRDefault="002B4037" w:rsidP="002B4037">
      <w:pPr>
        <w:rPr>
          <w:szCs w:val="22"/>
        </w:rPr>
      </w:pPr>
      <w:r w:rsidRPr="002B4037">
        <w:rPr>
          <w:szCs w:val="22"/>
        </w:rPr>
        <w:t>promise to V: hứa làm gì</w:t>
      </w:r>
    </w:p>
    <w:p w14:paraId="184CA504" w14:textId="77777777" w:rsidR="002B4037" w:rsidRPr="002B4037" w:rsidRDefault="002B4037" w:rsidP="002B4037">
      <w:pPr>
        <w:rPr>
          <w:szCs w:val="22"/>
        </w:rPr>
      </w:pPr>
      <w:r w:rsidRPr="002B4037">
        <w:rPr>
          <w:b/>
          <w:bCs/>
          <w:szCs w:val="22"/>
        </w:rPr>
        <w:t>Tạm dịch:</w:t>
      </w:r>
    </w:p>
    <w:p w14:paraId="4F635023" w14:textId="77777777" w:rsidR="002B4037" w:rsidRPr="002B4037" w:rsidRDefault="002B4037" w:rsidP="002B4037">
      <w:pPr>
        <w:rPr>
          <w:szCs w:val="22"/>
        </w:rPr>
      </w:pPr>
      <w:r w:rsidRPr="002B4037">
        <w:rPr>
          <w:szCs w:val="22"/>
        </w:rPr>
        <w:t>We promise to guide you through every step of the way. (Chúng tôi hứa sẽ hướng dẫn bạn qua từng bước.)</w:t>
      </w:r>
    </w:p>
    <w:p w14:paraId="300625B5" w14:textId="77777777" w:rsidR="002B4037" w:rsidRPr="002B4037" w:rsidRDefault="002B4037" w:rsidP="002B4037">
      <w:pPr>
        <w:rPr>
          <w:szCs w:val="22"/>
        </w:rPr>
      </w:pPr>
      <w:r w:rsidRPr="002B4037">
        <w:rPr>
          <w:b/>
          <w:bCs/>
          <w:szCs w:val="22"/>
        </w:rPr>
        <w:t>→ Chọn đáp án D</w:t>
      </w:r>
    </w:p>
    <w:p w14:paraId="76E1662B" w14:textId="77777777" w:rsidR="002B4037" w:rsidRPr="002B4037" w:rsidRDefault="002B4037" w:rsidP="002B4037">
      <w:pPr>
        <w:rPr>
          <w:b/>
          <w:bCs/>
          <w:color w:val="FF0000"/>
          <w:szCs w:val="22"/>
        </w:rPr>
      </w:pPr>
    </w:p>
    <w:p w14:paraId="40198285" w14:textId="77777777" w:rsidR="002B4037" w:rsidRPr="002B4037" w:rsidRDefault="002B4037" w:rsidP="002B4037">
      <w:pPr>
        <w:rPr>
          <w:szCs w:val="22"/>
        </w:rPr>
      </w:pPr>
      <w:r w:rsidRPr="002B4037">
        <w:rPr>
          <w:b/>
          <w:bCs/>
          <w:color w:val="FF0000"/>
          <w:szCs w:val="22"/>
        </w:rPr>
        <w:t>Question 5</w:t>
      </w:r>
      <w:r w:rsidRPr="002B4037">
        <w:rPr>
          <w:color w:val="FF0000"/>
          <w:szCs w:val="22"/>
        </w:rPr>
        <w:t>:</w:t>
      </w:r>
      <w:r w:rsidRPr="002B4037">
        <w:rPr>
          <w:szCs w:val="22"/>
        </w:rPr>
        <w:t xml:space="preserve"> </w:t>
      </w:r>
    </w:p>
    <w:p w14:paraId="2DB10EBF" w14:textId="77777777" w:rsidR="002B4037" w:rsidRPr="002B4037" w:rsidRDefault="002B4037" w:rsidP="002B4037">
      <w:pPr>
        <w:rPr>
          <w:szCs w:val="22"/>
        </w:rPr>
      </w:pPr>
      <w:r w:rsidRPr="002B4037">
        <w:rPr>
          <w:b/>
          <w:bCs/>
          <w:szCs w:val="22"/>
        </w:rPr>
        <w:t>Kiến thức về giới từ:</w:t>
      </w:r>
    </w:p>
    <w:p w14:paraId="7C8F7479" w14:textId="77777777" w:rsidR="002B4037" w:rsidRPr="002B4037" w:rsidRDefault="002B4037" w:rsidP="002B4037">
      <w:pPr>
        <w:rPr>
          <w:szCs w:val="22"/>
        </w:rPr>
      </w:pPr>
      <w:r w:rsidRPr="002B4037">
        <w:rPr>
          <w:szCs w:val="22"/>
        </w:rPr>
        <w:t>provide someone with something: cung cấp cho ai đó cái gì</w:t>
      </w:r>
    </w:p>
    <w:p w14:paraId="267443EA" w14:textId="77777777" w:rsidR="002B4037" w:rsidRPr="002B4037" w:rsidRDefault="002B4037" w:rsidP="002B4037">
      <w:pPr>
        <w:rPr>
          <w:szCs w:val="22"/>
        </w:rPr>
      </w:pPr>
      <w:r w:rsidRPr="002B4037">
        <w:rPr>
          <w:b/>
          <w:bCs/>
          <w:szCs w:val="22"/>
        </w:rPr>
        <w:t>Tạm dịch:</w:t>
      </w:r>
    </w:p>
    <w:p w14:paraId="555E2885" w14:textId="77777777" w:rsidR="002B4037" w:rsidRPr="002B4037" w:rsidRDefault="002B4037" w:rsidP="002B4037">
      <w:pPr>
        <w:rPr>
          <w:szCs w:val="22"/>
        </w:rPr>
      </w:pPr>
      <w:r w:rsidRPr="002B4037">
        <w:rPr>
          <w:szCs w:val="22"/>
        </w:rPr>
        <w:t>In addition, we provide you with professional tools and expert tips from experienced chefs.</w:t>
      </w:r>
    </w:p>
    <w:p w14:paraId="18455F38" w14:textId="77777777" w:rsidR="002B4037" w:rsidRPr="002B4037" w:rsidRDefault="002B4037" w:rsidP="002B4037">
      <w:pPr>
        <w:rPr>
          <w:szCs w:val="22"/>
        </w:rPr>
      </w:pPr>
      <w:r w:rsidRPr="002B4037">
        <w:rPr>
          <w:szCs w:val="22"/>
        </w:rPr>
        <w:t>(Ngoài ra, chúng tôi cung cấp cho bạn các dụng cụ chuyên nghiệp và mẹo từ các đầu bếp dày dạn kinh nghiệm.)</w:t>
      </w:r>
    </w:p>
    <w:p w14:paraId="3862A636" w14:textId="77777777" w:rsidR="002B4037" w:rsidRPr="002B4037" w:rsidRDefault="002B4037" w:rsidP="002B4037">
      <w:pPr>
        <w:rPr>
          <w:szCs w:val="22"/>
        </w:rPr>
      </w:pPr>
      <w:r w:rsidRPr="002B4037">
        <w:rPr>
          <w:b/>
          <w:bCs/>
          <w:szCs w:val="22"/>
        </w:rPr>
        <w:t>→ Chọn đáp án C</w:t>
      </w:r>
    </w:p>
    <w:p w14:paraId="3B8F284E" w14:textId="77777777" w:rsidR="002B4037" w:rsidRPr="002B4037" w:rsidRDefault="002B4037" w:rsidP="002B4037">
      <w:pPr>
        <w:rPr>
          <w:b/>
          <w:bCs/>
          <w:color w:val="FF0000"/>
          <w:szCs w:val="22"/>
        </w:rPr>
      </w:pPr>
    </w:p>
    <w:p w14:paraId="7E0A0522" w14:textId="77777777" w:rsidR="002B4037" w:rsidRPr="002B4037" w:rsidRDefault="002B4037" w:rsidP="002B4037">
      <w:pPr>
        <w:rPr>
          <w:szCs w:val="22"/>
        </w:rPr>
      </w:pPr>
      <w:r w:rsidRPr="002B4037">
        <w:rPr>
          <w:b/>
          <w:bCs/>
          <w:color w:val="FF0000"/>
          <w:szCs w:val="22"/>
        </w:rPr>
        <w:t>Question 6</w:t>
      </w:r>
      <w:r w:rsidRPr="002B4037">
        <w:rPr>
          <w:color w:val="FF0000"/>
          <w:szCs w:val="22"/>
        </w:rPr>
        <w:t>:</w:t>
      </w:r>
      <w:r w:rsidRPr="002B4037">
        <w:rPr>
          <w:szCs w:val="22"/>
        </w:rPr>
        <w:t xml:space="preserve"> </w:t>
      </w:r>
    </w:p>
    <w:p w14:paraId="6173F085" w14:textId="77777777" w:rsidR="002B4037" w:rsidRPr="002B4037" w:rsidRDefault="002B4037" w:rsidP="002B4037">
      <w:pPr>
        <w:rPr>
          <w:szCs w:val="22"/>
        </w:rPr>
      </w:pPr>
      <w:r w:rsidRPr="002B4037">
        <w:rPr>
          <w:b/>
          <w:bCs/>
          <w:szCs w:val="22"/>
        </w:rPr>
        <w:t>Mệnh đề quan hệ:</w:t>
      </w:r>
    </w:p>
    <w:p w14:paraId="37DF123B" w14:textId="77777777" w:rsidR="002B4037" w:rsidRPr="002B4037" w:rsidRDefault="002B4037" w:rsidP="002B4037">
      <w:pPr>
        <w:rPr>
          <w:szCs w:val="22"/>
        </w:rPr>
      </w:pPr>
      <w:r w:rsidRPr="002B4037">
        <w:rPr>
          <w:szCs w:val="22"/>
        </w:rPr>
        <w:t>Mệnh đề quan hệ dạng bị động rút gọn bằng cách lược bỏ đại từ quan hệ và to be (nếu có), chuyển sang Vpp. (which is led </w:t>
      </w:r>
      <w:r w:rsidRPr="002B4037">
        <w:rPr>
          <w:b/>
          <w:bCs/>
          <w:szCs w:val="22"/>
        </w:rPr>
        <w:t>→</w:t>
      </w:r>
      <w:r w:rsidRPr="002B4037">
        <w:rPr>
          <w:szCs w:val="22"/>
        </w:rPr>
        <w:t> led)</w:t>
      </w:r>
    </w:p>
    <w:p w14:paraId="03CB3B34" w14:textId="77777777" w:rsidR="002B4037" w:rsidRPr="002B4037" w:rsidRDefault="002B4037" w:rsidP="002B4037">
      <w:pPr>
        <w:rPr>
          <w:szCs w:val="22"/>
        </w:rPr>
      </w:pPr>
      <w:r w:rsidRPr="002B4037">
        <w:rPr>
          <w:b/>
          <w:bCs/>
          <w:szCs w:val="22"/>
        </w:rPr>
        <w:t>Tạm dịch:</w:t>
      </w:r>
    </w:p>
    <w:p w14:paraId="26AADE3C" w14:textId="77777777" w:rsidR="002B4037" w:rsidRPr="002B4037" w:rsidRDefault="002B4037" w:rsidP="002B4037">
      <w:pPr>
        <w:rPr>
          <w:szCs w:val="22"/>
        </w:rPr>
      </w:pPr>
      <w:r w:rsidRPr="002B4037">
        <w:rPr>
          <w:szCs w:val="22"/>
        </w:rPr>
        <w:t>The course led by passionate chefs offers hands-on activities, focusing on improving your confidence in the kitchen. (Khóa học được dẫn dắt bởi các đầu bếp đam mê mang lại các hoạt động thực hành, tập trung vào việc cải thiện sự tự tin của bạn trong bếp.)</w:t>
      </w:r>
    </w:p>
    <w:p w14:paraId="041C5AF3" w14:textId="77777777" w:rsidR="002B4037" w:rsidRPr="002B4037" w:rsidRDefault="002B4037" w:rsidP="002B4037">
      <w:pPr>
        <w:rPr>
          <w:szCs w:val="22"/>
        </w:rPr>
      </w:pPr>
      <w:r w:rsidRPr="002B4037">
        <w:rPr>
          <w:b/>
          <w:bCs/>
          <w:szCs w:val="22"/>
        </w:rPr>
        <w:t>→ Chọn đáp án D</w:t>
      </w:r>
    </w:p>
    <w:p w14:paraId="4ED9C3C4" w14:textId="77777777" w:rsidR="002B4037" w:rsidRPr="002B4037" w:rsidRDefault="002B4037" w:rsidP="002B4037">
      <w:pPr>
        <w:rPr>
          <w:b/>
          <w:bCs/>
          <w:color w:val="FF0000"/>
          <w:szCs w:val="22"/>
        </w:rPr>
      </w:pPr>
    </w:p>
    <w:p w14:paraId="1338057B" w14:textId="77777777" w:rsidR="002B4037" w:rsidRPr="002B4037" w:rsidRDefault="002B4037" w:rsidP="002B4037">
      <w:pPr>
        <w:rPr>
          <w:szCs w:val="22"/>
        </w:rPr>
      </w:pPr>
      <w:r w:rsidRPr="002B4037">
        <w:rPr>
          <w:b/>
          <w:bCs/>
          <w:color w:val="FF0000"/>
          <w:szCs w:val="22"/>
        </w:rPr>
        <w:t>Question 7</w:t>
      </w:r>
      <w:r w:rsidRPr="002B4037">
        <w:rPr>
          <w:color w:val="FF0000"/>
          <w:szCs w:val="22"/>
        </w:rPr>
        <w:t>:</w:t>
      </w:r>
      <w:r w:rsidRPr="002B4037">
        <w:rPr>
          <w:szCs w:val="22"/>
        </w:rPr>
        <w:t xml:space="preserve"> </w:t>
      </w:r>
    </w:p>
    <w:p w14:paraId="6736F9E7" w14:textId="77777777" w:rsidR="002B4037" w:rsidRPr="002B4037" w:rsidRDefault="002B4037" w:rsidP="002B4037">
      <w:pPr>
        <w:rPr>
          <w:szCs w:val="22"/>
        </w:rPr>
      </w:pPr>
      <w:r w:rsidRPr="002B4037">
        <w:rPr>
          <w:b/>
          <w:bCs/>
          <w:szCs w:val="22"/>
        </w:rPr>
        <w:t>Giải thích</w:t>
      </w:r>
      <w:r w:rsidRPr="002B4037">
        <w:rPr>
          <w:szCs w:val="22"/>
        </w:rPr>
        <w:t>:</w:t>
      </w:r>
    </w:p>
    <w:tbl>
      <w:tblPr>
        <w:tblStyle w:val="TableGrid1"/>
        <w:tblW w:w="5000" w:type="pct"/>
        <w:tblLook w:val="04A0" w:firstRow="1" w:lastRow="0" w:firstColumn="1" w:lastColumn="0" w:noHBand="0" w:noVBand="1"/>
      </w:tblPr>
      <w:tblGrid>
        <w:gridCol w:w="5377"/>
        <w:gridCol w:w="5377"/>
      </w:tblGrid>
      <w:tr w:rsidR="002B4037" w:rsidRPr="002B4037" w14:paraId="56173241" w14:textId="77777777" w:rsidTr="00D97E52">
        <w:tc>
          <w:tcPr>
            <w:tcW w:w="2500" w:type="pct"/>
            <w:hideMark/>
          </w:tcPr>
          <w:p w14:paraId="431DF1ED" w14:textId="77777777" w:rsidR="002B4037" w:rsidRPr="002B4037" w:rsidRDefault="002B4037" w:rsidP="002B4037">
            <w:pPr>
              <w:rPr>
                <w:szCs w:val="20"/>
              </w:rPr>
            </w:pPr>
            <w:r w:rsidRPr="002B4037">
              <w:rPr>
                <w:b/>
                <w:bCs/>
                <w:szCs w:val="20"/>
                <w:lang w:val="en-GB"/>
              </w:rPr>
              <w:t>DỊCH BÀI:</w:t>
            </w:r>
          </w:p>
          <w:p w14:paraId="6ED6F739" w14:textId="77777777" w:rsidR="002B4037" w:rsidRPr="002B4037" w:rsidRDefault="002B4037" w:rsidP="002B4037">
            <w:pPr>
              <w:rPr>
                <w:szCs w:val="20"/>
              </w:rPr>
            </w:pPr>
            <w:r w:rsidRPr="002B4037">
              <w:rPr>
                <w:b/>
                <w:bCs/>
                <w:szCs w:val="20"/>
              </w:rPr>
              <w:lastRenderedPageBreak/>
              <w:t>Fashion Show for Environmental Protection</w:t>
            </w:r>
          </w:p>
          <w:p w14:paraId="47D735A6" w14:textId="77777777" w:rsidR="002B4037" w:rsidRPr="002B4037" w:rsidRDefault="002B4037" w:rsidP="002B4037">
            <w:pPr>
              <w:rPr>
                <w:szCs w:val="20"/>
              </w:rPr>
            </w:pPr>
            <w:r w:rsidRPr="002B4037">
              <w:rPr>
                <w:szCs w:val="20"/>
              </w:rPr>
              <w:t>Are you passionate about fashion and protecting the environment? Our school is excited to host a Fashion Show dedicated to raising awareness about sustainable fashion and the impact of clothing on the environment. Here’s your chance to showcase your creativity while helping the planet!</w:t>
            </w:r>
          </w:p>
        </w:tc>
        <w:tc>
          <w:tcPr>
            <w:tcW w:w="2500" w:type="pct"/>
            <w:hideMark/>
          </w:tcPr>
          <w:p w14:paraId="26320988" w14:textId="77777777" w:rsidR="002B4037" w:rsidRPr="002B4037" w:rsidRDefault="002B4037" w:rsidP="002B4037">
            <w:pPr>
              <w:rPr>
                <w:szCs w:val="20"/>
              </w:rPr>
            </w:pPr>
            <w:r w:rsidRPr="002B4037">
              <w:rPr>
                <w:szCs w:val="20"/>
              </w:rPr>
              <w:lastRenderedPageBreak/>
              <w:t> </w:t>
            </w:r>
          </w:p>
          <w:p w14:paraId="68A47348" w14:textId="77777777" w:rsidR="002B4037" w:rsidRPr="002B4037" w:rsidRDefault="002B4037" w:rsidP="002B4037">
            <w:pPr>
              <w:rPr>
                <w:szCs w:val="20"/>
              </w:rPr>
            </w:pPr>
            <w:r w:rsidRPr="002B4037">
              <w:rPr>
                <w:b/>
                <w:bCs/>
                <w:szCs w:val="20"/>
              </w:rPr>
              <w:lastRenderedPageBreak/>
              <w:t>Buổi biểu diễn thời trang vì bảo vệ môi trường</w:t>
            </w:r>
          </w:p>
          <w:p w14:paraId="07E778F0" w14:textId="77777777" w:rsidR="002B4037" w:rsidRPr="002B4037" w:rsidRDefault="002B4037" w:rsidP="002B4037">
            <w:pPr>
              <w:rPr>
                <w:szCs w:val="20"/>
              </w:rPr>
            </w:pPr>
            <w:r w:rsidRPr="002B4037">
              <w:rPr>
                <w:szCs w:val="20"/>
              </w:rPr>
              <w:t>Bạn có đam mê về thời trang và bảo vệ môi trường không? Trường của chúng ta rất hứng thú tổ chức một buổi biểu diễn thời trang nhằm nâng cao nhận thức về thời trang bền vững và tác động của quần áo lên môi trường. Đây là cơ hội để bạn thể hiện sự sáng tạo của mình trong khi giúp bảo vệ hành tinh!</w:t>
            </w:r>
          </w:p>
        </w:tc>
      </w:tr>
      <w:tr w:rsidR="002B4037" w:rsidRPr="002B4037" w14:paraId="49D44905" w14:textId="77777777" w:rsidTr="00D97E52">
        <w:tc>
          <w:tcPr>
            <w:tcW w:w="2500" w:type="pct"/>
            <w:hideMark/>
          </w:tcPr>
          <w:p w14:paraId="52EFC1C0" w14:textId="77777777" w:rsidR="002B4037" w:rsidRPr="002B4037" w:rsidRDefault="002B4037" w:rsidP="002B4037">
            <w:pPr>
              <w:rPr>
                <w:szCs w:val="20"/>
              </w:rPr>
            </w:pPr>
            <w:r w:rsidRPr="002B4037">
              <w:rPr>
                <w:b/>
                <w:bCs/>
                <w:szCs w:val="20"/>
              </w:rPr>
              <w:lastRenderedPageBreak/>
              <w:t>- Event Purpose:</w:t>
            </w:r>
          </w:p>
          <w:p w14:paraId="52E8D04B" w14:textId="77777777" w:rsidR="002B4037" w:rsidRPr="002B4037" w:rsidRDefault="002B4037" w:rsidP="002B4037">
            <w:pPr>
              <w:rPr>
                <w:szCs w:val="20"/>
              </w:rPr>
            </w:pPr>
            <w:r w:rsidRPr="002B4037">
              <w:rPr>
                <w:szCs w:val="20"/>
              </w:rPr>
              <w:t>We aim to promote eco-friendly fashion and demonstrate how small changes can make a big difference. The fashion show will feature outfits made from recycled materials, second-hand clothing, and other sustainable sources.</w:t>
            </w:r>
          </w:p>
          <w:p w14:paraId="488BBC84" w14:textId="77777777" w:rsidR="002B4037" w:rsidRPr="002B4037" w:rsidRDefault="002B4037" w:rsidP="002B4037">
            <w:pPr>
              <w:rPr>
                <w:szCs w:val="20"/>
              </w:rPr>
            </w:pPr>
            <w:r w:rsidRPr="002B4037">
              <w:rPr>
                <w:szCs w:val="20"/>
              </w:rPr>
              <w:t> </w:t>
            </w:r>
          </w:p>
        </w:tc>
        <w:tc>
          <w:tcPr>
            <w:tcW w:w="2500" w:type="pct"/>
            <w:hideMark/>
          </w:tcPr>
          <w:p w14:paraId="33CBE3AE" w14:textId="77777777" w:rsidR="002B4037" w:rsidRPr="002B4037" w:rsidRDefault="002B4037" w:rsidP="002B4037">
            <w:pPr>
              <w:rPr>
                <w:szCs w:val="20"/>
              </w:rPr>
            </w:pPr>
            <w:r w:rsidRPr="002B4037">
              <w:rPr>
                <w:szCs w:val="20"/>
              </w:rPr>
              <w:t>- </w:t>
            </w:r>
            <w:r w:rsidRPr="002B4037">
              <w:rPr>
                <w:b/>
                <w:bCs/>
                <w:szCs w:val="20"/>
              </w:rPr>
              <w:t>Mục đích sự kiện</w:t>
            </w:r>
            <w:r w:rsidRPr="002B4037">
              <w:rPr>
                <w:szCs w:val="20"/>
              </w:rPr>
              <w:t>:</w:t>
            </w:r>
          </w:p>
          <w:p w14:paraId="2FEA47E1" w14:textId="77777777" w:rsidR="002B4037" w:rsidRPr="002B4037" w:rsidRDefault="002B4037" w:rsidP="002B4037">
            <w:pPr>
              <w:rPr>
                <w:szCs w:val="20"/>
              </w:rPr>
            </w:pPr>
            <w:r w:rsidRPr="002B4037">
              <w:rPr>
                <w:szCs w:val="20"/>
              </w:rPr>
              <w:t>Chúng tôi nhằm mục đích thúc đẩy thời trang thân thiện với môi trường và chứng minh rằng những thay đổi nhỏ có thể tạo nên sự khác biệt lớn. Buổi biểu diễn thời trang sẽ giới thiệu các trang phục làm từ nguyên liệu tái chế, quần áo đã qua sử dụng và từ các nguồn bền vững khác.</w:t>
            </w:r>
          </w:p>
        </w:tc>
      </w:tr>
      <w:tr w:rsidR="002B4037" w:rsidRPr="002B4037" w14:paraId="5B482370" w14:textId="77777777" w:rsidTr="00D97E52">
        <w:tc>
          <w:tcPr>
            <w:tcW w:w="2500" w:type="pct"/>
            <w:hideMark/>
          </w:tcPr>
          <w:p w14:paraId="70022D30" w14:textId="77777777" w:rsidR="002B4037" w:rsidRPr="002B4037" w:rsidRDefault="002B4037" w:rsidP="002B4037">
            <w:pPr>
              <w:rPr>
                <w:szCs w:val="20"/>
              </w:rPr>
            </w:pPr>
            <w:r w:rsidRPr="002B4037">
              <w:rPr>
                <w:b/>
                <w:bCs/>
                <w:szCs w:val="20"/>
              </w:rPr>
              <w:t>- Participation Information:</w:t>
            </w:r>
          </w:p>
          <w:p w14:paraId="1E8C8B9E" w14:textId="77777777" w:rsidR="002B4037" w:rsidRPr="002B4037" w:rsidRDefault="002B4037" w:rsidP="002B4037">
            <w:pPr>
              <w:rPr>
                <w:szCs w:val="20"/>
              </w:rPr>
            </w:pPr>
            <w:r w:rsidRPr="002B4037">
              <w:rPr>
                <w:szCs w:val="20"/>
              </w:rPr>
              <w:t>Open to all students, regardless of age or background. A limited number of participants will be selected, so be sure to sign up early to secure your spot! For those interested in attending, you’ll get the chance to find out more about how fashion can help protect the environment. Let's come together to make a positive impact on our planet through fashion!</w:t>
            </w:r>
          </w:p>
        </w:tc>
        <w:tc>
          <w:tcPr>
            <w:tcW w:w="2500" w:type="pct"/>
            <w:hideMark/>
          </w:tcPr>
          <w:p w14:paraId="10D4E592" w14:textId="77777777" w:rsidR="002B4037" w:rsidRPr="002B4037" w:rsidRDefault="002B4037" w:rsidP="002B4037">
            <w:pPr>
              <w:rPr>
                <w:szCs w:val="20"/>
              </w:rPr>
            </w:pPr>
            <w:r w:rsidRPr="002B4037">
              <w:rPr>
                <w:szCs w:val="20"/>
              </w:rPr>
              <w:t>- </w:t>
            </w:r>
            <w:r w:rsidRPr="002B4037">
              <w:rPr>
                <w:b/>
                <w:bCs/>
                <w:szCs w:val="20"/>
              </w:rPr>
              <w:t>Thông tin tham gia</w:t>
            </w:r>
            <w:r w:rsidRPr="002B4037">
              <w:rPr>
                <w:szCs w:val="20"/>
              </w:rPr>
              <w:t>:</w:t>
            </w:r>
          </w:p>
          <w:p w14:paraId="5277DC38" w14:textId="77777777" w:rsidR="002B4037" w:rsidRPr="002B4037" w:rsidRDefault="002B4037" w:rsidP="002B4037">
            <w:pPr>
              <w:rPr>
                <w:szCs w:val="20"/>
              </w:rPr>
            </w:pPr>
            <w:r w:rsidRPr="002B4037">
              <w:rPr>
                <w:szCs w:val="20"/>
              </w:rPr>
              <w:t>Mở cho tất cả học sinh, không phân biệt tuổi tác hay hoàn cảnh. Một số lượng không giới hạn thí sinh sẽ được chọn, vì vậy hãy đăng ký sớm để đảm bảo có chỗ! Những ai quan tâm tham gia sẽ có cơ hội hiểu thêm về cách thời trang có thể giúp bảo vệ môi trường. Hãy cùng nhau tạo ra tác động tích cực đến hành tinh của chúng ta thông qua thời trang!</w:t>
            </w:r>
          </w:p>
        </w:tc>
      </w:tr>
    </w:tbl>
    <w:p w14:paraId="79846A62" w14:textId="77777777" w:rsidR="002B4037" w:rsidRPr="002B4037" w:rsidRDefault="002B4037" w:rsidP="002B4037">
      <w:pPr>
        <w:rPr>
          <w:szCs w:val="22"/>
        </w:rPr>
      </w:pPr>
      <w:r w:rsidRPr="002B4037">
        <w:rPr>
          <w:b/>
          <w:bCs/>
          <w:szCs w:val="22"/>
        </w:rPr>
        <w:t>Cấu trúc:</w:t>
      </w:r>
    </w:p>
    <w:p w14:paraId="67F2249D" w14:textId="77777777" w:rsidR="002B4037" w:rsidRPr="002B4037" w:rsidRDefault="002B4037" w:rsidP="002B4037">
      <w:pPr>
        <w:rPr>
          <w:szCs w:val="22"/>
        </w:rPr>
      </w:pPr>
      <w:r w:rsidRPr="002B4037">
        <w:rPr>
          <w:szCs w:val="22"/>
        </w:rPr>
        <w:t>- contribute (v): đóng góp</w:t>
      </w:r>
    </w:p>
    <w:p w14:paraId="4F739458" w14:textId="77777777" w:rsidR="002B4037" w:rsidRPr="002B4037" w:rsidRDefault="002B4037" w:rsidP="002B4037">
      <w:pPr>
        <w:rPr>
          <w:szCs w:val="22"/>
        </w:rPr>
      </w:pPr>
      <w:r w:rsidRPr="002B4037">
        <w:rPr>
          <w:szCs w:val="22"/>
        </w:rPr>
        <w:t>- be dedicated to: cống hiến, dành riêng cho</w:t>
      </w:r>
    </w:p>
    <w:p w14:paraId="200ED0BB" w14:textId="77777777" w:rsidR="002B4037" w:rsidRPr="002B4037" w:rsidRDefault="002B4037" w:rsidP="002B4037">
      <w:pPr>
        <w:rPr>
          <w:szCs w:val="22"/>
        </w:rPr>
      </w:pPr>
      <w:r w:rsidRPr="002B4037">
        <w:rPr>
          <w:szCs w:val="22"/>
        </w:rPr>
        <w:t>- apply (v): áp dụng, ứng tuyển</w:t>
      </w:r>
    </w:p>
    <w:p w14:paraId="736A6AD3" w14:textId="77777777" w:rsidR="002B4037" w:rsidRPr="002B4037" w:rsidRDefault="002B4037" w:rsidP="002B4037">
      <w:pPr>
        <w:rPr>
          <w:szCs w:val="22"/>
        </w:rPr>
      </w:pPr>
      <w:r w:rsidRPr="002B4037">
        <w:rPr>
          <w:szCs w:val="22"/>
        </w:rPr>
        <w:t>- assign (v): phân công</w:t>
      </w:r>
    </w:p>
    <w:p w14:paraId="54911923" w14:textId="77777777" w:rsidR="002B4037" w:rsidRPr="002B4037" w:rsidRDefault="002B4037" w:rsidP="002B4037">
      <w:pPr>
        <w:rPr>
          <w:szCs w:val="22"/>
        </w:rPr>
      </w:pPr>
      <w:r w:rsidRPr="002B4037">
        <w:rPr>
          <w:b/>
          <w:bCs/>
          <w:szCs w:val="22"/>
        </w:rPr>
        <w:t>Tạm dịch:</w:t>
      </w:r>
    </w:p>
    <w:p w14:paraId="5D7E308D" w14:textId="77777777" w:rsidR="002B4037" w:rsidRPr="002B4037" w:rsidRDefault="002B4037" w:rsidP="002B4037">
      <w:pPr>
        <w:rPr>
          <w:szCs w:val="22"/>
        </w:rPr>
      </w:pPr>
      <w:r w:rsidRPr="002B4037">
        <w:rPr>
          <w:szCs w:val="22"/>
        </w:rPr>
        <w:t>Our school is excited to host a Fashion Show dedicated to raising awareness about sustainable fashion and the impact of clothing on the environment. (Trường của chúng tôi rất hứng thú tổ chức một buổi biểu diễn thời trang nhằm nâng cao nhận thức về thời trang bền vững và tác động của quần áo lên môi trường.)</w:t>
      </w:r>
    </w:p>
    <w:p w14:paraId="4D196D16" w14:textId="77777777" w:rsidR="002B4037" w:rsidRPr="002B4037" w:rsidRDefault="002B4037" w:rsidP="002B4037">
      <w:pPr>
        <w:rPr>
          <w:szCs w:val="22"/>
        </w:rPr>
      </w:pPr>
      <w:r w:rsidRPr="002B4037">
        <w:rPr>
          <w:b/>
          <w:bCs/>
          <w:szCs w:val="22"/>
        </w:rPr>
        <w:t>→ Chọn đáp án B</w:t>
      </w:r>
    </w:p>
    <w:p w14:paraId="637AB2FE" w14:textId="77777777" w:rsidR="002B4037" w:rsidRPr="002B4037" w:rsidRDefault="002B4037" w:rsidP="002B4037">
      <w:pPr>
        <w:rPr>
          <w:b/>
          <w:bCs/>
          <w:color w:val="FF0000"/>
          <w:szCs w:val="22"/>
        </w:rPr>
      </w:pPr>
    </w:p>
    <w:p w14:paraId="7531977B" w14:textId="77777777" w:rsidR="002B4037" w:rsidRPr="002B4037" w:rsidRDefault="002B4037" w:rsidP="002B4037">
      <w:pPr>
        <w:rPr>
          <w:szCs w:val="22"/>
        </w:rPr>
      </w:pPr>
      <w:r w:rsidRPr="002B4037">
        <w:rPr>
          <w:b/>
          <w:bCs/>
          <w:color w:val="FF0000"/>
          <w:szCs w:val="22"/>
        </w:rPr>
        <w:t>Question 8</w:t>
      </w:r>
      <w:r w:rsidRPr="002B4037">
        <w:rPr>
          <w:color w:val="FF0000"/>
          <w:szCs w:val="22"/>
        </w:rPr>
        <w:t>:</w:t>
      </w:r>
      <w:r w:rsidRPr="002B4037">
        <w:rPr>
          <w:szCs w:val="22"/>
        </w:rPr>
        <w:t xml:space="preserve"> </w:t>
      </w:r>
    </w:p>
    <w:p w14:paraId="0A8D4864" w14:textId="77777777" w:rsidR="002B4037" w:rsidRPr="002B4037" w:rsidRDefault="002B4037" w:rsidP="002B4037">
      <w:pPr>
        <w:rPr>
          <w:szCs w:val="22"/>
        </w:rPr>
      </w:pPr>
      <w:r w:rsidRPr="002B4037">
        <w:rPr>
          <w:b/>
          <w:bCs/>
          <w:szCs w:val="22"/>
        </w:rPr>
        <w:t>A.</w:t>
      </w:r>
      <w:r w:rsidRPr="002B4037">
        <w:rPr>
          <w:szCs w:val="22"/>
        </w:rPr>
        <w:t> convey (v): truyền đạt</w:t>
      </w:r>
    </w:p>
    <w:p w14:paraId="691EDDCC" w14:textId="77777777" w:rsidR="002B4037" w:rsidRPr="002B4037" w:rsidRDefault="002B4037" w:rsidP="002B4037">
      <w:pPr>
        <w:rPr>
          <w:szCs w:val="22"/>
        </w:rPr>
      </w:pPr>
      <w:r w:rsidRPr="002B4037">
        <w:rPr>
          <w:b/>
          <w:bCs/>
          <w:szCs w:val="22"/>
        </w:rPr>
        <w:t>B.</w:t>
      </w:r>
      <w:r w:rsidRPr="002B4037">
        <w:rPr>
          <w:szCs w:val="22"/>
        </w:rPr>
        <w:t> strengthen (v): tăng cường</w:t>
      </w:r>
    </w:p>
    <w:p w14:paraId="602FC129" w14:textId="77777777" w:rsidR="002B4037" w:rsidRPr="002B4037" w:rsidRDefault="002B4037" w:rsidP="002B4037">
      <w:pPr>
        <w:rPr>
          <w:szCs w:val="22"/>
        </w:rPr>
      </w:pPr>
      <w:r w:rsidRPr="002B4037">
        <w:rPr>
          <w:b/>
          <w:bCs/>
          <w:szCs w:val="22"/>
        </w:rPr>
        <w:t>C.</w:t>
      </w:r>
      <w:r w:rsidRPr="002B4037">
        <w:rPr>
          <w:szCs w:val="22"/>
        </w:rPr>
        <w:t> stimulate (v): kích thích</w:t>
      </w:r>
    </w:p>
    <w:p w14:paraId="23122ADF" w14:textId="77777777" w:rsidR="002B4037" w:rsidRPr="002B4037" w:rsidRDefault="002B4037" w:rsidP="002B4037">
      <w:pPr>
        <w:rPr>
          <w:szCs w:val="22"/>
        </w:rPr>
      </w:pPr>
      <w:r w:rsidRPr="002B4037">
        <w:rPr>
          <w:b/>
          <w:bCs/>
          <w:szCs w:val="22"/>
        </w:rPr>
        <w:t>D.</w:t>
      </w:r>
      <w:r w:rsidRPr="002B4037">
        <w:rPr>
          <w:szCs w:val="22"/>
        </w:rPr>
        <w:t> promote (v): thúc đẩy</w:t>
      </w:r>
    </w:p>
    <w:p w14:paraId="0B0372D9" w14:textId="77777777" w:rsidR="002B4037" w:rsidRPr="002B4037" w:rsidRDefault="002B4037" w:rsidP="002B4037">
      <w:pPr>
        <w:rPr>
          <w:szCs w:val="22"/>
        </w:rPr>
      </w:pPr>
      <w:r w:rsidRPr="002B4037">
        <w:rPr>
          <w:b/>
          <w:bCs/>
          <w:szCs w:val="22"/>
        </w:rPr>
        <w:t>Tạm dịch:</w:t>
      </w:r>
    </w:p>
    <w:p w14:paraId="1E59AD66" w14:textId="77777777" w:rsidR="002B4037" w:rsidRPr="002B4037" w:rsidRDefault="002B4037" w:rsidP="002B4037">
      <w:pPr>
        <w:rPr>
          <w:szCs w:val="22"/>
        </w:rPr>
      </w:pPr>
      <w:r w:rsidRPr="002B4037">
        <w:rPr>
          <w:szCs w:val="22"/>
        </w:rPr>
        <w:t>We aim to promote eco-friendly fashion and demonstrate how small changes can make a big difference. (Chúng tôi nhằm mục đích thúc đẩy thời trang thân thiện với môi trường và chứng minh rằng những thay đổi nhỏ có thể tạo nên sự khác biệt lớn.)</w:t>
      </w:r>
    </w:p>
    <w:p w14:paraId="715DEF3A" w14:textId="77777777" w:rsidR="002B4037" w:rsidRPr="002B4037" w:rsidRDefault="002B4037" w:rsidP="002B4037">
      <w:pPr>
        <w:rPr>
          <w:szCs w:val="22"/>
        </w:rPr>
      </w:pPr>
      <w:r w:rsidRPr="002B4037">
        <w:rPr>
          <w:b/>
          <w:bCs/>
          <w:szCs w:val="22"/>
        </w:rPr>
        <w:t>→ Chọn đáp án D</w:t>
      </w:r>
    </w:p>
    <w:p w14:paraId="3BAF87B8" w14:textId="77777777" w:rsidR="002B4037" w:rsidRPr="002B4037" w:rsidRDefault="002B4037" w:rsidP="002B4037">
      <w:pPr>
        <w:rPr>
          <w:b/>
          <w:bCs/>
          <w:color w:val="FF0000"/>
          <w:szCs w:val="22"/>
        </w:rPr>
      </w:pPr>
    </w:p>
    <w:p w14:paraId="57F67D3A" w14:textId="77777777" w:rsidR="002B4037" w:rsidRPr="002B4037" w:rsidRDefault="002B4037" w:rsidP="002B4037">
      <w:pPr>
        <w:rPr>
          <w:szCs w:val="22"/>
        </w:rPr>
      </w:pPr>
      <w:r w:rsidRPr="002B4037">
        <w:rPr>
          <w:b/>
          <w:bCs/>
          <w:color w:val="FF0000"/>
          <w:szCs w:val="22"/>
        </w:rPr>
        <w:lastRenderedPageBreak/>
        <w:t>Question 9</w:t>
      </w:r>
      <w:r w:rsidRPr="002B4037">
        <w:rPr>
          <w:color w:val="FF0000"/>
          <w:szCs w:val="22"/>
        </w:rPr>
        <w:t>:</w:t>
      </w:r>
      <w:r w:rsidRPr="002B4037">
        <w:rPr>
          <w:szCs w:val="22"/>
        </w:rPr>
        <w:t xml:space="preserve"> </w:t>
      </w:r>
    </w:p>
    <w:p w14:paraId="262EFCAE" w14:textId="77777777" w:rsidR="002B4037" w:rsidRPr="002B4037" w:rsidRDefault="002B4037" w:rsidP="002B4037">
      <w:pPr>
        <w:rPr>
          <w:szCs w:val="22"/>
        </w:rPr>
      </w:pPr>
      <w:r w:rsidRPr="002B4037">
        <w:rPr>
          <w:b/>
          <w:bCs/>
          <w:szCs w:val="22"/>
        </w:rPr>
        <w:t>A.</w:t>
      </w:r>
      <w:r w:rsidRPr="002B4037">
        <w:rPr>
          <w:szCs w:val="22"/>
        </w:rPr>
        <w:t> Another + N (số ít): một cái khác</w:t>
      </w:r>
    </w:p>
    <w:p w14:paraId="73A0542F" w14:textId="77777777" w:rsidR="002B4037" w:rsidRPr="002B4037" w:rsidRDefault="002B4037" w:rsidP="002B4037">
      <w:pPr>
        <w:rPr>
          <w:szCs w:val="22"/>
        </w:rPr>
      </w:pPr>
      <w:r w:rsidRPr="002B4037">
        <w:rPr>
          <w:b/>
          <w:bCs/>
          <w:szCs w:val="22"/>
        </w:rPr>
        <w:t>B.</w:t>
      </w:r>
      <w:r w:rsidRPr="002B4037">
        <w:rPr>
          <w:szCs w:val="22"/>
        </w:rPr>
        <w:t> Every + N (số ít): mọi</w:t>
      </w:r>
    </w:p>
    <w:p w14:paraId="68CA7905" w14:textId="77777777" w:rsidR="002B4037" w:rsidRPr="002B4037" w:rsidRDefault="002B4037" w:rsidP="002B4037">
      <w:pPr>
        <w:rPr>
          <w:szCs w:val="22"/>
        </w:rPr>
      </w:pPr>
      <w:r w:rsidRPr="002B4037">
        <w:rPr>
          <w:b/>
          <w:bCs/>
          <w:szCs w:val="22"/>
        </w:rPr>
        <w:t>C.</w:t>
      </w:r>
      <w:r w:rsidRPr="002B4037">
        <w:rPr>
          <w:szCs w:val="22"/>
        </w:rPr>
        <w:t> Other + N (số nhiều/không đếm được): những cái khác</w:t>
      </w:r>
    </w:p>
    <w:p w14:paraId="3A91AF06" w14:textId="77777777" w:rsidR="002B4037" w:rsidRPr="002B4037" w:rsidRDefault="002B4037" w:rsidP="002B4037">
      <w:pPr>
        <w:rPr>
          <w:szCs w:val="22"/>
        </w:rPr>
      </w:pPr>
      <w:r w:rsidRPr="002B4037">
        <w:rPr>
          <w:b/>
          <w:bCs/>
          <w:szCs w:val="22"/>
        </w:rPr>
        <w:t>D.</w:t>
      </w:r>
      <w:r w:rsidRPr="002B4037">
        <w:rPr>
          <w:szCs w:val="22"/>
        </w:rPr>
        <w:t> Others: những cái khác</w:t>
      </w:r>
    </w:p>
    <w:p w14:paraId="01F45CD7" w14:textId="77777777" w:rsidR="002B4037" w:rsidRPr="002B4037" w:rsidRDefault="002B4037" w:rsidP="002B4037">
      <w:pPr>
        <w:rPr>
          <w:szCs w:val="22"/>
        </w:rPr>
      </w:pPr>
      <w:r w:rsidRPr="002B4037">
        <w:rPr>
          <w:b/>
          <w:bCs/>
          <w:szCs w:val="22"/>
        </w:rPr>
        <w:t>Tạm dịch:</w:t>
      </w:r>
    </w:p>
    <w:p w14:paraId="169A478D" w14:textId="77777777" w:rsidR="002B4037" w:rsidRPr="002B4037" w:rsidRDefault="002B4037" w:rsidP="002B4037">
      <w:pPr>
        <w:rPr>
          <w:szCs w:val="22"/>
        </w:rPr>
      </w:pPr>
      <w:r w:rsidRPr="002B4037">
        <w:rPr>
          <w:szCs w:val="22"/>
        </w:rPr>
        <w:t>The fashion show will feature outfits made from recycled materials, second-hand clothing, and other sustainable sources. (Buổi biểu diễn thời trang sẽ giới thiệu các trang phục làm từ nguyên liệu tái chế, quần áo đã qua sử dụng và từ các nguồn bền vững khác.)</w:t>
      </w:r>
    </w:p>
    <w:p w14:paraId="37B79C7B" w14:textId="77777777" w:rsidR="002B4037" w:rsidRPr="002B4037" w:rsidRDefault="002B4037" w:rsidP="002B4037">
      <w:pPr>
        <w:rPr>
          <w:szCs w:val="22"/>
        </w:rPr>
      </w:pPr>
      <w:r w:rsidRPr="002B4037">
        <w:rPr>
          <w:b/>
          <w:bCs/>
          <w:szCs w:val="22"/>
        </w:rPr>
        <w:t>→ Chọn đáp án C</w:t>
      </w:r>
    </w:p>
    <w:p w14:paraId="19FAE444" w14:textId="77777777" w:rsidR="002B4037" w:rsidRPr="002B4037" w:rsidRDefault="002B4037" w:rsidP="002B4037">
      <w:pPr>
        <w:rPr>
          <w:b/>
          <w:bCs/>
          <w:color w:val="FF0000"/>
          <w:szCs w:val="22"/>
        </w:rPr>
      </w:pPr>
    </w:p>
    <w:p w14:paraId="4913C66A" w14:textId="77777777" w:rsidR="002B4037" w:rsidRPr="002B4037" w:rsidRDefault="002B4037" w:rsidP="002B4037">
      <w:pPr>
        <w:rPr>
          <w:szCs w:val="22"/>
        </w:rPr>
      </w:pPr>
      <w:r w:rsidRPr="002B4037">
        <w:rPr>
          <w:b/>
          <w:bCs/>
          <w:color w:val="FF0000"/>
          <w:szCs w:val="22"/>
        </w:rPr>
        <w:t>Question 10</w:t>
      </w:r>
      <w:r w:rsidRPr="002B4037">
        <w:rPr>
          <w:color w:val="FF0000"/>
          <w:szCs w:val="22"/>
        </w:rPr>
        <w:t>:</w:t>
      </w:r>
      <w:r w:rsidRPr="002B4037">
        <w:rPr>
          <w:szCs w:val="22"/>
        </w:rPr>
        <w:t xml:space="preserve"> </w:t>
      </w:r>
    </w:p>
    <w:p w14:paraId="16AFB5D0" w14:textId="77777777" w:rsidR="002B4037" w:rsidRPr="002B4037" w:rsidRDefault="002B4037" w:rsidP="002B4037">
      <w:pPr>
        <w:rPr>
          <w:szCs w:val="22"/>
        </w:rPr>
      </w:pPr>
      <w:r w:rsidRPr="002B4037">
        <w:rPr>
          <w:b/>
          <w:bCs/>
          <w:szCs w:val="22"/>
        </w:rPr>
        <w:t>Cấu trúc:</w:t>
      </w:r>
    </w:p>
    <w:p w14:paraId="6DDEB637" w14:textId="77777777" w:rsidR="002B4037" w:rsidRPr="002B4037" w:rsidRDefault="002B4037" w:rsidP="002B4037">
      <w:pPr>
        <w:rPr>
          <w:szCs w:val="22"/>
        </w:rPr>
      </w:pPr>
      <w:r w:rsidRPr="002B4037">
        <w:rPr>
          <w:szCs w:val="22"/>
        </w:rPr>
        <w:t>- in place of: thay cho</w:t>
      </w:r>
    </w:p>
    <w:p w14:paraId="14014B07" w14:textId="77777777" w:rsidR="002B4037" w:rsidRPr="002B4037" w:rsidRDefault="002B4037" w:rsidP="002B4037">
      <w:pPr>
        <w:rPr>
          <w:szCs w:val="22"/>
        </w:rPr>
      </w:pPr>
      <w:r w:rsidRPr="002B4037">
        <w:rPr>
          <w:szCs w:val="22"/>
        </w:rPr>
        <w:t>- in the light of: xét tới, vì</w:t>
      </w:r>
    </w:p>
    <w:p w14:paraId="10A80684" w14:textId="77777777" w:rsidR="002B4037" w:rsidRPr="002B4037" w:rsidRDefault="002B4037" w:rsidP="002B4037">
      <w:pPr>
        <w:rPr>
          <w:szCs w:val="22"/>
        </w:rPr>
      </w:pPr>
      <w:r w:rsidRPr="002B4037">
        <w:rPr>
          <w:szCs w:val="22"/>
        </w:rPr>
        <w:t>- regardless of: bất kể, không phân biệt</w:t>
      </w:r>
    </w:p>
    <w:p w14:paraId="190EA78F" w14:textId="77777777" w:rsidR="002B4037" w:rsidRPr="002B4037" w:rsidRDefault="002B4037" w:rsidP="002B4037">
      <w:pPr>
        <w:rPr>
          <w:szCs w:val="22"/>
        </w:rPr>
      </w:pPr>
      <w:r w:rsidRPr="002B4037">
        <w:rPr>
          <w:szCs w:val="22"/>
        </w:rPr>
        <w:t>- apart from: ngoại trừ</w:t>
      </w:r>
    </w:p>
    <w:p w14:paraId="623ED5DD" w14:textId="77777777" w:rsidR="002B4037" w:rsidRPr="002B4037" w:rsidRDefault="002B4037" w:rsidP="002B4037">
      <w:pPr>
        <w:rPr>
          <w:szCs w:val="22"/>
        </w:rPr>
      </w:pPr>
      <w:r w:rsidRPr="002B4037">
        <w:rPr>
          <w:b/>
          <w:bCs/>
          <w:szCs w:val="22"/>
        </w:rPr>
        <w:t>Tạm dịch:</w:t>
      </w:r>
    </w:p>
    <w:p w14:paraId="1F9F72FA" w14:textId="77777777" w:rsidR="002B4037" w:rsidRPr="002B4037" w:rsidRDefault="002B4037" w:rsidP="002B4037">
      <w:pPr>
        <w:rPr>
          <w:szCs w:val="22"/>
        </w:rPr>
      </w:pPr>
      <w:r w:rsidRPr="002B4037">
        <w:rPr>
          <w:szCs w:val="22"/>
        </w:rPr>
        <w:t>Open to all students, regardless of age or background. (Mở cửa cho tất cả học sinh, không phân biệt tuổi tác hay hoàn cảnh.)</w:t>
      </w:r>
    </w:p>
    <w:p w14:paraId="430AA5AE" w14:textId="77777777" w:rsidR="002B4037" w:rsidRPr="002B4037" w:rsidRDefault="002B4037" w:rsidP="002B4037">
      <w:pPr>
        <w:rPr>
          <w:szCs w:val="22"/>
        </w:rPr>
      </w:pPr>
      <w:r w:rsidRPr="002B4037">
        <w:rPr>
          <w:b/>
          <w:bCs/>
          <w:szCs w:val="22"/>
        </w:rPr>
        <w:t>→ Chọn đáp án C</w:t>
      </w:r>
    </w:p>
    <w:p w14:paraId="0A82DB48" w14:textId="77777777" w:rsidR="002B4037" w:rsidRPr="002B4037" w:rsidRDefault="002B4037" w:rsidP="002B4037">
      <w:pPr>
        <w:rPr>
          <w:b/>
          <w:bCs/>
          <w:color w:val="FF0000"/>
          <w:szCs w:val="22"/>
        </w:rPr>
      </w:pPr>
    </w:p>
    <w:p w14:paraId="59230F2E" w14:textId="77777777" w:rsidR="002B4037" w:rsidRPr="002B4037" w:rsidRDefault="002B4037" w:rsidP="002B4037">
      <w:pPr>
        <w:rPr>
          <w:szCs w:val="22"/>
        </w:rPr>
      </w:pPr>
      <w:r w:rsidRPr="002B4037">
        <w:rPr>
          <w:b/>
          <w:bCs/>
          <w:color w:val="FF0000"/>
          <w:szCs w:val="22"/>
        </w:rPr>
        <w:t>Question 11</w:t>
      </w:r>
      <w:r w:rsidRPr="002B4037">
        <w:rPr>
          <w:color w:val="FF0000"/>
          <w:szCs w:val="22"/>
        </w:rPr>
        <w:t>:</w:t>
      </w:r>
      <w:r w:rsidRPr="002B4037">
        <w:rPr>
          <w:szCs w:val="22"/>
        </w:rPr>
        <w:t xml:space="preserve"> </w:t>
      </w:r>
    </w:p>
    <w:p w14:paraId="310A3021" w14:textId="77777777" w:rsidR="002B4037" w:rsidRPr="002B4037" w:rsidRDefault="002B4037" w:rsidP="002B4037">
      <w:pPr>
        <w:rPr>
          <w:szCs w:val="22"/>
        </w:rPr>
      </w:pPr>
      <w:r w:rsidRPr="002B4037">
        <w:rPr>
          <w:b/>
          <w:bCs/>
          <w:szCs w:val="22"/>
        </w:rPr>
        <w:t>A.</w:t>
      </w:r>
      <w:r w:rsidRPr="002B4037">
        <w:rPr>
          <w:szCs w:val="22"/>
        </w:rPr>
        <w:t> a number of + N (đếm được): số lượng</w:t>
      </w:r>
    </w:p>
    <w:p w14:paraId="6EE52259" w14:textId="77777777" w:rsidR="002B4037" w:rsidRPr="002B4037" w:rsidRDefault="002B4037" w:rsidP="002B4037">
      <w:pPr>
        <w:rPr>
          <w:szCs w:val="22"/>
        </w:rPr>
      </w:pPr>
      <w:r w:rsidRPr="002B4037">
        <w:rPr>
          <w:b/>
          <w:bCs/>
          <w:szCs w:val="22"/>
        </w:rPr>
        <w:t>B.</w:t>
      </w:r>
      <w:r w:rsidRPr="002B4037">
        <w:rPr>
          <w:szCs w:val="22"/>
        </w:rPr>
        <w:t> amount of + N (không đếm được): lượng</w:t>
      </w:r>
    </w:p>
    <w:p w14:paraId="6763B1A8" w14:textId="77777777" w:rsidR="002B4037" w:rsidRPr="002B4037" w:rsidRDefault="002B4037" w:rsidP="002B4037">
      <w:pPr>
        <w:rPr>
          <w:szCs w:val="22"/>
        </w:rPr>
      </w:pPr>
      <w:r w:rsidRPr="002B4037">
        <w:rPr>
          <w:b/>
          <w:bCs/>
          <w:szCs w:val="22"/>
        </w:rPr>
        <w:t>C.</w:t>
      </w:r>
      <w:r w:rsidRPr="002B4037">
        <w:rPr>
          <w:szCs w:val="22"/>
        </w:rPr>
        <w:t> level + N (không đếm được): mức độ</w:t>
      </w:r>
    </w:p>
    <w:p w14:paraId="76A367A6" w14:textId="77777777" w:rsidR="002B4037" w:rsidRPr="002B4037" w:rsidRDefault="002B4037" w:rsidP="002B4037">
      <w:pPr>
        <w:rPr>
          <w:szCs w:val="22"/>
        </w:rPr>
      </w:pPr>
      <w:r w:rsidRPr="002B4037">
        <w:rPr>
          <w:b/>
          <w:bCs/>
          <w:szCs w:val="22"/>
        </w:rPr>
        <w:t>D.</w:t>
      </w:r>
      <w:r w:rsidRPr="002B4037">
        <w:rPr>
          <w:szCs w:val="22"/>
        </w:rPr>
        <w:t> degree + N (không đếm được): mức độ</w:t>
      </w:r>
    </w:p>
    <w:p w14:paraId="75CC418A" w14:textId="77777777" w:rsidR="002B4037" w:rsidRPr="002B4037" w:rsidRDefault="002B4037" w:rsidP="002B4037">
      <w:pPr>
        <w:rPr>
          <w:szCs w:val="22"/>
        </w:rPr>
      </w:pPr>
      <w:r w:rsidRPr="002B4037">
        <w:rPr>
          <w:b/>
          <w:bCs/>
          <w:szCs w:val="22"/>
        </w:rPr>
        <w:t>Tạm dịch:</w:t>
      </w:r>
    </w:p>
    <w:p w14:paraId="37FB3D40" w14:textId="77777777" w:rsidR="002B4037" w:rsidRPr="002B4037" w:rsidRDefault="002B4037" w:rsidP="002B4037">
      <w:pPr>
        <w:rPr>
          <w:szCs w:val="22"/>
        </w:rPr>
      </w:pPr>
      <w:r w:rsidRPr="002B4037">
        <w:rPr>
          <w:szCs w:val="22"/>
        </w:rPr>
        <w:t>A limited number of participants will be selected, so be sure to sign up early to secure your spot! (Một số lượng không giới hạn thí sinh sẽ được chọn, vì vậy hãy đăng ký sớm để đảm bảo có chỗ!)</w:t>
      </w:r>
    </w:p>
    <w:p w14:paraId="3C698C4E" w14:textId="77777777" w:rsidR="002B4037" w:rsidRPr="002B4037" w:rsidRDefault="002B4037" w:rsidP="002B4037">
      <w:pPr>
        <w:rPr>
          <w:szCs w:val="22"/>
        </w:rPr>
      </w:pPr>
      <w:r w:rsidRPr="002B4037">
        <w:rPr>
          <w:b/>
          <w:bCs/>
          <w:szCs w:val="22"/>
        </w:rPr>
        <w:t>→ Chọn đáp án A</w:t>
      </w:r>
    </w:p>
    <w:p w14:paraId="38384DD3" w14:textId="77777777" w:rsidR="002B4037" w:rsidRPr="002B4037" w:rsidRDefault="002B4037" w:rsidP="002B4037">
      <w:pPr>
        <w:rPr>
          <w:b/>
          <w:bCs/>
          <w:color w:val="FF0000"/>
          <w:szCs w:val="22"/>
        </w:rPr>
      </w:pPr>
    </w:p>
    <w:p w14:paraId="630E680C" w14:textId="77777777" w:rsidR="002B4037" w:rsidRPr="002B4037" w:rsidRDefault="002B4037" w:rsidP="002B4037">
      <w:pPr>
        <w:rPr>
          <w:szCs w:val="22"/>
        </w:rPr>
      </w:pPr>
      <w:r w:rsidRPr="002B4037">
        <w:rPr>
          <w:b/>
          <w:bCs/>
          <w:color w:val="FF0000"/>
          <w:szCs w:val="22"/>
        </w:rPr>
        <w:t>Question 12</w:t>
      </w:r>
      <w:r w:rsidRPr="002B4037">
        <w:rPr>
          <w:color w:val="FF0000"/>
          <w:szCs w:val="22"/>
        </w:rPr>
        <w:t>:</w:t>
      </w:r>
      <w:r w:rsidRPr="002B4037">
        <w:rPr>
          <w:szCs w:val="22"/>
        </w:rPr>
        <w:t xml:space="preserve"> </w:t>
      </w:r>
    </w:p>
    <w:p w14:paraId="3ABA90BE" w14:textId="77777777" w:rsidR="002B4037" w:rsidRPr="002B4037" w:rsidRDefault="002B4037" w:rsidP="002B4037">
      <w:pPr>
        <w:rPr>
          <w:szCs w:val="22"/>
        </w:rPr>
      </w:pPr>
      <w:r w:rsidRPr="002B4037">
        <w:rPr>
          <w:b/>
          <w:bCs/>
          <w:szCs w:val="22"/>
        </w:rPr>
        <w:t>Cụm động từ (Phrasal verbs):</w:t>
      </w:r>
    </w:p>
    <w:p w14:paraId="224F9095" w14:textId="77777777" w:rsidR="002B4037" w:rsidRPr="002B4037" w:rsidRDefault="002B4037" w:rsidP="002B4037">
      <w:pPr>
        <w:rPr>
          <w:szCs w:val="22"/>
        </w:rPr>
      </w:pPr>
      <w:r w:rsidRPr="002B4037">
        <w:rPr>
          <w:szCs w:val="22"/>
        </w:rPr>
        <w:t>- carry out: tiến hành</w:t>
      </w:r>
    </w:p>
    <w:p w14:paraId="616A6983" w14:textId="77777777" w:rsidR="002B4037" w:rsidRPr="002B4037" w:rsidRDefault="002B4037" w:rsidP="002B4037">
      <w:pPr>
        <w:rPr>
          <w:szCs w:val="22"/>
        </w:rPr>
      </w:pPr>
      <w:r w:rsidRPr="002B4037">
        <w:rPr>
          <w:szCs w:val="22"/>
        </w:rPr>
        <w:t>- turn down: từ chối</w:t>
      </w:r>
    </w:p>
    <w:p w14:paraId="4A5EA812" w14:textId="77777777" w:rsidR="002B4037" w:rsidRPr="002B4037" w:rsidRDefault="002B4037" w:rsidP="002B4037">
      <w:pPr>
        <w:rPr>
          <w:szCs w:val="22"/>
        </w:rPr>
      </w:pPr>
      <w:r w:rsidRPr="002B4037">
        <w:rPr>
          <w:szCs w:val="22"/>
        </w:rPr>
        <w:t>- put up: dựng lên</w:t>
      </w:r>
    </w:p>
    <w:p w14:paraId="2C62A071" w14:textId="77777777" w:rsidR="002B4037" w:rsidRPr="002B4037" w:rsidRDefault="002B4037" w:rsidP="002B4037">
      <w:pPr>
        <w:rPr>
          <w:szCs w:val="22"/>
        </w:rPr>
      </w:pPr>
      <w:r w:rsidRPr="002B4037">
        <w:rPr>
          <w:szCs w:val="22"/>
        </w:rPr>
        <w:t>- find out: tìm ra, phát hiện ra</w:t>
      </w:r>
    </w:p>
    <w:p w14:paraId="5EB1EA16" w14:textId="77777777" w:rsidR="002B4037" w:rsidRPr="002B4037" w:rsidRDefault="002B4037" w:rsidP="002B4037">
      <w:pPr>
        <w:rPr>
          <w:szCs w:val="22"/>
        </w:rPr>
      </w:pPr>
      <w:r w:rsidRPr="002B4037">
        <w:rPr>
          <w:b/>
          <w:bCs/>
          <w:szCs w:val="22"/>
        </w:rPr>
        <w:t>Tạm dịch:</w:t>
      </w:r>
    </w:p>
    <w:p w14:paraId="6A6E426E" w14:textId="77777777" w:rsidR="002B4037" w:rsidRPr="002B4037" w:rsidRDefault="002B4037" w:rsidP="002B4037">
      <w:pPr>
        <w:rPr>
          <w:szCs w:val="22"/>
        </w:rPr>
      </w:pPr>
      <w:r w:rsidRPr="002B4037">
        <w:rPr>
          <w:szCs w:val="22"/>
        </w:rPr>
        <w:t>For those interested in attending, you’ll get the chance to find out more about how fashion can help protect the environment. (Những ai quan tâm tham gia sẽ có cơ hội hiểu thêm về cách thời trang có thể giúp bảo vệ môi trường.)</w:t>
      </w:r>
    </w:p>
    <w:p w14:paraId="22F75A24" w14:textId="77777777" w:rsidR="002B4037" w:rsidRPr="002B4037" w:rsidRDefault="002B4037" w:rsidP="002B4037">
      <w:pPr>
        <w:rPr>
          <w:szCs w:val="22"/>
        </w:rPr>
      </w:pPr>
      <w:r w:rsidRPr="002B4037">
        <w:rPr>
          <w:b/>
          <w:bCs/>
          <w:szCs w:val="22"/>
        </w:rPr>
        <w:t>→ Chọn đáp án D</w:t>
      </w:r>
    </w:p>
    <w:p w14:paraId="0649EB4D" w14:textId="77777777" w:rsidR="002B4037" w:rsidRPr="002B4037" w:rsidRDefault="002B4037" w:rsidP="002B4037">
      <w:pPr>
        <w:rPr>
          <w:b/>
          <w:bCs/>
          <w:color w:val="FF0000"/>
          <w:szCs w:val="22"/>
        </w:rPr>
      </w:pPr>
    </w:p>
    <w:p w14:paraId="5CD4A2BE" w14:textId="77777777" w:rsidR="002B4037" w:rsidRPr="002B4037" w:rsidRDefault="002B4037" w:rsidP="002B4037">
      <w:pPr>
        <w:rPr>
          <w:szCs w:val="22"/>
        </w:rPr>
      </w:pPr>
      <w:r w:rsidRPr="002B4037">
        <w:rPr>
          <w:b/>
          <w:bCs/>
          <w:color w:val="FF0000"/>
          <w:szCs w:val="22"/>
        </w:rPr>
        <w:t>Question 13</w:t>
      </w:r>
      <w:r w:rsidRPr="002B4037">
        <w:rPr>
          <w:color w:val="FF0000"/>
          <w:szCs w:val="22"/>
        </w:rPr>
        <w:t>:</w:t>
      </w:r>
      <w:r w:rsidRPr="002B4037">
        <w:rPr>
          <w:szCs w:val="22"/>
        </w:rPr>
        <w:t xml:space="preserve"> </w:t>
      </w:r>
    </w:p>
    <w:tbl>
      <w:tblPr>
        <w:tblStyle w:val="TableGrid1"/>
        <w:tblW w:w="0" w:type="auto"/>
        <w:tblLook w:val="04A0" w:firstRow="1" w:lastRow="0" w:firstColumn="1" w:lastColumn="0" w:noHBand="0" w:noVBand="1"/>
      </w:tblPr>
      <w:tblGrid>
        <w:gridCol w:w="5665"/>
        <w:gridCol w:w="5089"/>
      </w:tblGrid>
      <w:tr w:rsidR="002B4037" w:rsidRPr="002B4037" w14:paraId="3BCD339C" w14:textId="77777777" w:rsidTr="00D97E52">
        <w:tc>
          <w:tcPr>
            <w:tcW w:w="0" w:type="auto"/>
            <w:hideMark/>
          </w:tcPr>
          <w:p w14:paraId="64742E95" w14:textId="77777777" w:rsidR="002B4037" w:rsidRPr="002B4037" w:rsidRDefault="002B4037" w:rsidP="002B4037">
            <w:pPr>
              <w:rPr>
                <w:szCs w:val="20"/>
              </w:rPr>
            </w:pPr>
            <w:r w:rsidRPr="002B4037">
              <w:rPr>
                <w:b/>
                <w:bCs/>
                <w:szCs w:val="20"/>
              </w:rPr>
              <w:t>DỊCH BÀI:</w:t>
            </w:r>
          </w:p>
          <w:p w14:paraId="582C08FB" w14:textId="77777777" w:rsidR="002B4037" w:rsidRPr="002B4037" w:rsidRDefault="002B4037" w:rsidP="002B4037">
            <w:pPr>
              <w:rPr>
                <w:szCs w:val="20"/>
              </w:rPr>
            </w:pPr>
            <w:r w:rsidRPr="002B4037">
              <w:rPr>
                <w:szCs w:val="20"/>
              </w:rPr>
              <w:t>In countries such as China, India, and Japan, the practice of releasing balloons or sky lanterns creates a spectacular sight, captivating audiences with their radiant glow against the night sky. These objects are not only flown for visual appeal but also serve symbolic purposes, bringing good luck and sending heartfelt wishes to the sky. However, the aftermath of such displays leaves behind litter that is notoriously difficult to decompose, contributing to environmental pollution. The frames of the lanterns, often made from materials like metal or bamboo, pose serious risks to wildlife. Additionally, there have been unfortunate incidents in the past where lanterns have sparked wildfires, further highlighting the dangers associated with this seemingly harmless practice.</w:t>
            </w:r>
          </w:p>
        </w:tc>
        <w:tc>
          <w:tcPr>
            <w:tcW w:w="0" w:type="auto"/>
            <w:hideMark/>
          </w:tcPr>
          <w:p w14:paraId="2C6172E1" w14:textId="77777777" w:rsidR="002B4037" w:rsidRPr="002B4037" w:rsidRDefault="002B4037" w:rsidP="002B4037">
            <w:pPr>
              <w:rPr>
                <w:szCs w:val="20"/>
              </w:rPr>
            </w:pPr>
          </w:p>
          <w:p w14:paraId="3180F895" w14:textId="77777777" w:rsidR="002B4037" w:rsidRPr="002B4037" w:rsidRDefault="002B4037" w:rsidP="002B4037">
            <w:pPr>
              <w:rPr>
                <w:szCs w:val="20"/>
              </w:rPr>
            </w:pPr>
            <w:r w:rsidRPr="002B4037">
              <w:rPr>
                <w:szCs w:val="20"/>
              </w:rPr>
              <w:t>Ở các quốc gia như Trung Quốc, Ấn Độ và Nhật Bản, việc thả bóng bay hoặc đèn trời tạo nên một cảnh tượng ngoạn mục, cuốn hút khán giả bởi ánh sáng rực rỡ của chúng trên bầu trời đêm. Những vật thể này không chỉ được thả lên vì vẻ đẹp mắt mà còn mang ý nghĩa biểu tượng, mang lại may mắn và gửi những lời chúc chân thành lên trời. Tuy nhiên, hậu quả của những màn trình diễn này để lại rác thải khó phân hủy, góp phần vào ô nhiễm môi trường. Khung đèn lồng, thường được làm từ vật liệu như kim loại hoặc tre, gây nguy hiểm nghiêm trọng cho động vật hoang dã. Ngoài ra, đã có những sự cố đáng tiếc trong quá khứ khi đèn lồng gây cháy rừng, càng nhấn mạnh sự nguy hiểm liên quan đến hành động tưởng chừng như vô hại này.</w:t>
            </w:r>
          </w:p>
        </w:tc>
      </w:tr>
      <w:tr w:rsidR="002B4037" w:rsidRPr="002B4037" w14:paraId="033897C5" w14:textId="77777777" w:rsidTr="00D97E52">
        <w:tc>
          <w:tcPr>
            <w:tcW w:w="0" w:type="auto"/>
            <w:hideMark/>
          </w:tcPr>
          <w:p w14:paraId="4A41CC73" w14:textId="77777777" w:rsidR="002B4037" w:rsidRPr="002B4037" w:rsidRDefault="002B4037" w:rsidP="002B4037">
            <w:pPr>
              <w:rPr>
                <w:szCs w:val="20"/>
              </w:rPr>
            </w:pPr>
            <w:r w:rsidRPr="002B4037">
              <w:rPr>
                <w:b/>
                <w:bCs/>
                <w:szCs w:val="20"/>
              </w:rPr>
              <w:t>→ Chọn đáp án B</w:t>
            </w:r>
          </w:p>
        </w:tc>
        <w:tc>
          <w:tcPr>
            <w:tcW w:w="0" w:type="auto"/>
            <w:hideMark/>
          </w:tcPr>
          <w:p w14:paraId="594D3D61" w14:textId="77777777" w:rsidR="002B4037" w:rsidRPr="002B4037" w:rsidRDefault="002B4037" w:rsidP="002B4037">
            <w:pPr>
              <w:rPr>
                <w:szCs w:val="20"/>
              </w:rPr>
            </w:pPr>
          </w:p>
        </w:tc>
      </w:tr>
    </w:tbl>
    <w:p w14:paraId="2D2318C4" w14:textId="77777777" w:rsidR="002B4037" w:rsidRPr="002B4037" w:rsidRDefault="002B4037" w:rsidP="002B4037">
      <w:pPr>
        <w:rPr>
          <w:szCs w:val="22"/>
        </w:rPr>
      </w:pPr>
    </w:p>
    <w:p w14:paraId="3679D386" w14:textId="77777777" w:rsidR="002B4037" w:rsidRPr="002B4037" w:rsidRDefault="002B4037" w:rsidP="002B4037">
      <w:pPr>
        <w:rPr>
          <w:b/>
          <w:bCs/>
          <w:color w:val="FF0000"/>
          <w:szCs w:val="22"/>
        </w:rPr>
      </w:pPr>
    </w:p>
    <w:p w14:paraId="7AB48E9F" w14:textId="77777777" w:rsidR="002B4037" w:rsidRPr="002B4037" w:rsidRDefault="002B4037" w:rsidP="002B4037">
      <w:pPr>
        <w:rPr>
          <w:szCs w:val="22"/>
        </w:rPr>
      </w:pPr>
      <w:r w:rsidRPr="002B4037">
        <w:rPr>
          <w:b/>
          <w:bCs/>
          <w:color w:val="FF0000"/>
          <w:szCs w:val="22"/>
        </w:rPr>
        <w:t>Question 14</w:t>
      </w:r>
      <w:r w:rsidRPr="002B4037">
        <w:rPr>
          <w:color w:val="FF0000"/>
          <w:szCs w:val="22"/>
        </w:rPr>
        <w:t>:</w:t>
      </w:r>
      <w:r w:rsidRPr="002B4037">
        <w:rPr>
          <w:szCs w:val="22"/>
        </w:rPr>
        <w:t xml:space="preserve"> </w:t>
      </w:r>
    </w:p>
    <w:tbl>
      <w:tblPr>
        <w:tblStyle w:val="TableGrid1"/>
        <w:tblW w:w="5000" w:type="pct"/>
        <w:tblLook w:val="04A0" w:firstRow="1" w:lastRow="0" w:firstColumn="1" w:lastColumn="0" w:noHBand="0" w:noVBand="1"/>
      </w:tblPr>
      <w:tblGrid>
        <w:gridCol w:w="5611"/>
        <w:gridCol w:w="5143"/>
      </w:tblGrid>
      <w:tr w:rsidR="002B4037" w:rsidRPr="002B4037" w14:paraId="4E434422" w14:textId="77777777" w:rsidTr="00D97E52">
        <w:tc>
          <w:tcPr>
            <w:tcW w:w="2609" w:type="pct"/>
            <w:hideMark/>
          </w:tcPr>
          <w:p w14:paraId="7BD06CE2" w14:textId="77777777" w:rsidR="002B4037" w:rsidRPr="002B4037" w:rsidRDefault="002B4037" w:rsidP="002B4037">
            <w:pPr>
              <w:rPr>
                <w:szCs w:val="20"/>
              </w:rPr>
            </w:pPr>
            <w:r w:rsidRPr="002B4037">
              <w:rPr>
                <w:b/>
                <w:bCs/>
                <w:szCs w:val="20"/>
              </w:rPr>
              <w:t>DỊCH BÀI:</w:t>
            </w:r>
          </w:p>
          <w:p w14:paraId="05EE1583" w14:textId="77777777" w:rsidR="002B4037" w:rsidRPr="002B4037" w:rsidRDefault="002B4037" w:rsidP="002B4037">
            <w:pPr>
              <w:rPr>
                <w:szCs w:val="20"/>
              </w:rPr>
            </w:pPr>
            <w:r w:rsidRPr="002B4037">
              <w:rPr>
                <w:szCs w:val="20"/>
              </w:rPr>
              <w:t>Dear Rachel,</w:t>
            </w:r>
          </w:p>
          <w:p w14:paraId="19BBFC5D" w14:textId="77777777" w:rsidR="002B4037" w:rsidRPr="002B4037" w:rsidRDefault="002B4037" w:rsidP="002B4037">
            <w:pPr>
              <w:rPr>
                <w:szCs w:val="20"/>
              </w:rPr>
            </w:pPr>
            <w:r w:rsidRPr="002B4037">
              <w:rPr>
                <w:szCs w:val="20"/>
              </w:rPr>
              <w:t>Thank you for your advice on improving my presentation skills. Your tip about keeping the audience engaged was particularly helpful. I’ve already implemented some of your suggestions and they’ve made a big difference. I’m planning to rehearse a bit more before the big event next week. I’ll let you know how everything goes once the presentation is over.</w:t>
            </w:r>
          </w:p>
          <w:p w14:paraId="5BCD30FC" w14:textId="77777777" w:rsidR="002B4037" w:rsidRPr="002B4037" w:rsidRDefault="002B4037" w:rsidP="002B4037">
            <w:pPr>
              <w:rPr>
                <w:szCs w:val="20"/>
              </w:rPr>
            </w:pPr>
            <w:r w:rsidRPr="002B4037">
              <w:rPr>
                <w:szCs w:val="20"/>
              </w:rPr>
              <w:t>Best regards,</w:t>
            </w:r>
          </w:p>
          <w:p w14:paraId="69DD0C09" w14:textId="77777777" w:rsidR="002B4037" w:rsidRPr="002B4037" w:rsidRDefault="002B4037" w:rsidP="002B4037">
            <w:pPr>
              <w:rPr>
                <w:szCs w:val="20"/>
              </w:rPr>
            </w:pPr>
            <w:r w:rsidRPr="002B4037">
              <w:rPr>
                <w:szCs w:val="20"/>
              </w:rPr>
              <w:t>Mark</w:t>
            </w:r>
          </w:p>
        </w:tc>
        <w:tc>
          <w:tcPr>
            <w:tcW w:w="2391" w:type="pct"/>
            <w:hideMark/>
          </w:tcPr>
          <w:p w14:paraId="6023A2F7" w14:textId="77777777" w:rsidR="002B4037" w:rsidRPr="002B4037" w:rsidRDefault="002B4037" w:rsidP="002B4037">
            <w:pPr>
              <w:rPr>
                <w:szCs w:val="20"/>
              </w:rPr>
            </w:pPr>
          </w:p>
          <w:p w14:paraId="522FB492" w14:textId="77777777" w:rsidR="002B4037" w:rsidRPr="002B4037" w:rsidRDefault="002B4037" w:rsidP="002B4037">
            <w:pPr>
              <w:rPr>
                <w:szCs w:val="20"/>
              </w:rPr>
            </w:pPr>
            <w:r w:rsidRPr="002B4037">
              <w:rPr>
                <w:szCs w:val="20"/>
              </w:rPr>
              <w:t>Gửi Rachel,</w:t>
            </w:r>
          </w:p>
          <w:p w14:paraId="0B2F32E3" w14:textId="77777777" w:rsidR="002B4037" w:rsidRPr="002B4037" w:rsidRDefault="002B4037" w:rsidP="002B4037">
            <w:pPr>
              <w:rPr>
                <w:szCs w:val="20"/>
              </w:rPr>
            </w:pPr>
            <w:r w:rsidRPr="002B4037">
              <w:rPr>
                <w:szCs w:val="20"/>
              </w:rPr>
              <w:t>Cảm ơn bạn về những lời khuyên để cải thiện kỹ năng thuyết trình của mình. Mẹo của bạn về việc giữ cho khán giả chú ý thật sự hữu ích. Tôi đã áp dụng một vài gợi ý của bạn và chúng đã tạo ra sự khác biệt lớn. Tôi đang dự định tập dượt thêm một chút trước sự kiện lớn vào tuần tới. Mình sẽ cho bạn biết mọi thứ diễn ra thế nào sau khi buổi thuyết trình kết thúc.</w:t>
            </w:r>
          </w:p>
          <w:p w14:paraId="2CBFECE2" w14:textId="77777777" w:rsidR="002B4037" w:rsidRPr="002B4037" w:rsidRDefault="002B4037" w:rsidP="002B4037">
            <w:pPr>
              <w:rPr>
                <w:szCs w:val="20"/>
              </w:rPr>
            </w:pPr>
            <w:r w:rsidRPr="002B4037">
              <w:rPr>
                <w:szCs w:val="20"/>
              </w:rPr>
              <w:t>Trân trọng,</w:t>
            </w:r>
          </w:p>
          <w:p w14:paraId="59EF5957" w14:textId="77777777" w:rsidR="002B4037" w:rsidRPr="002B4037" w:rsidRDefault="002B4037" w:rsidP="002B4037">
            <w:pPr>
              <w:rPr>
                <w:szCs w:val="20"/>
              </w:rPr>
            </w:pPr>
            <w:r w:rsidRPr="002B4037">
              <w:rPr>
                <w:szCs w:val="20"/>
              </w:rPr>
              <w:t>Mark</w:t>
            </w:r>
          </w:p>
        </w:tc>
      </w:tr>
      <w:tr w:rsidR="002B4037" w:rsidRPr="002B4037" w14:paraId="420D4575" w14:textId="77777777" w:rsidTr="00D97E52">
        <w:tc>
          <w:tcPr>
            <w:tcW w:w="2609" w:type="pct"/>
            <w:hideMark/>
          </w:tcPr>
          <w:p w14:paraId="0599AAEA" w14:textId="77777777" w:rsidR="002B4037" w:rsidRPr="002B4037" w:rsidRDefault="002B4037" w:rsidP="002B4037">
            <w:pPr>
              <w:rPr>
                <w:szCs w:val="20"/>
              </w:rPr>
            </w:pPr>
            <w:r w:rsidRPr="002B4037">
              <w:rPr>
                <w:b/>
                <w:bCs/>
                <w:szCs w:val="20"/>
              </w:rPr>
              <w:t>→ Chọn đáp án A</w:t>
            </w:r>
          </w:p>
        </w:tc>
        <w:tc>
          <w:tcPr>
            <w:tcW w:w="2391" w:type="pct"/>
            <w:hideMark/>
          </w:tcPr>
          <w:p w14:paraId="733E8F53" w14:textId="77777777" w:rsidR="002B4037" w:rsidRPr="002B4037" w:rsidRDefault="002B4037" w:rsidP="002B4037">
            <w:pPr>
              <w:rPr>
                <w:szCs w:val="20"/>
              </w:rPr>
            </w:pPr>
          </w:p>
        </w:tc>
      </w:tr>
    </w:tbl>
    <w:p w14:paraId="122E7F56" w14:textId="77777777" w:rsidR="002B4037" w:rsidRPr="002B4037" w:rsidRDefault="002B4037" w:rsidP="002B4037">
      <w:pPr>
        <w:rPr>
          <w:szCs w:val="22"/>
        </w:rPr>
      </w:pPr>
    </w:p>
    <w:p w14:paraId="1CD7B3F3" w14:textId="77777777" w:rsidR="002B4037" w:rsidRPr="002B4037" w:rsidRDefault="002B4037" w:rsidP="002B4037">
      <w:pPr>
        <w:rPr>
          <w:b/>
          <w:bCs/>
          <w:color w:val="FF0000"/>
          <w:szCs w:val="22"/>
        </w:rPr>
      </w:pPr>
    </w:p>
    <w:p w14:paraId="1A1F437A" w14:textId="77777777" w:rsidR="002B4037" w:rsidRPr="002B4037" w:rsidRDefault="002B4037" w:rsidP="002B4037">
      <w:pPr>
        <w:rPr>
          <w:szCs w:val="22"/>
        </w:rPr>
      </w:pPr>
      <w:r w:rsidRPr="002B4037">
        <w:rPr>
          <w:b/>
          <w:bCs/>
          <w:color w:val="FF0000"/>
          <w:szCs w:val="22"/>
        </w:rPr>
        <w:t>Question 15</w:t>
      </w:r>
      <w:r w:rsidRPr="002B4037">
        <w:rPr>
          <w:color w:val="FF0000"/>
          <w:szCs w:val="22"/>
        </w:rPr>
        <w:t>:</w:t>
      </w:r>
      <w:r w:rsidRPr="002B4037">
        <w:rPr>
          <w:szCs w:val="22"/>
        </w:rPr>
        <w:t xml:space="preserve"> </w:t>
      </w:r>
    </w:p>
    <w:tbl>
      <w:tblPr>
        <w:tblStyle w:val="TableGrid1"/>
        <w:tblW w:w="5000" w:type="pct"/>
        <w:tblLook w:val="04A0" w:firstRow="1" w:lastRow="0" w:firstColumn="1" w:lastColumn="0" w:noHBand="0" w:noVBand="1"/>
      </w:tblPr>
      <w:tblGrid>
        <w:gridCol w:w="5377"/>
        <w:gridCol w:w="5377"/>
      </w:tblGrid>
      <w:tr w:rsidR="002B4037" w:rsidRPr="002B4037" w14:paraId="793659D4" w14:textId="77777777" w:rsidTr="00D97E52">
        <w:tc>
          <w:tcPr>
            <w:tcW w:w="2500" w:type="pct"/>
            <w:hideMark/>
          </w:tcPr>
          <w:p w14:paraId="3C6C5CC3" w14:textId="77777777" w:rsidR="002B4037" w:rsidRPr="002B4037" w:rsidRDefault="002B4037" w:rsidP="002B4037">
            <w:pPr>
              <w:rPr>
                <w:szCs w:val="20"/>
              </w:rPr>
            </w:pPr>
            <w:r w:rsidRPr="002B4037">
              <w:rPr>
                <w:b/>
                <w:bCs/>
                <w:szCs w:val="20"/>
                <w:lang w:val="en-GB"/>
              </w:rPr>
              <w:t>DỊCH BÀI:</w:t>
            </w:r>
          </w:p>
          <w:p w14:paraId="242F7C95" w14:textId="77777777" w:rsidR="002B4037" w:rsidRPr="002B4037" w:rsidRDefault="002B4037" w:rsidP="002B4037">
            <w:pPr>
              <w:rPr>
                <w:szCs w:val="20"/>
              </w:rPr>
            </w:pPr>
            <w:r w:rsidRPr="002B4037">
              <w:rPr>
                <w:szCs w:val="20"/>
                <w:lang w:val="en-GB"/>
              </w:rPr>
              <w:t>Teacher: Hello, class. Please meet Jessica. She's a human-like robot and will be your guide today.</w:t>
            </w:r>
          </w:p>
          <w:p w14:paraId="4CCB2E81" w14:textId="77777777" w:rsidR="002B4037" w:rsidRPr="002B4037" w:rsidRDefault="002B4037" w:rsidP="002B4037">
            <w:pPr>
              <w:rPr>
                <w:szCs w:val="20"/>
              </w:rPr>
            </w:pPr>
            <w:r w:rsidRPr="002B4037">
              <w:rPr>
                <w:szCs w:val="20"/>
                <w:lang w:val="en-GB"/>
              </w:rPr>
              <w:t>Jessica: Good morning, everybody. Welcome to the NewTech Centre.</w:t>
            </w:r>
          </w:p>
          <w:p w14:paraId="29C3E48E" w14:textId="77777777" w:rsidR="002B4037" w:rsidRPr="002B4037" w:rsidRDefault="002B4037" w:rsidP="002B4037">
            <w:pPr>
              <w:rPr>
                <w:szCs w:val="20"/>
              </w:rPr>
            </w:pPr>
            <w:r w:rsidRPr="002B4037">
              <w:rPr>
                <w:szCs w:val="20"/>
                <w:lang w:val="en-GB"/>
              </w:rPr>
              <w:t xml:space="preserve">Nam: Hi, Jessica. I'm so excited as I've never met a </w:t>
            </w:r>
            <w:r w:rsidRPr="002B4037">
              <w:rPr>
                <w:szCs w:val="20"/>
                <w:lang w:val="en-GB"/>
              </w:rPr>
              <w:lastRenderedPageBreak/>
              <w:t>talking robot before. Let's have a photo taken together!</w:t>
            </w:r>
          </w:p>
        </w:tc>
        <w:tc>
          <w:tcPr>
            <w:tcW w:w="2500" w:type="pct"/>
            <w:hideMark/>
          </w:tcPr>
          <w:p w14:paraId="5B23DF52" w14:textId="77777777" w:rsidR="002B4037" w:rsidRPr="002B4037" w:rsidRDefault="002B4037" w:rsidP="002B4037">
            <w:pPr>
              <w:rPr>
                <w:szCs w:val="20"/>
              </w:rPr>
            </w:pPr>
            <w:r w:rsidRPr="002B4037">
              <w:rPr>
                <w:szCs w:val="20"/>
              </w:rPr>
              <w:lastRenderedPageBreak/>
              <w:t> </w:t>
            </w:r>
          </w:p>
          <w:p w14:paraId="0A3B2E6D" w14:textId="77777777" w:rsidR="002B4037" w:rsidRPr="002B4037" w:rsidRDefault="002B4037" w:rsidP="002B4037">
            <w:pPr>
              <w:rPr>
                <w:szCs w:val="20"/>
              </w:rPr>
            </w:pPr>
            <w:r w:rsidRPr="002B4037">
              <w:rPr>
                <w:szCs w:val="20"/>
              </w:rPr>
              <w:t>Giáo viên:</w:t>
            </w:r>
            <w:r w:rsidRPr="002B4037">
              <w:rPr>
                <w:szCs w:val="20"/>
                <w:lang w:val="en-GB"/>
              </w:rPr>
              <w:t> Xin chào cả</w:t>
            </w:r>
            <w:r w:rsidRPr="002B4037">
              <w:rPr>
                <w:szCs w:val="20"/>
              </w:rPr>
              <w:t> lớp</w:t>
            </w:r>
            <w:r w:rsidRPr="002B4037">
              <w:rPr>
                <w:szCs w:val="20"/>
                <w:lang w:val="en-GB"/>
              </w:rPr>
              <w:t>. Chúng</w:t>
            </w:r>
            <w:r w:rsidRPr="002B4037">
              <w:rPr>
                <w:szCs w:val="20"/>
              </w:rPr>
              <w:t> ta cùng</w:t>
            </w:r>
            <w:r w:rsidRPr="002B4037">
              <w:rPr>
                <w:szCs w:val="20"/>
                <w:lang w:val="en-GB"/>
              </w:rPr>
              <w:t> gặp Jessica</w:t>
            </w:r>
            <w:r w:rsidRPr="002B4037">
              <w:rPr>
                <w:szCs w:val="20"/>
              </w:rPr>
              <w:t> nhé</w:t>
            </w:r>
            <w:r w:rsidRPr="002B4037">
              <w:rPr>
                <w:szCs w:val="20"/>
                <w:lang w:val="en-GB"/>
              </w:rPr>
              <w:t>. Cô ấy là một robot giống con người và sẽ là hướng dẫn viên của các</w:t>
            </w:r>
            <w:r w:rsidRPr="002B4037">
              <w:rPr>
                <w:szCs w:val="20"/>
              </w:rPr>
              <w:t> em ngày</w:t>
            </w:r>
            <w:r w:rsidRPr="002B4037">
              <w:rPr>
                <w:szCs w:val="20"/>
                <w:lang w:val="en-GB"/>
              </w:rPr>
              <w:t> hôm nay.</w:t>
            </w:r>
          </w:p>
          <w:p w14:paraId="1B70B2B6" w14:textId="77777777" w:rsidR="002B4037" w:rsidRPr="002B4037" w:rsidRDefault="002B4037" w:rsidP="002B4037">
            <w:pPr>
              <w:rPr>
                <w:szCs w:val="20"/>
              </w:rPr>
            </w:pPr>
            <w:r w:rsidRPr="002B4037">
              <w:rPr>
                <w:szCs w:val="20"/>
              </w:rPr>
              <w:t>Jessica:</w:t>
            </w:r>
            <w:r w:rsidRPr="002B4037">
              <w:rPr>
                <w:szCs w:val="20"/>
                <w:lang w:val="en-GB"/>
              </w:rPr>
              <w:t> Chào buổi sáng, mọi người. Chào mừng đến với Trung tâm NewTech.</w:t>
            </w:r>
          </w:p>
          <w:p w14:paraId="4D84C2EA" w14:textId="77777777" w:rsidR="002B4037" w:rsidRPr="002B4037" w:rsidRDefault="002B4037" w:rsidP="002B4037">
            <w:pPr>
              <w:rPr>
                <w:szCs w:val="20"/>
              </w:rPr>
            </w:pPr>
            <w:r w:rsidRPr="002B4037">
              <w:rPr>
                <w:szCs w:val="20"/>
              </w:rPr>
              <w:lastRenderedPageBreak/>
              <w:t>Nam:</w:t>
            </w:r>
            <w:r w:rsidRPr="002B4037">
              <w:rPr>
                <w:szCs w:val="20"/>
                <w:lang w:val="en-GB"/>
              </w:rPr>
              <w:t> Chào Jessica. Mình rất phấn khích vì mình chưa bao giờ gặp một robot biết nói trước đây. Chúng ta chụp một bức ảnh cùng nhau nhé!</w:t>
            </w:r>
          </w:p>
        </w:tc>
      </w:tr>
      <w:tr w:rsidR="002B4037" w:rsidRPr="002B4037" w14:paraId="52762266" w14:textId="77777777" w:rsidTr="00D97E52">
        <w:tc>
          <w:tcPr>
            <w:tcW w:w="5000" w:type="pct"/>
            <w:gridSpan w:val="2"/>
            <w:hideMark/>
          </w:tcPr>
          <w:p w14:paraId="35211D84" w14:textId="77777777" w:rsidR="002B4037" w:rsidRPr="002B4037" w:rsidRDefault="002B4037" w:rsidP="002B4037">
            <w:pPr>
              <w:rPr>
                <w:szCs w:val="20"/>
              </w:rPr>
            </w:pPr>
            <w:r w:rsidRPr="002B4037">
              <w:rPr>
                <w:b/>
                <w:bCs/>
                <w:szCs w:val="20"/>
                <w:lang w:val="en-GB"/>
              </w:rPr>
              <w:lastRenderedPageBreak/>
              <w:t>→ Chọn đáp án D</w:t>
            </w:r>
          </w:p>
        </w:tc>
      </w:tr>
    </w:tbl>
    <w:p w14:paraId="19128DE8" w14:textId="77777777" w:rsidR="002B4037" w:rsidRPr="002B4037" w:rsidRDefault="002B4037" w:rsidP="002B4037">
      <w:pPr>
        <w:rPr>
          <w:szCs w:val="22"/>
        </w:rPr>
      </w:pPr>
    </w:p>
    <w:p w14:paraId="77DAB181" w14:textId="77777777" w:rsidR="002B4037" w:rsidRPr="002B4037" w:rsidRDefault="002B4037" w:rsidP="002B4037">
      <w:pPr>
        <w:rPr>
          <w:b/>
          <w:bCs/>
          <w:color w:val="FF0000"/>
          <w:szCs w:val="22"/>
        </w:rPr>
      </w:pPr>
    </w:p>
    <w:p w14:paraId="1BD892DC" w14:textId="77777777" w:rsidR="002B4037" w:rsidRPr="002B4037" w:rsidRDefault="002B4037" w:rsidP="002B4037">
      <w:pPr>
        <w:rPr>
          <w:szCs w:val="22"/>
        </w:rPr>
      </w:pPr>
      <w:r w:rsidRPr="002B4037">
        <w:rPr>
          <w:b/>
          <w:bCs/>
          <w:color w:val="FF0000"/>
          <w:szCs w:val="22"/>
        </w:rPr>
        <w:t>Question 16</w:t>
      </w:r>
      <w:r w:rsidRPr="002B4037">
        <w:rPr>
          <w:color w:val="FF0000"/>
          <w:szCs w:val="22"/>
        </w:rPr>
        <w:t>:</w:t>
      </w:r>
      <w:r w:rsidRPr="002B4037">
        <w:rPr>
          <w:szCs w:val="22"/>
        </w:rPr>
        <w:t xml:space="preserve"> </w:t>
      </w:r>
    </w:p>
    <w:tbl>
      <w:tblPr>
        <w:tblStyle w:val="TableGrid1"/>
        <w:tblW w:w="5000" w:type="pct"/>
        <w:tblLook w:val="04A0" w:firstRow="1" w:lastRow="0" w:firstColumn="1" w:lastColumn="0" w:noHBand="0" w:noVBand="1"/>
      </w:tblPr>
      <w:tblGrid>
        <w:gridCol w:w="5700"/>
        <w:gridCol w:w="5054"/>
      </w:tblGrid>
      <w:tr w:rsidR="002B4037" w:rsidRPr="002B4037" w14:paraId="4B684C9B" w14:textId="77777777" w:rsidTr="00D97E52">
        <w:tc>
          <w:tcPr>
            <w:tcW w:w="2650" w:type="pct"/>
            <w:hideMark/>
          </w:tcPr>
          <w:p w14:paraId="5E86B219" w14:textId="77777777" w:rsidR="002B4037" w:rsidRPr="002B4037" w:rsidRDefault="002B4037" w:rsidP="002B4037">
            <w:pPr>
              <w:rPr>
                <w:szCs w:val="20"/>
              </w:rPr>
            </w:pPr>
            <w:r w:rsidRPr="002B4037">
              <w:rPr>
                <w:b/>
                <w:bCs/>
                <w:szCs w:val="20"/>
              </w:rPr>
              <w:t>DỊCH BÀI:</w:t>
            </w:r>
          </w:p>
          <w:p w14:paraId="706B616A" w14:textId="77777777" w:rsidR="002B4037" w:rsidRPr="002B4037" w:rsidRDefault="002B4037" w:rsidP="002B4037">
            <w:pPr>
              <w:rPr>
                <w:szCs w:val="20"/>
              </w:rPr>
            </w:pPr>
            <w:r w:rsidRPr="002B4037">
              <w:rPr>
                <w:szCs w:val="20"/>
              </w:rPr>
              <w:t>Over the past decade, awareness of plastic pollution has increased significantly. This rise in awareness is largely due to media campaigns, documentaries, and scientific reports. As a result, more communities have become engaged in local environmental projects aimed at reducing plastic waste. From organising beach clean-ups to promoting zero-waste lifestyles, these initiatives have made a measurable impact. Despite the challenges, these projects have helped communities work together toward a more sustainable future.</w:t>
            </w:r>
          </w:p>
        </w:tc>
        <w:tc>
          <w:tcPr>
            <w:tcW w:w="2350" w:type="pct"/>
            <w:hideMark/>
          </w:tcPr>
          <w:p w14:paraId="628514C5" w14:textId="77777777" w:rsidR="002B4037" w:rsidRPr="002B4037" w:rsidRDefault="002B4037" w:rsidP="002B4037">
            <w:pPr>
              <w:rPr>
                <w:szCs w:val="20"/>
              </w:rPr>
            </w:pPr>
          </w:p>
          <w:p w14:paraId="267AADBF" w14:textId="77777777" w:rsidR="002B4037" w:rsidRPr="002B4037" w:rsidRDefault="002B4037" w:rsidP="002B4037">
            <w:pPr>
              <w:rPr>
                <w:szCs w:val="20"/>
              </w:rPr>
            </w:pPr>
            <w:r w:rsidRPr="002B4037">
              <w:rPr>
                <w:szCs w:val="20"/>
              </w:rPr>
              <w:t>Trong suốt thập kỷ qua, nhận thức về ô nhiễm nhựa đã tăng lên đáng kể. Sự gia tăng nhận thức này chủ yếu là do các chiến dịch truyền thông, phim tài liệu và các báo cáo khoa học. Do đó, nhiều cộng đồng đã tham gia vào các dự án môi trường địa phương nhằm giảm thiểu rác thải nhựa. Từ việc tổ chức dọn dẹp bãi biển đến việc thúc đẩy lối sống không rác thải, các sáng kiến này đã tạo ra tác động đáng kể. Bất chấp những thách thức, các dự án này đã giúp các cộng đồng làm việc cùng nhau hướng tới một tương lai bền vững hơn.</w:t>
            </w:r>
          </w:p>
        </w:tc>
      </w:tr>
      <w:tr w:rsidR="002B4037" w:rsidRPr="002B4037" w14:paraId="55E6A7AD" w14:textId="77777777" w:rsidTr="00D97E52">
        <w:tc>
          <w:tcPr>
            <w:tcW w:w="2650" w:type="pct"/>
            <w:hideMark/>
          </w:tcPr>
          <w:p w14:paraId="7B4FB670" w14:textId="77777777" w:rsidR="002B4037" w:rsidRPr="002B4037" w:rsidRDefault="002B4037" w:rsidP="002B4037">
            <w:pPr>
              <w:rPr>
                <w:szCs w:val="20"/>
              </w:rPr>
            </w:pPr>
            <w:r w:rsidRPr="002B4037">
              <w:rPr>
                <w:b/>
                <w:bCs/>
                <w:szCs w:val="20"/>
              </w:rPr>
              <w:t>→ Chọn đáp án A</w:t>
            </w:r>
          </w:p>
        </w:tc>
        <w:tc>
          <w:tcPr>
            <w:tcW w:w="2350" w:type="pct"/>
            <w:hideMark/>
          </w:tcPr>
          <w:p w14:paraId="3C16E89D" w14:textId="77777777" w:rsidR="002B4037" w:rsidRPr="002B4037" w:rsidRDefault="002B4037" w:rsidP="002B4037">
            <w:pPr>
              <w:rPr>
                <w:szCs w:val="20"/>
              </w:rPr>
            </w:pPr>
          </w:p>
        </w:tc>
      </w:tr>
    </w:tbl>
    <w:p w14:paraId="0CBB6D1F" w14:textId="77777777" w:rsidR="002B4037" w:rsidRPr="002B4037" w:rsidRDefault="002B4037" w:rsidP="002B4037">
      <w:pPr>
        <w:rPr>
          <w:szCs w:val="22"/>
        </w:rPr>
      </w:pPr>
    </w:p>
    <w:p w14:paraId="3188D7AC" w14:textId="77777777" w:rsidR="002B4037" w:rsidRPr="002B4037" w:rsidRDefault="002B4037" w:rsidP="002B4037">
      <w:pPr>
        <w:rPr>
          <w:szCs w:val="22"/>
        </w:rPr>
      </w:pPr>
      <w:r w:rsidRPr="002B4037">
        <w:rPr>
          <w:b/>
          <w:bCs/>
          <w:color w:val="FF0000"/>
          <w:szCs w:val="22"/>
        </w:rPr>
        <w:t>Question 17</w:t>
      </w:r>
      <w:r w:rsidRPr="002B4037">
        <w:rPr>
          <w:color w:val="FF0000"/>
          <w:szCs w:val="22"/>
        </w:rPr>
        <w:t>:</w:t>
      </w:r>
      <w:r w:rsidRPr="002B4037">
        <w:rPr>
          <w:szCs w:val="22"/>
        </w:rPr>
        <w:t xml:space="preserve"> </w:t>
      </w:r>
    </w:p>
    <w:tbl>
      <w:tblPr>
        <w:tblStyle w:val="TableGrid1"/>
        <w:tblW w:w="5000" w:type="pct"/>
        <w:tblLook w:val="04A0" w:firstRow="1" w:lastRow="0" w:firstColumn="1" w:lastColumn="0" w:noHBand="0" w:noVBand="1"/>
      </w:tblPr>
      <w:tblGrid>
        <w:gridCol w:w="5377"/>
        <w:gridCol w:w="5377"/>
      </w:tblGrid>
      <w:tr w:rsidR="002B4037" w:rsidRPr="002B4037" w14:paraId="624419DC" w14:textId="77777777" w:rsidTr="00D97E52">
        <w:tc>
          <w:tcPr>
            <w:tcW w:w="2500" w:type="pct"/>
            <w:hideMark/>
          </w:tcPr>
          <w:p w14:paraId="69C69DE0" w14:textId="77777777" w:rsidR="002B4037" w:rsidRPr="002B4037" w:rsidRDefault="002B4037" w:rsidP="002B4037">
            <w:pPr>
              <w:rPr>
                <w:szCs w:val="20"/>
              </w:rPr>
            </w:pPr>
            <w:r w:rsidRPr="002B4037">
              <w:rPr>
                <w:b/>
                <w:bCs/>
                <w:szCs w:val="20"/>
              </w:rPr>
              <w:t>DỊCH BÀI:</w:t>
            </w:r>
          </w:p>
          <w:p w14:paraId="03A383A7" w14:textId="77777777" w:rsidR="002B4037" w:rsidRPr="002B4037" w:rsidRDefault="002B4037" w:rsidP="002B4037">
            <w:pPr>
              <w:rPr>
                <w:szCs w:val="20"/>
              </w:rPr>
            </w:pPr>
            <w:r w:rsidRPr="002B4037">
              <w:rPr>
                <w:szCs w:val="20"/>
              </w:rPr>
              <w:t>Emma: Have you heard about the new robots being introduced at our workplace?</w:t>
            </w:r>
          </w:p>
          <w:p w14:paraId="32FE5903" w14:textId="77777777" w:rsidR="002B4037" w:rsidRPr="002B4037" w:rsidRDefault="002B4037" w:rsidP="002B4037">
            <w:pPr>
              <w:rPr>
                <w:szCs w:val="20"/>
              </w:rPr>
            </w:pPr>
            <w:r w:rsidRPr="002B4037">
              <w:rPr>
                <w:szCs w:val="20"/>
              </w:rPr>
              <w:t>James: I read that they’re supposed to help with repetitive tasks and increase efficiency. Emma: It’s interesting, but I wonder if they’ll affect job security for some employees.</w:t>
            </w:r>
          </w:p>
          <w:p w14:paraId="62A99C88" w14:textId="77777777" w:rsidR="002B4037" w:rsidRPr="002B4037" w:rsidRDefault="002B4037" w:rsidP="002B4037">
            <w:pPr>
              <w:rPr>
                <w:szCs w:val="20"/>
              </w:rPr>
            </w:pPr>
            <w:r w:rsidRPr="002B4037">
              <w:rPr>
                <w:szCs w:val="20"/>
              </w:rPr>
              <w:t>James: Automation can sometimes lead to concerns about job displacement.</w:t>
            </w:r>
          </w:p>
          <w:p w14:paraId="1FE70272" w14:textId="77777777" w:rsidR="002B4037" w:rsidRPr="002B4037" w:rsidRDefault="002B4037" w:rsidP="002B4037">
            <w:pPr>
              <w:rPr>
                <w:szCs w:val="20"/>
              </w:rPr>
            </w:pPr>
            <w:r w:rsidRPr="002B4037">
              <w:rPr>
                <w:szCs w:val="20"/>
              </w:rPr>
              <w:t>Emma: Hopefully, they’ll find a balance between using robots and maintaining the human workforce.</w:t>
            </w:r>
          </w:p>
        </w:tc>
        <w:tc>
          <w:tcPr>
            <w:tcW w:w="2500" w:type="pct"/>
            <w:hideMark/>
          </w:tcPr>
          <w:p w14:paraId="7C559E9C" w14:textId="77777777" w:rsidR="002B4037" w:rsidRPr="002B4037" w:rsidRDefault="002B4037" w:rsidP="002B4037">
            <w:pPr>
              <w:rPr>
                <w:szCs w:val="20"/>
              </w:rPr>
            </w:pPr>
            <w:r w:rsidRPr="002B4037">
              <w:rPr>
                <w:szCs w:val="20"/>
              </w:rPr>
              <w:t> </w:t>
            </w:r>
          </w:p>
          <w:p w14:paraId="7BB2C6A5" w14:textId="77777777" w:rsidR="002B4037" w:rsidRPr="002B4037" w:rsidRDefault="002B4037" w:rsidP="002B4037">
            <w:pPr>
              <w:rPr>
                <w:szCs w:val="20"/>
              </w:rPr>
            </w:pPr>
            <w:r w:rsidRPr="002B4037">
              <w:rPr>
                <w:szCs w:val="20"/>
              </w:rPr>
              <w:t>Emma: Bạn đã nghe nói về những con robot mới được giới thiệu tại nơi làm việc của chúng ta chưa?</w:t>
            </w:r>
          </w:p>
          <w:p w14:paraId="147BB170" w14:textId="77777777" w:rsidR="002B4037" w:rsidRPr="002B4037" w:rsidRDefault="002B4037" w:rsidP="002B4037">
            <w:pPr>
              <w:rPr>
                <w:szCs w:val="20"/>
              </w:rPr>
            </w:pPr>
            <w:r w:rsidRPr="002B4037">
              <w:rPr>
                <w:szCs w:val="20"/>
              </w:rPr>
              <w:t>James: Mình đọc rằng chúng được thiết kế để giúp công việc lặp đi lặp lại và tăng cường hiệu suất.</w:t>
            </w:r>
          </w:p>
          <w:p w14:paraId="6852D526" w14:textId="77777777" w:rsidR="002B4037" w:rsidRPr="002B4037" w:rsidRDefault="002B4037" w:rsidP="002B4037">
            <w:pPr>
              <w:rPr>
                <w:szCs w:val="20"/>
              </w:rPr>
            </w:pPr>
            <w:r w:rsidRPr="002B4037">
              <w:rPr>
                <w:szCs w:val="20"/>
              </w:rPr>
              <w:t>Emma: Thú vị đấy, nhưng mình tự hỏi liệu chúng có ảnh hưởng đến sự an toàn việc làm của một số nhân viên không.</w:t>
            </w:r>
          </w:p>
          <w:p w14:paraId="4CC80D3D" w14:textId="77777777" w:rsidR="002B4037" w:rsidRPr="002B4037" w:rsidRDefault="002B4037" w:rsidP="002B4037">
            <w:pPr>
              <w:rPr>
                <w:szCs w:val="20"/>
              </w:rPr>
            </w:pPr>
            <w:r w:rsidRPr="002B4037">
              <w:rPr>
                <w:szCs w:val="20"/>
              </w:rPr>
              <w:t>James: Tự động hóa đôi khi có thể dẫn đến lo ngại về việc thay thế công việc.</w:t>
            </w:r>
          </w:p>
          <w:p w14:paraId="31B0AF5C" w14:textId="77777777" w:rsidR="002B4037" w:rsidRPr="002B4037" w:rsidRDefault="002B4037" w:rsidP="002B4037">
            <w:pPr>
              <w:rPr>
                <w:szCs w:val="20"/>
              </w:rPr>
            </w:pPr>
            <w:r w:rsidRPr="002B4037">
              <w:rPr>
                <w:szCs w:val="20"/>
              </w:rPr>
              <w:t>Emma: Hy vọng họ sẽ tìm ra sự cân bằng giữa việc sử dụng robot và duy trì lực lượng lao động con người.</w:t>
            </w:r>
          </w:p>
        </w:tc>
      </w:tr>
      <w:tr w:rsidR="002B4037" w:rsidRPr="002B4037" w14:paraId="6230D9EB" w14:textId="77777777" w:rsidTr="00D97E52">
        <w:tc>
          <w:tcPr>
            <w:tcW w:w="5000" w:type="pct"/>
            <w:gridSpan w:val="2"/>
            <w:hideMark/>
          </w:tcPr>
          <w:p w14:paraId="69A10B06" w14:textId="77777777" w:rsidR="002B4037" w:rsidRPr="002B4037" w:rsidRDefault="002B4037" w:rsidP="002B4037">
            <w:pPr>
              <w:rPr>
                <w:szCs w:val="20"/>
              </w:rPr>
            </w:pPr>
            <w:r w:rsidRPr="002B4037">
              <w:rPr>
                <w:b/>
                <w:bCs/>
                <w:szCs w:val="20"/>
              </w:rPr>
              <w:t>→ Chọn đáp án C</w:t>
            </w:r>
          </w:p>
        </w:tc>
      </w:tr>
    </w:tbl>
    <w:p w14:paraId="0724E610" w14:textId="77777777" w:rsidR="002B4037" w:rsidRPr="002B4037" w:rsidRDefault="002B4037" w:rsidP="002B4037">
      <w:pPr>
        <w:rPr>
          <w:szCs w:val="22"/>
        </w:rPr>
      </w:pPr>
    </w:p>
    <w:p w14:paraId="2380577E" w14:textId="77777777" w:rsidR="002B4037" w:rsidRPr="002B4037" w:rsidRDefault="002B4037" w:rsidP="002B4037">
      <w:pPr>
        <w:rPr>
          <w:szCs w:val="22"/>
        </w:rPr>
      </w:pPr>
      <w:r w:rsidRPr="002B4037">
        <w:rPr>
          <w:b/>
          <w:bCs/>
          <w:color w:val="FF0000"/>
          <w:szCs w:val="22"/>
        </w:rPr>
        <w:t>Question 18</w:t>
      </w:r>
      <w:r w:rsidRPr="002B4037">
        <w:rPr>
          <w:color w:val="FF0000"/>
          <w:szCs w:val="22"/>
        </w:rPr>
        <w:t>:</w:t>
      </w:r>
      <w:r w:rsidRPr="002B4037">
        <w:rPr>
          <w:szCs w:val="22"/>
        </w:rPr>
        <w:t xml:space="preserve"> </w:t>
      </w:r>
    </w:p>
    <w:tbl>
      <w:tblPr>
        <w:tblStyle w:val="TableGrid1"/>
        <w:tblW w:w="5000" w:type="pct"/>
        <w:tblLook w:val="04A0" w:firstRow="1" w:lastRow="0" w:firstColumn="1" w:lastColumn="0" w:noHBand="0" w:noVBand="1"/>
      </w:tblPr>
      <w:tblGrid>
        <w:gridCol w:w="5672"/>
        <w:gridCol w:w="5082"/>
      </w:tblGrid>
      <w:tr w:rsidR="002B4037" w:rsidRPr="002B4037" w14:paraId="7DE25FFC" w14:textId="77777777" w:rsidTr="00D97E52">
        <w:tc>
          <w:tcPr>
            <w:tcW w:w="2637" w:type="pct"/>
            <w:hideMark/>
          </w:tcPr>
          <w:p w14:paraId="0DA94A41" w14:textId="77777777" w:rsidR="002B4037" w:rsidRPr="002B4037" w:rsidRDefault="002B4037" w:rsidP="002B4037">
            <w:pPr>
              <w:rPr>
                <w:szCs w:val="20"/>
              </w:rPr>
            </w:pPr>
            <w:r w:rsidRPr="002B4037">
              <w:rPr>
                <w:b/>
                <w:bCs/>
                <w:szCs w:val="20"/>
              </w:rPr>
              <w:t>DỊCH BÀI:</w:t>
            </w:r>
          </w:p>
          <w:p w14:paraId="32924C0C" w14:textId="77777777" w:rsidR="002B4037" w:rsidRPr="002B4037" w:rsidRDefault="002B4037" w:rsidP="002B4037">
            <w:pPr>
              <w:rPr>
                <w:szCs w:val="20"/>
              </w:rPr>
            </w:pPr>
            <w:r w:rsidRPr="002B4037">
              <w:rPr>
                <w:szCs w:val="20"/>
              </w:rPr>
              <w:t xml:space="preserve">Languages are vital to cultural identity and heritage. However, many of them are on the brink of extinction. It is estimated that nearly half of the world's languages are endangered, with a significant number spoken by only a </w:t>
            </w:r>
            <w:r w:rsidRPr="002B4037">
              <w:rPr>
                <w:szCs w:val="20"/>
              </w:rPr>
              <w:lastRenderedPageBreak/>
              <w:t>handful of people. These languages often reflect unique worldviews and traditions, making their preservation essential. One such language is Eyak, once spoken in Alaska, whose last native speaker passed away in 2008. This loss represents not just a linguistic shift but a cultural tragedy, as knowledge embedded in that language is now at risk of disappearing.</w:t>
            </w:r>
          </w:p>
        </w:tc>
        <w:tc>
          <w:tcPr>
            <w:tcW w:w="2363" w:type="pct"/>
            <w:hideMark/>
          </w:tcPr>
          <w:p w14:paraId="317C372F" w14:textId="77777777" w:rsidR="002B4037" w:rsidRPr="002B4037" w:rsidRDefault="002B4037" w:rsidP="002B4037">
            <w:pPr>
              <w:rPr>
                <w:szCs w:val="20"/>
              </w:rPr>
            </w:pPr>
          </w:p>
          <w:p w14:paraId="055DE337" w14:textId="77777777" w:rsidR="002B4037" w:rsidRPr="002B4037" w:rsidRDefault="002B4037" w:rsidP="002B4037">
            <w:pPr>
              <w:rPr>
                <w:szCs w:val="20"/>
              </w:rPr>
            </w:pPr>
            <w:r w:rsidRPr="002B4037">
              <w:rPr>
                <w:szCs w:val="20"/>
              </w:rPr>
              <w:t xml:space="preserve">Ngôn ngữ là yếu tố quan trọng đối với bản sắc và di sản văn hóa. Tuy nhiên, nhiều ngôn ngữ trong số đó đang trên bờ vực tuyệt chủng. Ước tính gần một nửa số ngôn ngữ trên thế giới đang bị đe dọa, </w:t>
            </w:r>
            <w:r w:rsidRPr="002B4037">
              <w:rPr>
                <w:szCs w:val="20"/>
              </w:rPr>
              <w:lastRenderedPageBreak/>
              <w:t>với một số lượng lớn chỉ được nói bởi một nhóm nhỏ người. Những ngôn ngữ này thường phản ánh các thế giới quan và truyền thống độc đáo, do đó việc bảo tồn chúng trở nên cần thiết. Một trong những ngôn ngữ đó là Eyak, từng được nói ở Alaska, mà người nói bản ngữ cuối cùng đã qua đời vào năm 2008. Sự mất mát này không chỉ là một sự thay đổi về ngôn ngữ mà còn là một bi kịch văn hóa, vì kiến thức chứa đựng trong ngôn ngữ đó đang có nguy cơ biến mất.</w:t>
            </w:r>
          </w:p>
        </w:tc>
      </w:tr>
      <w:tr w:rsidR="002B4037" w:rsidRPr="002B4037" w14:paraId="4CF726EB" w14:textId="77777777" w:rsidTr="00D97E52">
        <w:tc>
          <w:tcPr>
            <w:tcW w:w="2637" w:type="pct"/>
            <w:hideMark/>
          </w:tcPr>
          <w:p w14:paraId="708950C9" w14:textId="77777777" w:rsidR="002B4037" w:rsidRPr="002B4037" w:rsidRDefault="002B4037" w:rsidP="002B4037">
            <w:pPr>
              <w:rPr>
                <w:szCs w:val="20"/>
              </w:rPr>
            </w:pPr>
            <w:r w:rsidRPr="002B4037">
              <w:rPr>
                <w:szCs w:val="20"/>
              </w:rPr>
              <w:lastRenderedPageBreak/>
              <w:t>Efforts to revive endangered languages are being made worldwide. Communities have recognised the importance of teaching younger generations their native tongues. For instance, in Hawaii, programmes have been established in schools where the Hawaiian language is actively taught and used, ensuring that the language survives. Such initiatives are vital for maintaining the cultural richness that diverse languages provide.</w:t>
            </w:r>
          </w:p>
        </w:tc>
        <w:tc>
          <w:tcPr>
            <w:tcW w:w="2363" w:type="pct"/>
            <w:hideMark/>
          </w:tcPr>
          <w:p w14:paraId="5EED342A" w14:textId="77777777" w:rsidR="002B4037" w:rsidRPr="002B4037" w:rsidRDefault="002B4037" w:rsidP="002B4037">
            <w:pPr>
              <w:rPr>
                <w:szCs w:val="20"/>
              </w:rPr>
            </w:pPr>
            <w:r w:rsidRPr="002B4037">
              <w:rPr>
                <w:szCs w:val="20"/>
              </w:rPr>
              <w:t>Những nỗ lực phục hồi các ngôn ngữ bị đe dọa đang được thực hiện trên toàn thế giới. Các cộng đồng đã nhận ra tầm quan trọng của việc dạy thế hệ trẻ ngôn ngữ mẹ đẻ của họ. Ví dụ, tại Hawaii, các chương trình đã được thiết lập trong các trường học nơi tiếng Hawaii được giảng dạy và sử dụng tích cực, đảm bảo rằng ngôn ngữ này sẽ tồn tại. Các sáng kiến này rất quan trọng để duy trì sự phong phú về văn hóa mà các ngôn ngữ đa dạng mang lại.</w:t>
            </w:r>
          </w:p>
        </w:tc>
      </w:tr>
      <w:tr w:rsidR="002B4037" w:rsidRPr="002B4037" w14:paraId="225BA1CB" w14:textId="77777777" w:rsidTr="00D97E52">
        <w:tc>
          <w:tcPr>
            <w:tcW w:w="2637" w:type="pct"/>
            <w:hideMark/>
          </w:tcPr>
          <w:p w14:paraId="409CE248" w14:textId="77777777" w:rsidR="002B4037" w:rsidRPr="002B4037" w:rsidRDefault="002B4037" w:rsidP="002B4037">
            <w:pPr>
              <w:rPr>
                <w:szCs w:val="20"/>
              </w:rPr>
            </w:pPr>
            <w:r w:rsidRPr="002B4037">
              <w:rPr>
                <w:szCs w:val="20"/>
              </w:rPr>
              <w:t>Understanding the history and significance of these languages, societies can better appreciate their value. Endangered languages can be revitalised through community efforts and support from educational institutions. Many languages have already been lost, leaving only fragments of their history. Therefore, it is crucial to safeguard these languages, not just for the speakers but for humanity as a whole, as each language contributes to the tapestry of our global culture.</w:t>
            </w:r>
          </w:p>
        </w:tc>
        <w:tc>
          <w:tcPr>
            <w:tcW w:w="2363" w:type="pct"/>
            <w:hideMark/>
          </w:tcPr>
          <w:p w14:paraId="5DA1C6FC" w14:textId="77777777" w:rsidR="002B4037" w:rsidRPr="002B4037" w:rsidRDefault="002B4037" w:rsidP="002B4037">
            <w:pPr>
              <w:rPr>
                <w:szCs w:val="20"/>
              </w:rPr>
            </w:pPr>
            <w:r w:rsidRPr="002B4037">
              <w:rPr>
                <w:szCs w:val="20"/>
              </w:rPr>
              <w:t>Hiểu về lịch sử và tầm quan trọng của những ngôn ngữ này, xã hội có thể trân trọng giá trị của chúng hơn. Các ngôn ngữ bị đe dọa có thể được hồi sinh thông qua những nỗ lực của cộng đồng và sự hỗ trợ từ các tổ chức giáo dục. Nhiều ngôn ngữ đã bị mất, chỉ để lại những mảnh vụn lịch sử của chúng. Do đó, việc bảo vệ những ngôn ngữ này là điều quan trọng, không chỉ đối với người nói mà còn đối với toàn nhân loại, vì mỗi ngôn ngữ đều đóng góp vào bức tranh văn hóa toàn cầu của chúng ta.</w:t>
            </w:r>
          </w:p>
        </w:tc>
      </w:tr>
    </w:tbl>
    <w:p w14:paraId="1FB7C1EA" w14:textId="77777777" w:rsidR="002B4037" w:rsidRPr="002B4037" w:rsidRDefault="002B4037" w:rsidP="002B4037">
      <w:pPr>
        <w:rPr>
          <w:szCs w:val="22"/>
        </w:rPr>
      </w:pPr>
      <w:r w:rsidRPr="002B4037">
        <w:rPr>
          <w:b/>
          <w:bCs/>
          <w:color w:val="FF0000"/>
          <w:szCs w:val="22"/>
        </w:rPr>
        <w:t>Question 18</w:t>
      </w:r>
      <w:r w:rsidRPr="002B4037">
        <w:rPr>
          <w:color w:val="FF0000"/>
          <w:szCs w:val="22"/>
        </w:rPr>
        <w:t>:</w:t>
      </w:r>
      <w:r w:rsidRPr="002B4037">
        <w:rPr>
          <w:szCs w:val="22"/>
        </w:rPr>
        <w:t xml:space="preserve"> </w:t>
      </w:r>
    </w:p>
    <w:p w14:paraId="6796F929" w14:textId="77777777" w:rsidR="002B4037" w:rsidRPr="002B4037" w:rsidRDefault="002B4037" w:rsidP="002B4037">
      <w:pPr>
        <w:rPr>
          <w:szCs w:val="22"/>
        </w:rPr>
      </w:pPr>
      <w:r w:rsidRPr="002B4037">
        <w:rPr>
          <w:szCs w:val="22"/>
        </w:rPr>
        <w:t>Ta thấy câu đã có chủ ngữ chính là ‘many of them’, nên sẽ thiếu động từ chính.</w:t>
      </w:r>
    </w:p>
    <w:p w14:paraId="25E17ADB" w14:textId="77777777" w:rsidR="002B4037" w:rsidRPr="002B4037" w:rsidRDefault="002B4037" w:rsidP="002B4037">
      <w:pPr>
        <w:rPr>
          <w:szCs w:val="22"/>
        </w:rPr>
      </w:pPr>
      <w:r w:rsidRPr="002B4037">
        <w:rPr>
          <w:szCs w:val="22"/>
        </w:rPr>
        <w:t>Ta loại A vì dùng mệnh đề quan hệ. Ta loại C vì thiếu động từ. Ta loại D vì cần động từ chia theo thì, không dùng động từ chia theo dạng thức.</w:t>
      </w:r>
    </w:p>
    <w:p w14:paraId="5632D8AF" w14:textId="77777777" w:rsidR="002B4037" w:rsidRPr="002B4037" w:rsidRDefault="002B4037" w:rsidP="002B4037">
      <w:pPr>
        <w:rPr>
          <w:szCs w:val="22"/>
        </w:rPr>
      </w:pPr>
      <w:r w:rsidRPr="002B4037">
        <w:rPr>
          <w:b/>
          <w:bCs/>
          <w:szCs w:val="22"/>
        </w:rPr>
        <w:t>Tạm dịch:</w:t>
      </w:r>
    </w:p>
    <w:p w14:paraId="77AF8318" w14:textId="77777777" w:rsidR="002B4037" w:rsidRPr="002B4037" w:rsidRDefault="002B4037" w:rsidP="002B4037">
      <w:pPr>
        <w:rPr>
          <w:szCs w:val="22"/>
        </w:rPr>
      </w:pPr>
      <w:r w:rsidRPr="002B4037">
        <w:rPr>
          <w:szCs w:val="22"/>
        </w:rPr>
        <w:t>However, many of them are on the brink of extinction. (Tuy nhiên, phần lớn chúng đang trên bờ vực tuyệt chủng.)</w:t>
      </w:r>
    </w:p>
    <w:p w14:paraId="23452189" w14:textId="77777777" w:rsidR="002B4037" w:rsidRPr="002B4037" w:rsidRDefault="002B4037" w:rsidP="002B4037">
      <w:pPr>
        <w:rPr>
          <w:szCs w:val="22"/>
        </w:rPr>
      </w:pPr>
      <w:r w:rsidRPr="002B4037">
        <w:rPr>
          <w:b/>
          <w:bCs/>
          <w:szCs w:val="22"/>
        </w:rPr>
        <w:t>→ Chọn đáp án B</w:t>
      </w:r>
    </w:p>
    <w:p w14:paraId="2E245B50" w14:textId="77777777" w:rsidR="002B4037" w:rsidRPr="002B4037" w:rsidRDefault="002B4037" w:rsidP="002B4037">
      <w:pPr>
        <w:rPr>
          <w:b/>
          <w:bCs/>
          <w:color w:val="FF0000"/>
          <w:szCs w:val="22"/>
        </w:rPr>
      </w:pPr>
    </w:p>
    <w:p w14:paraId="43CFDE09" w14:textId="77777777" w:rsidR="002B4037" w:rsidRPr="002B4037" w:rsidRDefault="002B4037" w:rsidP="002B4037">
      <w:pPr>
        <w:rPr>
          <w:szCs w:val="22"/>
        </w:rPr>
      </w:pPr>
      <w:r w:rsidRPr="002B4037">
        <w:rPr>
          <w:b/>
          <w:bCs/>
          <w:color w:val="FF0000"/>
          <w:szCs w:val="22"/>
        </w:rPr>
        <w:t>Question 19</w:t>
      </w:r>
      <w:r w:rsidRPr="002B4037">
        <w:rPr>
          <w:color w:val="FF0000"/>
          <w:szCs w:val="22"/>
        </w:rPr>
        <w:t>:</w:t>
      </w:r>
      <w:r w:rsidRPr="002B4037">
        <w:rPr>
          <w:szCs w:val="22"/>
        </w:rPr>
        <w:t xml:space="preserve"> </w:t>
      </w:r>
    </w:p>
    <w:p w14:paraId="1885CE2C" w14:textId="77777777" w:rsidR="002B4037" w:rsidRPr="002B4037" w:rsidRDefault="002B4037" w:rsidP="002B4037">
      <w:pPr>
        <w:rPr>
          <w:szCs w:val="22"/>
        </w:rPr>
      </w:pPr>
      <w:r w:rsidRPr="002B4037">
        <w:rPr>
          <w:b/>
          <w:bCs/>
          <w:szCs w:val="22"/>
        </w:rPr>
        <w:t>A.</w:t>
      </w:r>
      <w:r w:rsidRPr="002B4037">
        <w:rPr>
          <w:szCs w:val="22"/>
        </w:rPr>
        <w:t> Sai vì đang thiếu động từ trong mệnh đề quan hệ</w:t>
      </w:r>
    </w:p>
    <w:p w14:paraId="60432BB9" w14:textId="77777777" w:rsidR="002B4037" w:rsidRPr="002B4037" w:rsidRDefault="002B4037" w:rsidP="002B4037">
      <w:pPr>
        <w:rPr>
          <w:szCs w:val="22"/>
        </w:rPr>
      </w:pPr>
      <w:r w:rsidRPr="002B4037">
        <w:rPr>
          <w:b/>
          <w:bCs/>
          <w:szCs w:val="22"/>
        </w:rPr>
        <w:t>B.</w:t>
      </w:r>
      <w:r w:rsidRPr="002B4037">
        <w:rPr>
          <w:szCs w:val="22"/>
        </w:rPr>
        <w:t> Sai vì câu đã có động từ chính là ‘is’, dùng thêm ‘caused’ sẽ bị thừa.</w:t>
      </w:r>
    </w:p>
    <w:p w14:paraId="0BF14BD3" w14:textId="77777777" w:rsidR="002B4037" w:rsidRPr="002B4037" w:rsidRDefault="002B4037" w:rsidP="002B4037">
      <w:pPr>
        <w:rPr>
          <w:szCs w:val="22"/>
        </w:rPr>
      </w:pPr>
      <w:r w:rsidRPr="002B4037">
        <w:rPr>
          <w:b/>
          <w:bCs/>
          <w:szCs w:val="22"/>
        </w:rPr>
        <w:t>C.</w:t>
      </w:r>
      <w:r w:rsidRPr="002B4037">
        <w:rPr>
          <w:szCs w:val="22"/>
        </w:rPr>
        <w:t> Sai vì câu đã có động từ chính là ‘is’, dùng thêm ‘had’ sẽ bị thừa.</w:t>
      </w:r>
    </w:p>
    <w:p w14:paraId="42F69B8B" w14:textId="77777777" w:rsidR="002B4037" w:rsidRPr="002B4037" w:rsidRDefault="002B4037" w:rsidP="002B4037">
      <w:pPr>
        <w:rPr>
          <w:szCs w:val="22"/>
        </w:rPr>
      </w:pPr>
      <w:r w:rsidRPr="002B4037">
        <w:rPr>
          <w:b/>
          <w:bCs/>
          <w:szCs w:val="22"/>
        </w:rPr>
        <w:t>D.</w:t>
      </w:r>
      <w:r w:rsidRPr="002B4037">
        <w:rPr>
          <w:szCs w:val="22"/>
        </w:rPr>
        <w:t> Ta dùng ‘whose’ để thay cho tính từ sở hữu của ‘Alaska’ và phía sau là danh từ ‘native speaker’.</w:t>
      </w:r>
    </w:p>
    <w:p w14:paraId="09B9FEB0" w14:textId="77777777" w:rsidR="002B4037" w:rsidRPr="002B4037" w:rsidRDefault="002B4037" w:rsidP="002B4037">
      <w:pPr>
        <w:rPr>
          <w:szCs w:val="22"/>
        </w:rPr>
      </w:pPr>
      <w:r w:rsidRPr="002B4037">
        <w:rPr>
          <w:b/>
          <w:bCs/>
          <w:szCs w:val="22"/>
        </w:rPr>
        <w:t>Tạm dịch:</w:t>
      </w:r>
    </w:p>
    <w:p w14:paraId="3F6C5B96" w14:textId="77777777" w:rsidR="002B4037" w:rsidRPr="002B4037" w:rsidRDefault="002B4037" w:rsidP="002B4037">
      <w:pPr>
        <w:rPr>
          <w:szCs w:val="22"/>
        </w:rPr>
      </w:pPr>
      <w:r w:rsidRPr="002B4037">
        <w:rPr>
          <w:szCs w:val="22"/>
        </w:rPr>
        <w:lastRenderedPageBreak/>
        <w:t>One such language is Eyak, once spoken in Alaska, whose last native speaker passed away in 2008. (Một trong những ngôn ngữ đó là Eyak, từng được nói ở Alaska, mà người nói bản ngữ cuối cùng đã qua đời vào năm 2008.)</w:t>
      </w:r>
    </w:p>
    <w:p w14:paraId="3B02656E" w14:textId="77777777" w:rsidR="002B4037" w:rsidRPr="002B4037" w:rsidRDefault="002B4037" w:rsidP="002B4037">
      <w:pPr>
        <w:rPr>
          <w:szCs w:val="22"/>
        </w:rPr>
      </w:pPr>
      <w:r w:rsidRPr="002B4037">
        <w:rPr>
          <w:b/>
          <w:bCs/>
          <w:szCs w:val="22"/>
        </w:rPr>
        <w:t>→ Chọn đáp án D</w:t>
      </w:r>
    </w:p>
    <w:p w14:paraId="65FA01ED" w14:textId="77777777" w:rsidR="002B4037" w:rsidRPr="002B4037" w:rsidRDefault="002B4037" w:rsidP="002B4037">
      <w:pPr>
        <w:rPr>
          <w:b/>
          <w:bCs/>
          <w:color w:val="FF0000"/>
          <w:szCs w:val="22"/>
        </w:rPr>
      </w:pPr>
    </w:p>
    <w:p w14:paraId="4328E08D" w14:textId="77777777" w:rsidR="002B4037" w:rsidRPr="002B4037" w:rsidRDefault="002B4037" w:rsidP="002B4037">
      <w:pPr>
        <w:rPr>
          <w:szCs w:val="22"/>
        </w:rPr>
      </w:pPr>
      <w:r w:rsidRPr="002B4037">
        <w:rPr>
          <w:b/>
          <w:bCs/>
          <w:color w:val="FF0000"/>
          <w:szCs w:val="22"/>
        </w:rPr>
        <w:t>Question 20</w:t>
      </w:r>
      <w:r w:rsidRPr="002B4037">
        <w:rPr>
          <w:color w:val="FF0000"/>
          <w:szCs w:val="22"/>
        </w:rPr>
        <w:t>:</w:t>
      </w:r>
      <w:r w:rsidRPr="002B4037">
        <w:rPr>
          <w:szCs w:val="22"/>
        </w:rPr>
        <w:t xml:space="preserve"> </w:t>
      </w:r>
    </w:p>
    <w:p w14:paraId="123B59F1" w14:textId="77777777" w:rsidR="002B4037" w:rsidRPr="002B4037" w:rsidRDefault="002B4037" w:rsidP="002B4037">
      <w:pPr>
        <w:rPr>
          <w:szCs w:val="22"/>
        </w:rPr>
      </w:pPr>
      <w:r w:rsidRPr="002B4037">
        <w:rPr>
          <w:b/>
          <w:bCs/>
          <w:szCs w:val="22"/>
        </w:rPr>
        <w:t>A.</w:t>
      </w:r>
      <w:r w:rsidRPr="002B4037">
        <w:rPr>
          <w:szCs w:val="22"/>
        </w:rPr>
        <w:t> Sự phong phú văn hóa trong các ngôn ngữ khác nhau đóng vai trò quan trọng trong việc tiếp tục các sáng kiến này. Sai nghĩa</w:t>
      </w:r>
    </w:p>
    <w:p w14:paraId="09F6286E" w14:textId="77777777" w:rsidR="002B4037" w:rsidRPr="002B4037" w:rsidRDefault="002B4037" w:rsidP="002B4037">
      <w:pPr>
        <w:rPr>
          <w:szCs w:val="22"/>
        </w:rPr>
      </w:pPr>
      <w:r w:rsidRPr="002B4037">
        <w:rPr>
          <w:b/>
          <w:bCs/>
          <w:szCs w:val="22"/>
        </w:rPr>
        <w:t>B.</w:t>
      </w:r>
      <w:r w:rsidRPr="002B4037">
        <w:rPr>
          <w:szCs w:val="22"/>
        </w:rPr>
        <w:t> Cung cấp sự phong phú về văn hóa, các sáng kiến này giúp duy trì nhiều loại ngôn ngữ Sai nghĩa</w:t>
      </w:r>
    </w:p>
    <w:p w14:paraId="4379A814" w14:textId="77777777" w:rsidR="002B4037" w:rsidRPr="002B4037" w:rsidRDefault="002B4037" w:rsidP="002B4037">
      <w:pPr>
        <w:rPr>
          <w:szCs w:val="22"/>
        </w:rPr>
      </w:pPr>
      <w:r w:rsidRPr="002B4037">
        <w:rPr>
          <w:b/>
          <w:bCs/>
          <w:szCs w:val="22"/>
        </w:rPr>
        <w:t>C.</w:t>
      </w:r>
      <w:r w:rsidRPr="002B4037">
        <w:rPr>
          <w:szCs w:val="22"/>
        </w:rPr>
        <w:t> Các sáng kiến này rất quan trọng để duy trì sự phong phú về văn hóa mà các ngôn ngữ đa dạng mang lại</w:t>
      </w:r>
    </w:p>
    <w:p w14:paraId="2D31CFDF" w14:textId="77777777" w:rsidR="002B4037" w:rsidRPr="002B4037" w:rsidRDefault="002B4037" w:rsidP="002B4037">
      <w:pPr>
        <w:rPr>
          <w:szCs w:val="22"/>
        </w:rPr>
      </w:pPr>
      <w:r w:rsidRPr="002B4037">
        <w:rPr>
          <w:b/>
          <w:bCs/>
          <w:szCs w:val="22"/>
        </w:rPr>
        <w:t>D.</w:t>
      </w:r>
      <w:r w:rsidRPr="002B4037">
        <w:rPr>
          <w:szCs w:val="22"/>
        </w:rPr>
        <w:t> Các ngôn ngữ đa dạng được bảo tồn thông qua sự phong phú về văn hóa mà các sáng kiến này mang lại. Sai nghĩa</w:t>
      </w:r>
    </w:p>
    <w:p w14:paraId="6B007839" w14:textId="77777777" w:rsidR="002B4037" w:rsidRPr="002B4037" w:rsidRDefault="002B4037" w:rsidP="002B4037">
      <w:pPr>
        <w:rPr>
          <w:szCs w:val="22"/>
        </w:rPr>
      </w:pPr>
      <w:r w:rsidRPr="002B4037">
        <w:rPr>
          <w:szCs w:val="22"/>
        </w:rPr>
        <w:t>Ta thấy câu phía trước nói về nỗ lực bảo tồn tiếng Hawaii khi thành lập trường dạy ngôn ngữ này.</w:t>
      </w:r>
    </w:p>
    <w:p w14:paraId="0C111739" w14:textId="77777777" w:rsidR="002B4037" w:rsidRPr="002B4037" w:rsidRDefault="002B4037" w:rsidP="002B4037">
      <w:pPr>
        <w:rPr>
          <w:szCs w:val="22"/>
        </w:rPr>
      </w:pPr>
      <w:r w:rsidRPr="002B4037">
        <w:rPr>
          <w:b/>
          <w:bCs/>
          <w:szCs w:val="22"/>
        </w:rPr>
        <w:t>Tạm dịch:</w:t>
      </w:r>
    </w:p>
    <w:p w14:paraId="06B4AA92" w14:textId="77777777" w:rsidR="002B4037" w:rsidRPr="002B4037" w:rsidRDefault="002B4037" w:rsidP="002B4037">
      <w:pPr>
        <w:rPr>
          <w:szCs w:val="22"/>
        </w:rPr>
      </w:pPr>
      <w:r w:rsidRPr="002B4037">
        <w:rPr>
          <w:szCs w:val="22"/>
        </w:rPr>
        <w:t>Such initiatives are vital for maintaining the cultural richness that diverse languages provide. (Các sáng kiến này rất quan trọng để duy trì sự phong phú về văn hóa mà các ngôn ngữ đa dạng mang lại</w:t>
      </w:r>
      <w:r w:rsidRPr="002B4037">
        <w:rPr>
          <w:b/>
          <w:bCs/>
          <w:szCs w:val="22"/>
        </w:rPr>
        <w:t>.</w:t>
      </w:r>
      <w:r w:rsidRPr="002B4037">
        <w:rPr>
          <w:szCs w:val="22"/>
        </w:rPr>
        <w:t>)</w:t>
      </w:r>
    </w:p>
    <w:p w14:paraId="5C0053BE" w14:textId="77777777" w:rsidR="002B4037" w:rsidRPr="002B4037" w:rsidRDefault="002B4037" w:rsidP="002B4037">
      <w:pPr>
        <w:rPr>
          <w:szCs w:val="22"/>
        </w:rPr>
      </w:pPr>
      <w:r w:rsidRPr="002B4037">
        <w:rPr>
          <w:b/>
          <w:bCs/>
          <w:szCs w:val="22"/>
        </w:rPr>
        <w:t>→ Chọn đáp án C</w:t>
      </w:r>
    </w:p>
    <w:p w14:paraId="13997C6A" w14:textId="77777777" w:rsidR="002B4037" w:rsidRPr="002B4037" w:rsidRDefault="002B4037" w:rsidP="002B4037">
      <w:pPr>
        <w:rPr>
          <w:b/>
          <w:bCs/>
          <w:color w:val="FF0000"/>
          <w:szCs w:val="22"/>
        </w:rPr>
      </w:pPr>
    </w:p>
    <w:p w14:paraId="0246A090" w14:textId="77777777" w:rsidR="002B4037" w:rsidRPr="002B4037" w:rsidRDefault="002B4037" w:rsidP="002B4037">
      <w:pPr>
        <w:rPr>
          <w:szCs w:val="22"/>
        </w:rPr>
      </w:pPr>
      <w:r w:rsidRPr="002B4037">
        <w:rPr>
          <w:b/>
          <w:bCs/>
          <w:color w:val="FF0000"/>
          <w:szCs w:val="22"/>
        </w:rPr>
        <w:t>Question 21</w:t>
      </w:r>
      <w:r w:rsidRPr="002B4037">
        <w:rPr>
          <w:color w:val="FF0000"/>
          <w:szCs w:val="22"/>
        </w:rPr>
        <w:t>:</w:t>
      </w:r>
      <w:r w:rsidRPr="002B4037">
        <w:rPr>
          <w:szCs w:val="22"/>
        </w:rPr>
        <w:t xml:space="preserve"> </w:t>
      </w:r>
    </w:p>
    <w:p w14:paraId="6A8A74AC" w14:textId="77777777" w:rsidR="002B4037" w:rsidRPr="002B4037" w:rsidRDefault="002B4037" w:rsidP="002B4037">
      <w:pPr>
        <w:rPr>
          <w:szCs w:val="22"/>
        </w:rPr>
      </w:pPr>
      <w:r w:rsidRPr="002B4037">
        <w:rPr>
          <w:szCs w:val="22"/>
        </w:rPr>
        <w:t>Ta thấy phía trước họ đang dùng mệnh đề hiện tại phân từ ‘understanding’, nên chủ ngữ ở vế thứ 2 sẽ là chủ ngữ chung của 2 mệnh đề.</w:t>
      </w:r>
    </w:p>
    <w:p w14:paraId="5CAAEBD0" w14:textId="77777777" w:rsidR="002B4037" w:rsidRPr="002B4037" w:rsidRDefault="002B4037" w:rsidP="002B4037">
      <w:pPr>
        <w:rPr>
          <w:szCs w:val="22"/>
        </w:rPr>
      </w:pPr>
      <w:r w:rsidRPr="002B4037">
        <w:rPr>
          <w:szCs w:val="22"/>
        </w:rPr>
        <w:t>Khi xét về nghĩa, ta thấy A (sự trân trọng) và D (giá trị của chúng) không phù hợp vì 2 đối tượng này không thể hiểu (understand) lịch sử và tầm quan trọng.</w:t>
      </w:r>
    </w:p>
    <w:p w14:paraId="242568AD" w14:textId="77777777" w:rsidR="002B4037" w:rsidRPr="002B4037" w:rsidRDefault="002B4037" w:rsidP="002B4037">
      <w:pPr>
        <w:rPr>
          <w:szCs w:val="22"/>
        </w:rPr>
      </w:pPr>
      <w:r w:rsidRPr="002B4037">
        <w:rPr>
          <w:szCs w:val="22"/>
        </w:rPr>
        <w:t>Xét về nghĩa của đáp án B, ta thấy dùng chủ ngữ ‘they’ cũng không phù hợp.</w:t>
      </w:r>
    </w:p>
    <w:p w14:paraId="4A2D6DB8" w14:textId="77777777" w:rsidR="002B4037" w:rsidRPr="002B4037" w:rsidRDefault="002B4037" w:rsidP="002B4037">
      <w:pPr>
        <w:rPr>
          <w:szCs w:val="22"/>
        </w:rPr>
      </w:pPr>
      <w:r w:rsidRPr="002B4037">
        <w:rPr>
          <w:b/>
          <w:bCs/>
          <w:szCs w:val="22"/>
        </w:rPr>
        <w:t>Tạm dịch:</w:t>
      </w:r>
    </w:p>
    <w:p w14:paraId="4BD70083" w14:textId="77777777" w:rsidR="002B4037" w:rsidRPr="002B4037" w:rsidRDefault="002B4037" w:rsidP="002B4037">
      <w:pPr>
        <w:rPr>
          <w:szCs w:val="22"/>
        </w:rPr>
      </w:pPr>
      <w:r w:rsidRPr="002B4037">
        <w:rPr>
          <w:szCs w:val="22"/>
        </w:rPr>
        <w:t>Understanding the history and significance of these languages, societies can better appreciate their value. (Hiểu về lịch sử và tầm quan trọng của những ngôn ngữ này, xã hội có thể trân trọng giá trị của chúng hơn.)</w:t>
      </w:r>
    </w:p>
    <w:p w14:paraId="123B852C" w14:textId="77777777" w:rsidR="002B4037" w:rsidRPr="002B4037" w:rsidRDefault="002B4037" w:rsidP="002B4037">
      <w:pPr>
        <w:rPr>
          <w:szCs w:val="22"/>
        </w:rPr>
      </w:pPr>
      <w:r w:rsidRPr="002B4037">
        <w:rPr>
          <w:b/>
          <w:bCs/>
          <w:szCs w:val="22"/>
        </w:rPr>
        <w:t>→ Chọn đáp án C</w:t>
      </w:r>
    </w:p>
    <w:p w14:paraId="1070ABD3" w14:textId="77777777" w:rsidR="002B4037" w:rsidRPr="002B4037" w:rsidRDefault="002B4037" w:rsidP="002B4037">
      <w:pPr>
        <w:rPr>
          <w:b/>
          <w:bCs/>
          <w:color w:val="FF0000"/>
          <w:szCs w:val="22"/>
        </w:rPr>
      </w:pPr>
    </w:p>
    <w:p w14:paraId="4D7C7207" w14:textId="77777777" w:rsidR="002B4037" w:rsidRPr="002B4037" w:rsidRDefault="002B4037" w:rsidP="002B4037">
      <w:pPr>
        <w:rPr>
          <w:szCs w:val="22"/>
        </w:rPr>
      </w:pPr>
      <w:r w:rsidRPr="002B4037">
        <w:rPr>
          <w:b/>
          <w:bCs/>
          <w:color w:val="FF0000"/>
          <w:szCs w:val="22"/>
        </w:rPr>
        <w:t>Question 22</w:t>
      </w:r>
      <w:r w:rsidRPr="002B4037">
        <w:rPr>
          <w:color w:val="FF0000"/>
          <w:szCs w:val="22"/>
        </w:rPr>
        <w:t>:</w:t>
      </w:r>
      <w:r w:rsidRPr="002B4037">
        <w:rPr>
          <w:szCs w:val="22"/>
        </w:rPr>
        <w:t xml:space="preserve"> </w:t>
      </w:r>
    </w:p>
    <w:p w14:paraId="3A2F4F1C" w14:textId="77777777" w:rsidR="002B4037" w:rsidRPr="002B4037" w:rsidRDefault="002B4037" w:rsidP="002B4037">
      <w:pPr>
        <w:rPr>
          <w:szCs w:val="22"/>
        </w:rPr>
      </w:pPr>
      <w:r w:rsidRPr="002B4037">
        <w:rPr>
          <w:b/>
          <w:bCs/>
          <w:szCs w:val="22"/>
        </w:rPr>
        <w:t>A.</w:t>
      </w:r>
      <w:r w:rsidRPr="002B4037">
        <w:rPr>
          <w:szCs w:val="22"/>
        </w:rPr>
        <w:t> Nhiều ngôn ngữ đã bị mất, chỉ để lại những mảnh vụn lịch sử của chúng.</w:t>
      </w:r>
    </w:p>
    <w:p w14:paraId="43FAB379" w14:textId="77777777" w:rsidR="002B4037" w:rsidRPr="002B4037" w:rsidRDefault="002B4037" w:rsidP="002B4037">
      <w:pPr>
        <w:rPr>
          <w:szCs w:val="22"/>
        </w:rPr>
      </w:pPr>
      <w:r w:rsidRPr="002B4037">
        <w:rPr>
          <w:b/>
          <w:bCs/>
          <w:szCs w:val="22"/>
        </w:rPr>
        <w:t>B.</w:t>
      </w:r>
      <w:r w:rsidRPr="002B4037">
        <w:rPr>
          <w:szCs w:val="22"/>
        </w:rPr>
        <w:t> Đã bị mất, nhiều ngôn ngữ và lịch sử của chúng chỉ để lại những mảnh vụn. Sai nghĩa</w:t>
      </w:r>
    </w:p>
    <w:p w14:paraId="03C3FBAF" w14:textId="77777777" w:rsidR="002B4037" w:rsidRPr="002B4037" w:rsidRDefault="002B4037" w:rsidP="002B4037">
      <w:pPr>
        <w:rPr>
          <w:szCs w:val="22"/>
        </w:rPr>
      </w:pPr>
      <w:r w:rsidRPr="002B4037">
        <w:rPr>
          <w:b/>
          <w:bCs/>
          <w:szCs w:val="22"/>
        </w:rPr>
        <w:t>C.</w:t>
      </w:r>
      <w:r w:rsidRPr="002B4037">
        <w:rPr>
          <w:szCs w:val="22"/>
        </w:rPr>
        <w:t> Mảnh vụn của lịch sử chúng vẫn còn dù nhiều ngôn ngữ đã bị mất. Sai nghĩa</w:t>
      </w:r>
    </w:p>
    <w:p w14:paraId="109B0A12" w14:textId="77777777" w:rsidR="002B4037" w:rsidRPr="002B4037" w:rsidRDefault="002B4037" w:rsidP="002B4037">
      <w:pPr>
        <w:rPr>
          <w:szCs w:val="22"/>
        </w:rPr>
      </w:pPr>
      <w:r w:rsidRPr="002B4037">
        <w:rPr>
          <w:b/>
          <w:bCs/>
          <w:szCs w:val="22"/>
        </w:rPr>
        <w:t>D.</w:t>
      </w:r>
      <w:r w:rsidRPr="002B4037">
        <w:rPr>
          <w:szCs w:val="22"/>
        </w:rPr>
        <w:t> Nếu không có sự mất mát của nhiều ngôn ngữ, thì những mảnh vụn của lịch sử chúng sẽ bị mất. Sai nghĩa</w:t>
      </w:r>
    </w:p>
    <w:p w14:paraId="26DE0F6F" w14:textId="77777777" w:rsidR="002B4037" w:rsidRPr="002B4037" w:rsidRDefault="002B4037" w:rsidP="002B4037">
      <w:pPr>
        <w:rPr>
          <w:szCs w:val="22"/>
        </w:rPr>
      </w:pPr>
      <w:r w:rsidRPr="002B4037">
        <w:rPr>
          <w:b/>
          <w:bCs/>
          <w:szCs w:val="22"/>
        </w:rPr>
        <w:t>Tạm dịch:</w:t>
      </w:r>
    </w:p>
    <w:p w14:paraId="3002E653" w14:textId="77777777" w:rsidR="002B4037" w:rsidRPr="002B4037" w:rsidRDefault="002B4037" w:rsidP="002B4037">
      <w:pPr>
        <w:rPr>
          <w:szCs w:val="22"/>
        </w:rPr>
      </w:pPr>
      <w:r w:rsidRPr="002B4037">
        <w:rPr>
          <w:szCs w:val="22"/>
        </w:rPr>
        <w:t>Many languages have already been lost, leaving only fragments of their history. (Nhiều ngôn ngữ đã bị mất, chỉ để lại những mảnh vụn lịch sử của chúng.)</w:t>
      </w:r>
    </w:p>
    <w:p w14:paraId="7A4ABF30" w14:textId="77777777" w:rsidR="002B4037" w:rsidRPr="002B4037" w:rsidRDefault="002B4037" w:rsidP="002B4037">
      <w:pPr>
        <w:rPr>
          <w:szCs w:val="22"/>
        </w:rPr>
      </w:pPr>
      <w:r w:rsidRPr="002B4037">
        <w:rPr>
          <w:b/>
          <w:bCs/>
          <w:szCs w:val="22"/>
        </w:rPr>
        <w:t>→ Chọn đáp án A</w:t>
      </w:r>
    </w:p>
    <w:p w14:paraId="209587C1" w14:textId="22CA1383" w:rsidR="002B4037" w:rsidRDefault="002B4037" w:rsidP="002B4037">
      <w:pPr>
        <w:tabs>
          <w:tab w:val="center" w:pos="5241"/>
        </w:tabs>
        <w:rPr>
          <w:b/>
          <w:bCs/>
          <w:color w:val="FF0000"/>
          <w:szCs w:val="22"/>
        </w:rPr>
      </w:pPr>
    </w:p>
    <w:p w14:paraId="3D5B4090" w14:textId="77777777" w:rsidR="002B4037" w:rsidRPr="002B4037" w:rsidRDefault="002B4037" w:rsidP="002B4037">
      <w:pPr>
        <w:tabs>
          <w:tab w:val="center" w:pos="5241"/>
        </w:tabs>
        <w:rPr>
          <w:b/>
          <w:bCs/>
          <w:color w:val="FF0000"/>
          <w:szCs w:val="22"/>
        </w:rPr>
      </w:pPr>
    </w:p>
    <w:p w14:paraId="2385BF92" w14:textId="77777777" w:rsidR="002B4037" w:rsidRPr="002B4037" w:rsidRDefault="002B4037" w:rsidP="002B4037">
      <w:pPr>
        <w:tabs>
          <w:tab w:val="center" w:pos="5241"/>
        </w:tabs>
        <w:rPr>
          <w:szCs w:val="22"/>
        </w:rPr>
      </w:pPr>
      <w:r w:rsidRPr="002B4037">
        <w:rPr>
          <w:b/>
          <w:bCs/>
          <w:color w:val="FF0000"/>
          <w:szCs w:val="22"/>
        </w:rPr>
        <w:t>Question 23</w:t>
      </w:r>
      <w:r w:rsidRPr="002B4037">
        <w:rPr>
          <w:color w:val="FF0000"/>
          <w:szCs w:val="22"/>
        </w:rPr>
        <w:t>:</w:t>
      </w:r>
      <w:r w:rsidRPr="002B4037">
        <w:rPr>
          <w:szCs w:val="22"/>
        </w:rPr>
        <w:t xml:space="preserve"> </w:t>
      </w:r>
    </w:p>
    <w:tbl>
      <w:tblPr>
        <w:tblStyle w:val="TableGrid1"/>
        <w:tblW w:w="0" w:type="auto"/>
        <w:tblLook w:val="04A0" w:firstRow="1" w:lastRow="0" w:firstColumn="1" w:lastColumn="0" w:noHBand="0" w:noVBand="1"/>
      </w:tblPr>
      <w:tblGrid>
        <w:gridCol w:w="5709"/>
        <w:gridCol w:w="5045"/>
      </w:tblGrid>
      <w:tr w:rsidR="002B4037" w:rsidRPr="002B4037" w14:paraId="62DCF499" w14:textId="77777777" w:rsidTr="00D97E52">
        <w:tc>
          <w:tcPr>
            <w:tcW w:w="0" w:type="auto"/>
            <w:hideMark/>
          </w:tcPr>
          <w:p w14:paraId="5D131051" w14:textId="77777777" w:rsidR="002B4037" w:rsidRPr="002B4037" w:rsidRDefault="002B4037" w:rsidP="002B4037">
            <w:pPr>
              <w:tabs>
                <w:tab w:val="center" w:pos="5241"/>
              </w:tabs>
              <w:rPr>
                <w:szCs w:val="20"/>
              </w:rPr>
            </w:pPr>
            <w:r w:rsidRPr="002B4037">
              <w:rPr>
                <w:b/>
                <w:bCs/>
                <w:szCs w:val="20"/>
              </w:rPr>
              <w:t>DỊCH BÀI:</w:t>
            </w:r>
          </w:p>
          <w:p w14:paraId="3F65C9D2" w14:textId="77777777" w:rsidR="002B4037" w:rsidRPr="002B4037" w:rsidRDefault="002B4037" w:rsidP="002B4037">
            <w:pPr>
              <w:tabs>
                <w:tab w:val="center" w:pos="5241"/>
              </w:tabs>
              <w:rPr>
                <w:szCs w:val="20"/>
              </w:rPr>
            </w:pPr>
            <w:r w:rsidRPr="002B4037">
              <w:rPr>
                <w:szCs w:val="20"/>
              </w:rPr>
              <w:t xml:space="preserve">Goal setting is a crucial process that involves careful </w:t>
            </w:r>
            <w:r w:rsidRPr="002B4037">
              <w:rPr>
                <w:szCs w:val="20"/>
              </w:rPr>
              <w:lastRenderedPageBreak/>
              <w:t>consideration of what you want to accomplish and requires persistent effort to make it a reality. Establishing goals gives you a target to strive for and helps to keep you motivated throughout the process. Goals also provide you with a focus and a way to measure your progress and accomplishments.</w:t>
            </w:r>
          </w:p>
        </w:tc>
        <w:tc>
          <w:tcPr>
            <w:tcW w:w="0" w:type="auto"/>
            <w:hideMark/>
          </w:tcPr>
          <w:p w14:paraId="3EFC4153" w14:textId="77777777" w:rsidR="002B4037" w:rsidRPr="002B4037" w:rsidRDefault="002B4037" w:rsidP="002B4037">
            <w:pPr>
              <w:tabs>
                <w:tab w:val="center" w:pos="5241"/>
              </w:tabs>
              <w:rPr>
                <w:szCs w:val="20"/>
              </w:rPr>
            </w:pPr>
          </w:p>
          <w:p w14:paraId="6E62E44B" w14:textId="77777777" w:rsidR="002B4037" w:rsidRPr="002B4037" w:rsidRDefault="002B4037" w:rsidP="002B4037">
            <w:pPr>
              <w:tabs>
                <w:tab w:val="center" w:pos="5241"/>
              </w:tabs>
              <w:rPr>
                <w:szCs w:val="20"/>
              </w:rPr>
            </w:pPr>
            <w:r w:rsidRPr="002B4037">
              <w:rPr>
                <w:szCs w:val="20"/>
              </w:rPr>
              <w:t xml:space="preserve">Đặt mục tiêu là một quá trình quan trọng bao gồm </w:t>
            </w:r>
            <w:r w:rsidRPr="002B4037">
              <w:rPr>
                <w:szCs w:val="20"/>
              </w:rPr>
              <w:lastRenderedPageBreak/>
              <w:t>việc cân nhắc kỹ lưỡng về những gì bạn muốn đạt được và đòi hỏi nỗ lực bền bỉ để biến nó thành hiện thực. Đặt mục tiêu cung cấp cho bạn một mục tiêu để phấn đấu và giúp bạn duy trì động lực trong suốt quá trình. Mục tiêu cũng cung cấp cho bạn sự tập trung và một cách để đo lường tiến độ và thành tích của bạn.</w:t>
            </w:r>
          </w:p>
        </w:tc>
      </w:tr>
      <w:tr w:rsidR="002B4037" w:rsidRPr="002B4037" w14:paraId="7776A03A" w14:textId="77777777" w:rsidTr="00D97E52">
        <w:tc>
          <w:tcPr>
            <w:tcW w:w="0" w:type="auto"/>
            <w:hideMark/>
          </w:tcPr>
          <w:p w14:paraId="1736A701" w14:textId="77777777" w:rsidR="002B4037" w:rsidRPr="002B4037" w:rsidRDefault="002B4037" w:rsidP="002B4037">
            <w:pPr>
              <w:tabs>
                <w:tab w:val="center" w:pos="5241"/>
              </w:tabs>
              <w:rPr>
                <w:szCs w:val="20"/>
              </w:rPr>
            </w:pPr>
            <w:r w:rsidRPr="002B4037">
              <w:rPr>
                <w:szCs w:val="20"/>
              </w:rPr>
              <w:lastRenderedPageBreak/>
              <w:t>In the pursuit of a healthy lifestyle, setting realistic goals is the key to success. However, it is important to be realistic with yourself when setting these goals. If you want to quit smoking, lose a significant amount of weight, or run a marathon, it is unlikely to happen overnight, or even in a few months or a year.</w:t>
            </w:r>
          </w:p>
        </w:tc>
        <w:tc>
          <w:tcPr>
            <w:tcW w:w="0" w:type="auto"/>
            <w:hideMark/>
          </w:tcPr>
          <w:p w14:paraId="07698DEE" w14:textId="77777777" w:rsidR="002B4037" w:rsidRPr="002B4037" w:rsidRDefault="002B4037" w:rsidP="002B4037">
            <w:pPr>
              <w:tabs>
                <w:tab w:val="center" w:pos="5241"/>
              </w:tabs>
              <w:rPr>
                <w:szCs w:val="20"/>
              </w:rPr>
            </w:pPr>
            <w:r w:rsidRPr="002B4037">
              <w:rPr>
                <w:szCs w:val="20"/>
              </w:rPr>
              <w:t>Trong việc theo đuổi một lối sống lành mạnh, đặt mục tiêu thực tế là chìa khóa thành công. Tuy nhiên, điều quan trọng là phải thực tế với chính mình khi đặt ra những mục tiêu này. Nếu bạn muốn bỏ thuốc lá, giảm cân đáng kể hoặc chạy marathon, điều đó không thể xảy ra ngay lập tức, hoặc thậm chí trong vài tháng hoặc một năm.</w:t>
            </w:r>
          </w:p>
        </w:tc>
      </w:tr>
      <w:tr w:rsidR="002B4037" w:rsidRPr="002B4037" w14:paraId="2C3EF9FF" w14:textId="77777777" w:rsidTr="00D97E52">
        <w:tc>
          <w:tcPr>
            <w:tcW w:w="0" w:type="auto"/>
            <w:hideMark/>
          </w:tcPr>
          <w:p w14:paraId="668B89E7" w14:textId="77777777" w:rsidR="002B4037" w:rsidRPr="002B4037" w:rsidRDefault="002B4037" w:rsidP="002B4037">
            <w:pPr>
              <w:tabs>
                <w:tab w:val="center" w:pos="5241"/>
              </w:tabs>
              <w:rPr>
                <w:szCs w:val="20"/>
              </w:rPr>
            </w:pPr>
            <w:r w:rsidRPr="002B4037">
              <w:rPr>
                <w:szCs w:val="20"/>
              </w:rPr>
              <w:t>Not reaching those goals might be discouraging and lead to giving up altogether. To avoid feeling overwhelmed, it is advisable to start small and concentrate on one goal at a time. If you want to lose weight, make small and achievable goals. For example, you can start by working out at least three times a week or adding more vegetables to your meals when you want seconds.</w:t>
            </w:r>
          </w:p>
        </w:tc>
        <w:tc>
          <w:tcPr>
            <w:tcW w:w="0" w:type="auto"/>
            <w:hideMark/>
          </w:tcPr>
          <w:p w14:paraId="47553E2C" w14:textId="77777777" w:rsidR="002B4037" w:rsidRPr="002B4037" w:rsidRDefault="002B4037" w:rsidP="002B4037">
            <w:pPr>
              <w:tabs>
                <w:tab w:val="center" w:pos="5241"/>
              </w:tabs>
              <w:rPr>
                <w:szCs w:val="20"/>
              </w:rPr>
            </w:pPr>
            <w:r w:rsidRPr="002B4037">
              <w:rPr>
                <w:szCs w:val="20"/>
              </w:rPr>
              <w:t>Không đạt được những mục tiêu đó có thể gây nản lòng và dẫn đến việc bỏ cuộc hoàn toàn. Để tránh cảm giác choáng ngợp, nên bắt đầu nhỏ và tập trung vào một mục tiêu tại một thời điểm. Nếu bạn muốn giảm cân, hãy đặt ra những mục tiêu nhỏ và có thể đạt được. Ví dụ, bạn có thể bắt đầu bằng cách tập luyện ít nhất ba lần một tuần hoặc thêm nhiều rau vào bữa ăn của mình khi bạn muốn ăn thêm.</w:t>
            </w:r>
          </w:p>
        </w:tc>
      </w:tr>
      <w:tr w:rsidR="002B4037" w:rsidRPr="002B4037" w14:paraId="49A5EBA2" w14:textId="77777777" w:rsidTr="00D97E52">
        <w:tc>
          <w:tcPr>
            <w:tcW w:w="0" w:type="auto"/>
            <w:hideMark/>
          </w:tcPr>
          <w:p w14:paraId="13A2E760" w14:textId="77777777" w:rsidR="002B4037" w:rsidRPr="002B4037" w:rsidRDefault="002B4037" w:rsidP="002B4037">
            <w:pPr>
              <w:tabs>
                <w:tab w:val="center" w:pos="5241"/>
              </w:tabs>
              <w:rPr>
                <w:szCs w:val="20"/>
              </w:rPr>
            </w:pPr>
            <w:r w:rsidRPr="002B4037">
              <w:rPr>
                <w:szCs w:val="20"/>
              </w:rPr>
              <w:t>By keeping a journal or using a tracking app on your phone, you can monitor your progress and ensure that you stay on track. Once these small goals become part of your routine, you can gradually add new ones, such as limiting eating out to twice a week or incorporating weightlifting into your exercise routine. These small goals are easier to achieve and will eventually lead to meeting your main goal.</w:t>
            </w:r>
          </w:p>
        </w:tc>
        <w:tc>
          <w:tcPr>
            <w:tcW w:w="0" w:type="auto"/>
            <w:hideMark/>
          </w:tcPr>
          <w:p w14:paraId="018AECAA" w14:textId="77777777" w:rsidR="002B4037" w:rsidRPr="002B4037" w:rsidRDefault="002B4037" w:rsidP="002B4037">
            <w:pPr>
              <w:tabs>
                <w:tab w:val="center" w:pos="5241"/>
              </w:tabs>
              <w:rPr>
                <w:szCs w:val="20"/>
              </w:rPr>
            </w:pPr>
            <w:r w:rsidRPr="002B4037">
              <w:rPr>
                <w:szCs w:val="20"/>
              </w:rPr>
              <w:t>Bằng cách viết nhật ký hoặc sử dụng ứng dụng theo dõi trên điện thoại, bạn có thể theo dõi tiến độ của mình và đảm bảo rằng bạn luôn đi đúng hướng. Khi những mục tiêu nhỏ này trở thành một phần của thói quen của bạn, bạn có thể dần dần thêm những mục tiêu mới, chẳng hạn như hạn chế ăn ngoài tối đa hai lần một tuần hoặc kết hợp tập tạ vào thói quen tập luyện của bạn. Những mục tiêu nhỏ này dễ đạt được hơn và cuối cùng sẽ dẫn đến việc đạt được mục tiêu chính của bạn.</w:t>
            </w:r>
          </w:p>
        </w:tc>
      </w:tr>
    </w:tbl>
    <w:p w14:paraId="7D4D7054" w14:textId="77777777" w:rsidR="002B4037" w:rsidRPr="002B4037" w:rsidRDefault="002B4037" w:rsidP="002B4037">
      <w:pPr>
        <w:tabs>
          <w:tab w:val="center" w:pos="5241"/>
        </w:tabs>
        <w:rPr>
          <w:szCs w:val="22"/>
        </w:rPr>
      </w:pPr>
    </w:p>
    <w:p w14:paraId="1EDB40F3" w14:textId="77777777" w:rsidR="002B4037" w:rsidRPr="002B4037" w:rsidRDefault="002B4037" w:rsidP="002B4037">
      <w:pPr>
        <w:rPr>
          <w:szCs w:val="22"/>
        </w:rPr>
      </w:pPr>
      <w:r w:rsidRPr="002B4037">
        <w:rPr>
          <w:szCs w:val="22"/>
        </w:rPr>
        <w:t>Từ ‘accomplish’ trong đoạn 1 có nghĩa gần nhất với _______.</w:t>
      </w:r>
    </w:p>
    <w:p w14:paraId="5C577C9F" w14:textId="77777777" w:rsidR="002B4037" w:rsidRPr="002B4037" w:rsidRDefault="002B4037" w:rsidP="002B4037">
      <w:pPr>
        <w:rPr>
          <w:szCs w:val="22"/>
        </w:rPr>
      </w:pPr>
      <w:r w:rsidRPr="002B4037">
        <w:rPr>
          <w:b/>
          <w:bCs/>
          <w:szCs w:val="22"/>
        </w:rPr>
        <w:t>A.</w:t>
      </w:r>
      <w:r w:rsidRPr="002B4037">
        <w:rPr>
          <w:szCs w:val="22"/>
        </w:rPr>
        <w:t> attempt (v): cố gắng</w:t>
      </w:r>
    </w:p>
    <w:p w14:paraId="2354D181" w14:textId="77777777" w:rsidR="002B4037" w:rsidRPr="002B4037" w:rsidRDefault="002B4037" w:rsidP="002B4037">
      <w:pPr>
        <w:rPr>
          <w:szCs w:val="22"/>
        </w:rPr>
      </w:pPr>
      <w:r w:rsidRPr="002B4037">
        <w:rPr>
          <w:b/>
          <w:bCs/>
          <w:szCs w:val="22"/>
        </w:rPr>
        <w:t>B.</w:t>
      </w:r>
      <w:r w:rsidRPr="002B4037">
        <w:rPr>
          <w:szCs w:val="22"/>
        </w:rPr>
        <w:t> continue (v): tiếp tục</w:t>
      </w:r>
    </w:p>
    <w:p w14:paraId="07F6115E" w14:textId="77777777" w:rsidR="002B4037" w:rsidRPr="002B4037" w:rsidRDefault="002B4037" w:rsidP="002B4037">
      <w:pPr>
        <w:rPr>
          <w:szCs w:val="22"/>
        </w:rPr>
      </w:pPr>
      <w:r w:rsidRPr="002B4037">
        <w:rPr>
          <w:b/>
          <w:bCs/>
          <w:szCs w:val="22"/>
        </w:rPr>
        <w:t>C.</w:t>
      </w:r>
      <w:r w:rsidRPr="002B4037">
        <w:rPr>
          <w:szCs w:val="22"/>
        </w:rPr>
        <w:t> achieve (v): đạt được</w:t>
      </w:r>
    </w:p>
    <w:p w14:paraId="0604EBEA" w14:textId="77777777" w:rsidR="002B4037" w:rsidRPr="002B4037" w:rsidRDefault="002B4037" w:rsidP="002B4037">
      <w:pPr>
        <w:rPr>
          <w:szCs w:val="22"/>
        </w:rPr>
      </w:pPr>
      <w:r w:rsidRPr="002B4037">
        <w:rPr>
          <w:b/>
          <w:bCs/>
          <w:szCs w:val="22"/>
        </w:rPr>
        <w:t>D.</w:t>
      </w:r>
      <w:r w:rsidRPr="002B4037">
        <w:rPr>
          <w:szCs w:val="22"/>
        </w:rPr>
        <w:t> access (v): truy cập</w:t>
      </w:r>
    </w:p>
    <w:p w14:paraId="05DB1C4B" w14:textId="77777777" w:rsidR="002B4037" w:rsidRPr="002B4037" w:rsidRDefault="002B4037" w:rsidP="002B4037">
      <w:pPr>
        <w:rPr>
          <w:szCs w:val="22"/>
        </w:rPr>
      </w:pPr>
      <w:r w:rsidRPr="002B4037">
        <w:rPr>
          <w:b/>
          <w:bCs/>
          <w:szCs w:val="22"/>
        </w:rPr>
        <w:t>Thông tin:</w:t>
      </w:r>
    </w:p>
    <w:p w14:paraId="41D92A22" w14:textId="77777777" w:rsidR="002B4037" w:rsidRPr="002B4037" w:rsidRDefault="002B4037" w:rsidP="002B4037">
      <w:pPr>
        <w:rPr>
          <w:szCs w:val="22"/>
        </w:rPr>
      </w:pPr>
      <w:r w:rsidRPr="002B4037">
        <w:rPr>
          <w:szCs w:val="22"/>
        </w:rPr>
        <w:t>accomplish (v): đạt được, hoàn thành = achieve</w:t>
      </w:r>
    </w:p>
    <w:p w14:paraId="43323FBB" w14:textId="77777777" w:rsidR="002B4037" w:rsidRPr="002B4037" w:rsidRDefault="002B4037" w:rsidP="002B4037">
      <w:pPr>
        <w:rPr>
          <w:szCs w:val="22"/>
        </w:rPr>
      </w:pPr>
      <w:r w:rsidRPr="002B4037">
        <w:rPr>
          <w:b/>
          <w:bCs/>
          <w:szCs w:val="22"/>
        </w:rPr>
        <w:t>→ Chọn đáp án C</w:t>
      </w:r>
    </w:p>
    <w:p w14:paraId="79C3B98E" w14:textId="77777777" w:rsidR="002B4037" w:rsidRPr="002B4037" w:rsidRDefault="002B4037" w:rsidP="002B4037">
      <w:pPr>
        <w:rPr>
          <w:b/>
          <w:bCs/>
          <w:color w:val="FF0000"/>
          <w:szCs w:val="22"/>
        </w:rPr>
      </w:pPr>
    </w:p>
    <w:p w14:paraId="64B26782" w14:textId="77777777" w:rsidR="002B4037" w:rsidRPr="002B4037" w:rsidRDefault="002B4037" w:rsidP="002B4037">
      <w:pPr>
        <w:rPr>
          <w:szCs w:val="22"/>
        </w:rPr>
      </w:pPr>
      <w:r w:rsidRPr="002B4037">
        <w:rPr>
          <w:b/>
          <w:bCs/>
          <w:color w:val="FF0000"/>
          <w:szCs w:val="22"/>
        </w:rPr>
        <w:t>Question 24</w:t>
      </w:r>
      <w:r w:rsidRPr="002B4037">
        <w:rPr>
          <w:color w:val="FF0000"/>
          <w:szCs w:val="22"/>
        </w:rPr>
        <w:t>:</w:t>
      </w:r>
      <w:r w:rsidRPr="002B4037">
        <w:rPr>
          <w:szCs w:val="22"/>
        </w:rPr>
        <w:t xml:space="preserve"> </w:t>
      </w:r>
    </w:p>
    <w:p w14:paraId="2B39C7DC" w14:textId="77777777" w:rsidR="002B4037" w:rsidRPr="002B4037" w:rsidRDefault="002B4037" w:rsidP="002B4037">
      <w:pPr>
        <w:rPr>
          <w:szCs w:val="22"/>
        </w:rPr>
      </w:pPr>
      <w:r w:rsidRPr="002B4037">
        <w:rPr>
          <w:szCs w:val="22"/>
        </w:rPr>
        <w:t>Câu nào sau đây KHÔNG được đề cập như 1 lợi ích của việc đặt mục tiêu?</w:t>
      </w:r>
    </w:p>
    <w:p w14:paraId="62B51065" w14:textId="77777777" w:rsidR="002B4037" w:rsidRPr="002B4037" w:rsidRDefault="002B4037" w:rsidP="002B4037">
      <w:pPr>
        <w:rPr>
          <w:szCs w:val="22"/>
        </w:rPr>
      </w:pPr>
      <w:r w:rsidRPr="002B4037">
        <w:rPr>
          <w:b/>
          <w:bCs/>
          <w:szCs w:val="22"/>
        </w:rPr>
        <w:t>A.</w:t>
      </w:r>
      <w:r w:rsidRPr="002B4037">
        <w:rPr>
          <w:szCs w:val="22"/>
        </w:rPr>
        <w:t> Giúp bạn duy trì động lực trong suốt quá trình</w:t>
      </w:r>
    </w:p>
    <w:p w14:paraId="5742EBD9" w14:textId="77777777" w:rsidR="002B4037" w:rsidRPr="002B4037" w:rsidRDefault="002B4037" w:rsidP="002B4037">
      <w:pPr>
        <w:rPr>
          <w:szCs w:val="22"/>
        </w:rPr>
      </w:pPr>
      <w:r w:rsidRPr="002B4037">
        <w:rPr>
          <w:b/>
          <w:bCs/>
          <w:szCs w:val="22"/>
        </w:rPr>
        <w:lastRenderedPageBreak/>
        <w:t>B.</w:t>
      </w:r>
      <w:r w:rsidRPr="002B4037">
        <w:rPr>
          <w:szCs w:val="22"/>
        </w:rPr>
        <w:t> Cung cấp cho bạn một cách để đo lường tiến độ</w:t>
      </w:r>
    </w:p>
    <w:p w14:paraId="3D5ED905" w14:textId="77777777" w:rsidR="002B4037" w:rsidRPr="002B4037" w:rsidRDefault="002B4037" w:rsidP="002B4037">
      <w:pPr>
        <w:rPr>
          <w:szCs w:val="22"/>
        </w:rPr>
      </w:pPr>
      <w:r w:rsidRPr="002B4037">
        <w:rPr>
          <w:b/>
          <w:bCs/>
          <w:szCs w:val="22"/>
        </w:rPr>
        <w:t>C.</w:t>
      </w:r>
      <w:r w:rsidRPr="002B4037">
        <w:rPr>
          <w:szCs w:val="22"/>
        </w:rPr>
        <w:t> Giúp bạn đạt được mục tiêu ngay lập tức</w:t>
      </w:r>
    </w:p>
    <w:p w14:paraId="7AB871F3" w14:textId="77777777" w:rsidR="002B4037" w:rsidRPr="002B4037" w:rsidRDefault="002B4037" w:rsidP="002B4037">
      <w:pPr>
        <w:rPr>
          <w:szCs w:val="22"/>
        </w:rPr>
      </w:pPr>
      <w:r w:rsidRPr="002B4037">
        <w:rPr>
          <w:b/>
          <w:bCs/>
          <w:szCs w:val="22"/>
        </w:rPr>
        <w:t>D.</w:t>
      </w:r>
      <w:r w:rsidRPr="002B4037">
        <w:rPr>
          <w:szCs w:val="22"/>
        </w:rPr>
        <w:t> Cho bạn một mục tiêu để phấn đấu</w:t>
      </w:r>
    </w:p>
    <w:p w14:paraId="10F86F04" w14:textId="77777777" w:rsidR="002B4037" w:rsidRPr="002B4037" w:rsidRDefault="002B4037" w:rsidP="002B4037">
      <w:pPr>
        <w:rPr>
          <w:szCs w:val="22"/>
        </w:rPr>
      </w:pPr>
      <w:r w:rsidRPr="002B4037">
        <w:rPr>
          <w:b/>
          <w:bCs/>
          <w:szCs w:val="22"/>
        </w:rPr>
        <w:t>Thông tin:</w:t>
      </w:r>
    </w:p>
    <w:p w14:paraId="25C7AA1F" w14:textId="77777777" w:rsidR="002B4037" w:rsidRPr="002B4037" w:rsidRDefault="002B4037" w:rsidP="002B4037">
      <w:pPr>
        <w:rPr>
          <w:szCs w:val="22"/>
        </w:rPr>
      </w:pPr>
      <w:r w:rsidRPr="002B4037">
        <w:rPr>
          <w:szCs w:val="22"/>
        </w:rPr>
        <w:t>Establishing goals </w:t>
      </w:r>
      <w:r w:rsidRPr="002B4037">
        <w:rPr>
          <w:b/>
          <w:bCs/>
          <w:szCs w:val="22"/>
        </w:rPr>
        <w:t>gives you a target to strive for</w:t>
      </w:r>
      <w:r w:rsidRPr="002B4037">
        <w:rPr>
          <w:szCs w:val="22"/>
        </w:rPr>
        <w:t> and helps to </w:t>
      </w:r>
      <w:r w:rsidRPr="002B4037">
        <w:rPr>
          <w:b/>
          <w:bCs/>
          <w:szCs w:val="22"/>
        </w:rPr>
        <w:t>keep you motivated</w:t>
      </w:r>
      <w:r w:rsidRPr="002B4037">
        <w:rPr>
          <w:szCs w:val="22"/>
        </w:rPr>
        <w:t> throughout the process. Goals also provide you with a focus and </w:t>
      </w:r>
      <w:r w:rsidRPr="002B4037">
        <w:rPr>
          <w:b/>
          <w:bCs/>
          <w:szCs w:val="22"/>
        </w:rPr>
        <w:t>a way to measure your progress and accomplishments</w:t>
      </w:r>
      <w:r w:rsidRPr="002B4037">
        <w:rPr>
          <w:szCs w:val="22"/>
        </w:rPr>
        <w:t>. (Đặt mục tiêu cung cấp cho bạn một mục tiêu để phấn đấu và giúp bạn duy trì động lực trong suốt quá trình. Mục tiêu cũng cung cấp cho bạn sự tập trung và một cách để đo lường tiến độ và thành tích của bạn.)</w:t>
      </w:r>
    </w:p>
    <w:p w14:paraId="77D62D8B" w14:textId="77777777" w:rsidR="002B4037" w:rsidRPr="002B4037" w:rsidRDefault="002B4037" w:rsidP="002B4037">
      <w:pPr>
        <w:rPr>
          <w:szCs w:val="22"/>
        </w:rPr>
      </w:pPr>
      <w:r w:rsidRPr="002B4037">
        <w:rPr>
          <w:b/>
          <w:bCs/>
          <w:szCs w:val="22"/>
        </w:rPr>
        <w:t>→ Chọn đáp án C</w:t>
      </w:r>
    </w:p>
    <w:p w14:paraId="6E9E15DE" w14:textId="77777777" w:rsidR="002B4037" w:rsidRPr="002B4037" w:rsidRDefault="002B4037" w:rsidP="002B4037">
      <w:pPr>
        <w:rPr>
          <w:b/>
          <w:bCs/>
          <w:color w:val="FF0000"/>
          <w:szCs w:val="22"/>
        </w:rPr>
      </w:pPr>
    </w:p>
    <w:p w14:paraId="41B9E6E6" w14:textId="77777777" w:rsidR="002B4037" w:rsidRPr="002B4037" w:rsidRDefault="002B4037" w:rsidP="002B4037">
      <w:pPr>
        <w:rPr>
          <w:szCs w:val="22"/>
        </w:rPr>
      </w:pPr>
      <w:r w:rsidRPr="002B4037">
        <w:rPr>
          <w:b/>
          <w:bCs/>
          <w:color w:val="FF0000"/>
          <w:szCs w:val="22"/>
        </w:rPr>
        <w:t>Question 25</w:t>
      </w:r>
      <w:r w:rsidRPr="002B4037">
        <w:rPr>
          <w:color w:val="FF0000"/>
          <w:szCs w:val="22"/>
        </w:rPr>
        <w:t>:</w:t>
      </w:r>
      <w:r w:rsidRPr="002B4037">
        <w:rPr>
          <w:szCs w:val="22"/>
        </w:rPr>
        <w:t xml:space="preserve"> </w:t>
      </w:r>
    </w:p>
    <w:p w14:paraId="13DBEC22" w14:textId="77777777" w:rsidR="002B4037" w:rsidRPr="002B4037" w:rsidRDefault="002B4037" w:rsidP="002B4037">
      <w:pPr>
        <w:rPr>
          <w:szCs w:val="22"/>
        </w:rPr>
      </w:pPr>
      <w:r w:rsidRPr="002B4037">
        <w:rPr>
          <w:szCs w:val="22"/>
        </w:rPr>
        <w:t>Câu nào sau đây diễn giải lại câu gạch chân trong đoạn 2 một cách đúng nhất?</w:t>
      </w:r>
    </w:p>
    <w:p w14:paraId="76FEA160" w14:textId="77777777" w:rsidR="002B4037" w:rsidRPr="002B4037" w:rsidRDefault="002B4037" w:rsidP="002B4037">
      <w:pPr>
        <w:rPr>
          <w:szCs w:val="22"/>
        </w:rPr>
      </w:pPr>
      <w:r w:rsidRPr="002B4037">
        <w:rPr>
          <w:b/>
          <w:bCs/>
          <w:szCs w:val="22"/>
        </w:rPr>
        <w:t>A.</w:t>
      </w:r>
      <w:r w:rsidRPr="002B4037">
        <w:rPr>
          <w:szCs w:val="22"/>
        </w:rPr>
        <w:t> Việc theo đuổi một lối sống lành mạnh chỉ có thể thực hiện được khi đặt ra những mục tiêu có thể đạt được. Sai vì dùng ‘only’.</w:t>
      </w:r>
    </w:p>
    <w:p w14:paraId="2181D597" w14:textId="77777777" w:rsidR="002B4037" w:rsidRPr="002B4037" w:rsidRDefault="002B4037" w:rsidP="002B4037">
      <w:pPr>
        <w:rPr>
          <w:szCs w:val="22"/>
        </w:rPr>
      </w:pPr>
      <w:r w:rsidRPr="002B4037">
        <w:rPr>
          <w:b/>
          <w:bCs/>
          <w:szCs w:val="22"/>
        </w:rPr>
        <w:t>B.</w:t>
      </w:r>
      <w:r w:rsidRPr="002B4037">
        <w:rPr>
          <w:szCs w:val="22"/>
        </w:rPr>
        <w:t> Đặt ra những mục tiêu có thể đạt được đóng một vai trò quan trọng trong việc có được một lối sống lành mạnh.</w:t>
      </w:r>
    </w:p>
    <w:p w14:paraId="0CEBC31F" w14:textId="77777777" w:rsidR="002B4037" w:rsidRPr="002B4037" w:rsidRDefault="002B4037" w:rsidP="002B4037">
      <w:pPr>
        <w:rPr>
          <w:szCs w:val="22"/>
        </w:rPr>
      </w:pPr>
      <w:r w:rsidRPr="002B4037">
        <w:rPr>
          <w:b/>
          <w:bCs/>
          <w:szCs w:val="22"/>
        </w:rPr>
        <w:t>C.</w:t>
      </w:r>
      <w:r w:rsidRPr="002B4037">
        <w:rPr>
          <w:szCs w:val="22"/>
        </w:rPr>
        <w:t> Đặt mục tiêu cho một lối sống lành mạnh đòi hỏi phải tập trung vào thành công hơn tất cả. Sai nghĩa</w:t>
      </w:r>
    </w:p>
    <w:p w14:paraId="4BA937C1" w14:textId="77777777" w:rsidR="002B4037" w:rsidRPr="002B4037" w:rsidRDefault="002B4037" w:rsidP="002B4037">
      <w:pPr>
        <w:rPr>
          <w:szCs w:val="22"/>
        </w:rPr>
      </w:pPr>
      <w:r w:rsidRPr="002B4037">
        <w:rPr>
          <w:b/>
          <w:bCs/>
          <w:szCs w:val="22"/>
        </w:rPr>
        <w:t>D.</w:t>
      </w:r>
      <w:r w:rsidRPr="002B4037">
        <w:rPr>
          <w:szCs w:val="22"/>
        </w:rPr>
        <w:t> Có được một lối sống lành mạnh phụ thuộc hoàn toàn vào việc vượt qua những thách thức không thực tế. Sai vì dùng ‘entirely’.</w:t>
      </w:r>
    </w:p>
    <w:p w14:paraId="35CCC97F" w14:textId="77777777" w:rsidR="002B4037" w:rsidRPr="002B4037" w:rsidRDefault="002B4037" w:rsidP="002B4037">
      <w:pPr>
        <w:rPr>
          <w:szCs w:val="22"/>
        </w:rPr>
      </w:pPr>
      <w:r w:rsidRPr="002B4037">
        <w:rPr>
          <w:b/>
          <w:bCs/>
          <w:szCs w:val="22"/>
        </w:rPr>
        <w:t>Thông tin:</w:t>
      </w:r>
    </w:p>
    <w:p w14:paraId="0C5AD393" w14:textId="77777777" w:rsidR="002B4037" w:rsidRPr="002B4037" w:rsidRDefault="002B4037" w:rsidP="002B4037">
      <w:pPr>
        <w:rPr>
          <w:szCs w:val="22"/>
        </w:rPr>
      </w:pPr>
      <w:r w:rsidRPr="002B4037">
        <w:rPr>
          <w:szCs w:val="22"/>
        </w:rPr>
        <w:t>In the pursuit of a healthy lifestyle, setting realistic goals is the key to success. (Trong việc theo đuổi một lối sống lành mạnh, đặt mục tiêu thực tế là chìa khóa thành công.)</w:t>
      </w:r>
    </w:p>
    <w:p w14:paraId="137357FE" w14:textId="77777777" w:rsidR="002B4037" w:rsidRPr="002B4037" w:rsidRDefault="002B4037" w:rsidP="002B4037">
      <w:pPr>
        <w:rPr>
          <w:szCs w:val="22"/>
        </w:rPr>
      </w:pPr>
      <w:r w:rsidRPr="002B4037">
        <w:rPr>
          <w:b/>
          <w:bCs/>
          <w:szCs w:val="22"/>
        </w:rPr>
        <w:t>→ Chọn đáp án B</w:t>
      </w:r>
    </w:p>
    <w:p w14:paraId="4B03577B" w14:textId="77777777" w:rsidR="002B4037" w:rsidRPr="002B4037" w:rsidRDefault="002B4037" w:rsidP="002B4037">
      <w:pPr>
        <w:rPr>
          <w:b/>
          <w:bCs/>
          <w:color w:val="FF0000"/>
          <w:szCs w:val="22"/>
        </w:rPr>
      </w:pPr>
    </w:p>
    <w:p w14:paraId="5A3FE9F7" w14:textId="77777777" w:rsidR="002B4037" w:rsidRPr="002B4037" w:rsidRDefault="002B4037" w:rsidP="002B4037">
      <w:pPr>
        <w:rPr>
          <w:szCs w:val="22"/>
        </w:rPr>
      </w:pPr>
      <w:r w:rsidRPr="002B4037">
        <w:rPr>
          <w:b/>
          <w:bCs/>
          <w:color w:val="FF0000"/>
          <w:szCs w:val="22"/>
        </w:rPr>
        <w:t>Question 26</w:t>
      </w:r>
      <w:r w:rsidRPr="002B4037">
        <w:rPr>
          <w:color w:val="FF0000"/>
          <w:szCs w:val="22"/>
        </w:rPr>
        <w:t>:</w:t>
      </w:r>
      <w:r w:rsidRPr="002B4037">
        <w:rPr>
          <w:szCs w:val="22"/>
        </w:rPr>
        <w:t xml:space="preserve"> </w:t>
      </w:r>
    </w:p>
    <w:p w14:paraId="60FF923A" w14:textId="77777777" w:rsidR="002B4037" w:rsidRPr="002B4037" w:rsidRDefault="002B4037" w:rsidP="002B4037">
      <w:pPr>
        <w:rPr>
          <w:szCs w:val="22"/>
        </w:rPr>
      </w:pPr>
      <w:r w:rsidRPr="002B4037">
        <w:rPr>
          <w:szCs w:val="22"/>
        </w:rPr>
        <w:t>Từ ‘discouraging’ trong đoạn 3 trái nghĩa với _______.</w:t>
      </w:r>
    </w:p>
    <w:p w14:paraId="4799B1AF" w14:textId="77777777" w:rsidR="002B4037" w:rsidRPr="002B4037" w:rsidRDefault="002B4037" w:rsidP="002B4037">
      <w:pPr>
        <w:rPr>
          <w:szCs w:val="22"/>
        </w:rPr>
      </w:pPr>
      <w:r w:rsidRPr="002B4037">
        <w:rPr>
          <w:b/>
          <w:bCs/>
          <w:szCs w:val="22"/>
        </w:rPr>
        <w:t>A.</w:t>
      </w:r>
      <w:r w:rsidRPr="002B4037">
        <w:rPr>
          <w:szCs w:val="22"/>
        </w:rPr>
        <w:t> overwhelming (adj): áp đảo</w:t>
      </w:r>
    </w:p>
    <w:p w14:paraId="6E424EA7" w14:textId="77777777" w:rsidR="002B4037" w:rsidRPr="002B4037" w:rsidRDefault="002B4037" w:rsidP="002B4037">
      <w:pPr>
        <w:rPr>
          <w:szCs w:val="22"/>
        </w:rPr>
      </w:pPr>
      <w:r w:rsidRPr="002B4037">
        <w:rPr>
          <w:b/>
          <w:bCs/>
          <w:szCs w:val="22"/>
        </w:rPr>
        <w:t>B.</w:t>
      </w:r>
      <w:r w:rsidRPr="002B4037">
        <w:rPr>
          <w:szCs w:val="22"/>
        </w:rPr>
        <w:t> independent (adj): độc lập</w:t>
      </w:r>
    </w:p>
    <w:p w14:paraId="00D052D6" w14:textId="77777777" w:rsidR="002B4037" w:rsidRPr="002B4037" w:rsidRDefault="002B4037" w:rsidP="002B4037">
      <w:pPr>
        <w:rPr>
          <w:szCs w:val="22"/>
        </w:rPr>
      </w:pPr>
      <w:r w:rsidRPr="002B4037">
        <w:rPr>
          <w:b/>
          <w:bCs/>
          <w:szCs w:val="22"/>
        </w:rPr>
        <w:t>C.</w:t>
      </w:r>
      <w:r w:rsidRPr="002B4037">
        <w:rPr>
          <w:szCs w:val="22"/>
        </w:rPr>
        <w:t> concerning (adj): đáng lo ngại</w:t>
      </w:r>
    </w:p>
    <w:p w14:paraId="53067A16" w14:textId="77777777" w:rsidR="002B4037" w:rsidRPr="002B4037" w:rsidRDefault="002B4037" w:rsidP="002B4037">
      <w:pPr>
        <w:rPr>
          <w:szCs w:val="22"/>
        </w:rPr>
      </w:pPr>
      <w:r w:rsidRPr="002B4037">
        <w:rPr>
          <w:b/>
          <w:bCs/>
          <w:szCs w:val="22"/>
        </w:rPr>
        <w:t>D.</w:t>
      </w:r>
      <w:r w:rsidRPr="002B4037">
        <w:rPr>
          <w:szCs w:val="22"/>
        </w:rPr>
        <w:t> motivating (adj): mang lại động lực</w:t>
      </w:r>
    </w:p>
    <w:p w14:paraId="3A868D7D" w14:textId="77777777" w:rsidR="002B4037" w:rsidRPr="002B4037" w:rsidRDefault="002B4037" w:rsidP="002B4037">
      <w:pPr>
        <w:rPr>
          <w:szCs w:val="22"/>
        </w:rPr>
      </w:pPr>
      <w:r w:rsidRPr="002B4037">
        <w:rPr>
          <w:b/>
          <w:bCs/>
          <w:szCs w:val="22"/>
        </w:rPr>
        <w:t>Thông tin:</w:t>
      </w:r>
    </w:p>
    <w:p w14:paraId="56EEBE23" w14:textId="77777777" w:rsidR="002B4037" w:rsidRPr="002B4037" w:rsidRDefault="002B4037" w:rsidP="002B4037">
      <w:pPr>
        <w:rPr>
          <w:szCs w:val="22"/>
        </w:rPr>
      </w:pPr>
      <w:r w:rsidRPr="002B4037">
        <w:rPr>
          <w:szCs w:val="22"/>
        </w:rPr>
        <w:t>discourage (adj): nản lòng &gt;&lt; motivating</w:t>
      </w:r>
    </w:p>
    <w:p w14:paraId="20013ABB" w14:textId="77777777" w:rsidR="002B4037" w:rsidRPr="002B4037" w:rsidRDefault="002B4037" w:rsidP="002B4037">
      <w:pPr>
        <w:rPr>
          <w:szCs w:val="22"/>
        </w:rPr>
      </w:pPr>
      <w:r w:rsidRPr="002B4037">
        <w:rPr>
          <w:b/>
          <w:bCs/>
          <w:szCs w:val="22"/>
        </w:rPr>
        <w:t>→ Chọn đáp án D</w:t>
      </w:r>
    </w:p>
    <w:p w14:paraId="6A36CEA1" w14:textId="77777777" w:rsidR="002B4037" w:rsidRPr="002B4037" w:rsidRDefault="002B4037" w:rsidP="002B4037">
      <w:pPr>
        <w:rPr>
          <w:b/>
          <w:bCs/>
          <w:color w:val="FF0000"/>
          <w:szCs w:val="22"/>
        </w:rPr>
      </w:pPr>
    </w:p>
    <w:p w14:paraId="53A1E741" w14:textId="77777777" w:rsidR="002B4037" w:rsidRPr="002B4037" w:rsidRDefault="002B4037" w:rsidP="002B4037">
      <w:pPr>
        <w:rPr>
          <w:szCs w:val="22"/>
        </w:rPr>
      </w:pPr>
      <w:r w:rsidRPr="002B4037">
        <w:rPr>
          <w:b/>
          <w:bCs/>
          <w:color w:val="FF0000"/>
          <w:szCs w:val="22"/>
        </w:rPr>
        <w:t>Question 27</w:t>
      </w:r>
      <w:r w:rsidRPr="002B4037">
        <w:rPr>
          <w:color w:val="FF0000"/>
          <w:szCs w:val="22"/>
        </w:rPr>
        <w:t>:</w:t>
      </w:r>
      <w:r w:rsidRPr="002B4037">
        <w:rPr>
          <w:szCs w:val="22"/>
        </w:rPr>
        <w:t xml:space="preserve"> </w:t>
      </w:r>
    </w:p>
    <w:p w14:paraId="0531909E" w14:textId="77777777" w:rsidR="002B4037" w:rsidRPr="002B4037" w:rsidRDefault="002B4037" w:rsidP="002B4037">
      <w:pPr>
        <w:rPr>
          <w:szCs w:val="22"/>
        </w:rPr>
      </w:pPr>
      <w:r w:rsidRPr="002B4037">
        <w:rPr>
          <w:szCs w:val="22"/>
        </w:rPr>
        <w:t>Từ ‘ones’ trong đoạn 4 ám chỉ _______.</w:t>
      </w:r>
    </w:p>
    <w:p w14:paraId="5985B55E" w14:textId="77777777" w:rsidR="002B4037" w:rsidRPr="002B4037" w:rsidRDefault="002B4037" w:rsidP="002B4037">
      <w:pPr>
        <w:rPr>
          <w:szCs w:val="22"/>
        </w:rPr>
      </w:pPr>
      <w:r w:rsidRPr="002B4037">
        <w:rPr>
          <w:b/>
          <w:bCs/>
          <w:szCs w:val="22"/>
        </w:rPr>
        <w:t>A.</w:t>
      </w:r>
      <w:r w:rsidRPr="002B4037">
        <w:rPr>
          <w:szCs w:val="22"/>
        </w:rPr>
        <w:t> small goals (n): mục tiêu nhỏ</w:t>
      </w:r>
    </w:p>
    <w:p w14:paraId="798BCB49" w14:textId="77777777" w:rsidR="002B4037" w:rsidRPr="002B4037" w:rsidRDefault="002B4037" w:rsidP="002B4037">
      <w:pPr>
        <w:rPr>
          <w:szCs w:val="22"/>
        </w:rPr>
      </w:pPr>
      <w:r w:rsidRPr="002B4037">
        <w:rPr>
          <w:b/>
          <w:bCs/>
          <w:szCs w:val="22"/>
        </w:rPr>
        <w:t>B.</w:t>
      </w:r>
      <w:r w:rsidRPr="002B4037">
        <w:rPr>
          <w:szCs w:val="22"/>
        </w:rPr>
        <w:t> routines (n): thói quen</w:t>
      </w:r>
    </w:p>
    <w:p w14:paraId="03029E31" w14:textId="77777777" w:rsidR="002B4037" w:rsidRPr="002B4037" w:rsidRDefault="002B4037" w:rsidP="002B4037">
      <w:pPr>
        <w:rPr>
          <w:szCs w:val="22"/>
        </w:rPr>
      </w:pPr>
      <w:r w:rsidRPr="002B4037">
        <w:rPr>
          <w:b/>
          <w:bCs/>
          <w:szCs w:val="22"/>
        </w:rPr>
        <w:t>C.</w:t>
      </w:r>
      <w:r w:rsidRPr="002B4037">
        <w:rPr>
          <w:szCs w:val="22"/>
        </w:rPr>
        <w:t> meals (n): bữa ăn</w:t>
      </w:r>
    </w:p>
    <w:p w14:paraId="167B7C38" w14:textId="77777777" w:rsidR="002B4037" w:rsidRPr="002B4037" w:rsidRDefault="002B4037" w:rsidP="002B4037">
      <w:pPr>
        <w:rPr>
          <w:szCs w:val="22"/>
        </w:rPr>
      </w:pPr>
      <w:r w:rsidRPr="002B4037">
        <w:rPr>
          <w:b/>
          <w:bCs/>
          <w:szCs w:val="22"/>
        </w:rPr>
        <w:t>D.</w:t>
      </w:r>
      <w:r w:rsidRPr="002B4037">
        <w:rPr>
          <w:szCs w:val="22"/>
        </w:rPr>
        <w:t> seconds (n): khẩu phần ăn thứ hai</w:t>
      </w:r>
    </w:p>
    <w:p w14:paraId="1A592F97" w14:textId="77777777" w:rsidR="002B4037" w:rsidRPr="002B4037" w:rsidRDefault="002B4037" w:rsidP="002B4037">
      <w:pPr>
        <w:rPr>
          <w:szCs w:val="22"/>
        </w:rPr>
      </w:pPr>
      <w:r w:rsidRPr="002B4037">
        <w:rPr>
          <w:b/>
          <w:bCs/>
          <w:szCs w:val="22"/>
        </w:rPr>
        <w:t>Thông tin:</w:t>
      </w:r>
    </w:p>
    <w:p w14:paraId="6A8363A8" w14:textId="77777777" w:rsidR="002B4037" w:rsidRPr="002B4037" w:rsidRDefault="002B4037" w:rsidP="002B4037">
      <w:pPr>
        <w:rPr>
          <w:szCs w:val="22"/>
        </w:rPr>
      </w:pPr>
      <w:r w:rsidRPr="002B4037">
        <w:rPr>
          <w:szCs w:val="22"/>
        </w:rPr>
        <w:t>Once these </w:t>
      </w:r>
      <w:ins w:id="0" w:author="Unknown">
        <w:r w:rsidRPr="002B4037">
          <w:rPr>
            <w:b/>
            <w:bCs/>
            <w:szCs w:val="22"/>
          </w:rPr>
          <w:t>small goals</w:t>
        </w:r>
      </w:ins>
      <w:r w:rsidRPr="002B4037">
        <w:rPr>
          <w:szCs w:val="22"/>
        </w:rPr>
        <w:t> become part of your routine, you can gradually add new</w:t>
      </w:r>
      <w:ins w:id="1" w:author="Unknown">
        <w:r w:rsidRPr="002B4037">
          <w:rPr>
            <w:b/>
            <w:bCs/>
            <w:szCs w:val="22"/>
          </w:rPr>
          <w:t> ones</w:t>
        </w:r>
      </w:ins>
      <w:r w:rsidRPr="002B4037">
        <w:rPr>
          <w:szCs w:val="22"/>
        </w:rPr>
        <w:t>. (Khi những mục tiêu nhỏ này trở thành một phần của thói quen của bạn, bạn có thể dần dần thêm những mục tiêu mới</w:t>
      </w:r>
      <w:r w:rsidRPr="002B4037">
        <w:rPr>
          <w:b/>
          <w:bCs/>
          <w:szCs w:val="22"/>
        </w:rPr>
        <w:t>.)</w:t>
      </w:r>
    </w:p>
    <w:p w14:paraId="4D931FE3" w14:textId="77777777" w:rsidR="002B4037" w:rsidRPr="002B4037" w:rsidRDefault="002B4037" w:rsidP="002B4037">
      <w:pPr>
        <w:rPr>
          <w:szCs w:val="22"/>
        </w:rPr>
      </w:pPr>
      <w:r w:rsidRPr="002B4037">
        <w:rPr>
          <w:b/>
          <w:bCs/>
          <w:szCs w:val="22"/>
        </w:rPr>
        <w:lastRenderedPageBreak/>
        <w:t>→ Chọn đáp án A</w:t>
      </w:r>
    </w:p>
    <w:p w14:paraId="203B2AF9" w14:textId="77777777" w:rsidR="002B4037" w:rsidRPr="002B4037" w:rsidRDefault="002B4037" w:rsidP="002B4037">
      <w:pPr>
        <w:rPr>
          <w:b/>
          <w:bCs/>
          <w:color w:val="FF0000"/>
          <w:szCs w:val="22"/>
        </w:rPr>
      </w:pPr>
    </w:p>
    <w:p w14:paraId="18EC4E54" w14:textId="77777777" w:rsidR="002B4037" w:rsidRPr="002B4037" w:rsidRDefault="002B4037" w:rsidP="002B4037">
      <w:pPr>
        <w:rPr>
          <w:szCs w:val="22"/>
        </w:rPr>
      </w:pPr>
      <w:r w:rsidRPr="002B4037">
        <w:rPr>
          <w:b/>
          <w:bCs/>
          <w:color w:val="FF0000"/>
          <w:szCs w:val="22"/>
        </w:rPr>
        <w:t>Question 28</w:t>
      </w:r>
      <w:r w:rsidRPr="002B4037">
        <w:rPr>
          <w:color w:val="FF0000"/>
          <w:szCs w:val="22"/>
        </w:rPr>
        <w:t>:</w:t>
      </w:r>
      <w:r w:rsidRPr="002B4037">
        <w:rPr>
          <w:szCs w:val="22"/>
        </w:rPr>
        <w:t xml:space="preserve"> </w:t>
      </w:r>
    </w:p>
    <w:p w14:paraId="3C85A503" w14:textId="77777777" w:rsidR="002B4037" w:rsidRPr="002B4037" w:rsidRDefault="002B4037" w:rsidP="002B4037">
      <w:pPr>
        <w:rPr>
          <w:szCs w:val="22"/>
        </w:rPr>
      </w:pPr>
      <w:r w:rsidRPr="002B4037">
        <w:rPr>
          <w:szCs w:val="22"/>
        </w:rPr>
        <w:t>Theo đoạn văn, câu nào sau đây là ĐÚNG?</w:t>
      </w:r>
    </w:p>
    <w:p w14:paraId="6E183C47" w14:textId="77777777" w:rsidR="002B4037" w:rsidRPr="002B4037" w:rsidRDefault="002B4037" w:rsidP="002B4037">
      <w:pPr>
        <w:rPr>
          <w:szCs w:val="22"/>
        </w:rPr>
      </w:pPr>
      <w:r w:rsidRPr="002B4037">
        <w:rPr>
          <w:b/>
          <w:bCs/>
          <w:szCs w:val="22"/>
        </w:rPr>
        <w:t>A.</w:t>
      </w:r>
      <w:r w:rsidRPr="002B4037">
        <w:rPr>
          <w:szCs w:val="22"/>
        </w:rPr>
        <w:t> Sử dụng ứng dụng theo dõi đảm bảo bạn có thể đạt được mục tiêu sớm hơn.</w:t>
      </w:r>
    </w:p>
    <w:p w14:paraId="32CD67FB" w14:textId="77777777" w:rsidR="002B4037" w:rsidRPr="002B4037" w:rsidRDefault="002B4037" w:rsidP="002B4037">
      <w:pPr>
        <w:rPr>
          <w:szCs w:val="22"/>
        </w:rPr>
      </w:pPr>
      <w:r w:rsidRPr="002B4037">
        <w:rPr>
          <w:b/>
          <w:bCs/>
          <w:szCs w:val="22"/>
        </w:rPr>
        <w:t>B.</w:t>
      </w:r>
      <w:r w:rsidRPr="002B4037">
        <w:rPr>
          <w:szCs w:val="22"/>
        </w:rPr>
        <w:t> Nên bao gồm những mục tiêu khó khăn trong thói quen của bạn để đạt được mục tiêu chính.</w:t>
      </w:r>
    </w:p>
    <w:p w14:paraId="0D1AC926" w14:textId="77777777" w:rsidR="002B4037" w:rsidRPr="002B4037" w:rsidRDefault="002B4037" w:rsidP="002B4037">
      <w:pPr>
        <w:rPr>
          <w:szCs w:val="22"/>
        </w:rPr>
      </w:pPr>
      <w:r w:rsidRPr="002B4037">
        <w:rPr>
          <w:b/>
          <w:bCs/>
          <w:szCs w:val="22"/>
        </w:rPr>
        <w:t>C.</w:t>
      </w:r>
      <w:r w:rsidRPr="002B4037">
        <w:rPr>
          <w:szCs w:val="22"/>
        </w:rPr>
        <w:t> Nên bắt đầu với những mục tiêu nhỏ và tập trung vào một mục tiêu tại một thời điểm.</w:t>
      </w:r>
    </w:p>
    <w:p w14:paraId="57A37CC9" w14:textId="77777777" w:rsidR="002B4037" w:rsidRPr="002B4037" w:rsidRDefault="002B4037" w:rsidP="002B4037">
      <w:pPr>
        <w:rPr>
          <w:szCs w:val="22"/>
        </w:rPr>
      </w:pPr>
      <w:r w:rsidRPr="002B4037">
        <w:rPr>
          <w:b/>
          <w:bCs/>
          <w:szCs w:val="22"/>
        </w:rPr>
        <w:t>D.</w:t>
      </w:r>
      <w:r w:rsidRPr="002B4037">
        <w:rPr>
          <w:szCs w:val="22"/>
        </w:rPr>
        <w:t> Thêm rau vào chế độ ăn hàng ngày có thể giúp bạn giảm cân nhanh chóng.</w:t>
      </w:r>
    </w:p>
    <w:p w14:paraId="35F71DE3" w14:textId="77777777" w:rsidR="002B4037" w:rsidRPr="002B4037" w:rsidRDefault="002B4037" w:rsidP="002B4037">
      <w:pPr>
        <w:rPr>
          <w:szCs w:val="22"/>
        </w:rPr>
      </w:pPr>
      <w:r w:rsidRPr="002B4037">
        <w:rPr>
          <w:b/>
          <w:bCs/>
          <w:szCs w:val="22"/>
        </w:rPr>
        <w:t>Thông tin:</w:t>
      </w:r>
    </w:p>
    <w:p w14:paraId="64425266" w14:textId="77777777" w:rsidR="002B4037" w:rsidRPr="002B4037" w:rsidRDefault="002B4037" w:rsidP="002B4037">
      <w:pPr>
        <w:rPr>
          <w:szCs w:val="22"/>
        </w:rPr>
      </w:pPr>
      <w:r w:rsidRPr="002B4037">
        <w:rPr>
          <w:szCs w:val="22"/>
        </w:rPr>
        <w:t>+ A không được đề cập rằng việc dùng ứng dụng theo dõi có giúp đạt mục tiêu nhanh hơn hay không.</w:t>
      </w:r>
    </w:p>
    <w:p w14:paraId="5F5FF117" w14:textId="77777777" w:rsidR="002B4037" w:rsidRPr="002B4037" w:rsidRDefault="002B4037" w:rsidP="002B4037">
      <w:pPr>
        <w:rPr>
          <w:szCs w:val="22"/>
        </w:rPr>
      </w:pPr>
      <w:r w:rsidRPr="002B4037">
        <w:rPr>
          <w:szCs w:val="22"/>
        </w:rPr>
        <w:t>+ B không được đề cập về ‘tough goals’.</w:t>
      </w:r>
    </w:p>
    <w:p w14:paraId="7EB0D79E" w14:textId="77777777" w:rsidR="002B4037" w:rsidRPr="002B4037" w:rsidRDefault="002B4037" w:rsidP="002B4037">
      <w:pPr>
        <w:rPr>
          <w:szCs w:val="22"/>
        </w:rPr>
      </w:pPr>
      <w:r w:rsidRPr="002B4037">
        <w:rPr>
          <w:szCs w:val="22"/>
        </w:rPr>
        <w:t>+ For example, you can start by working out at least three times a week or adding more vegetables to your meals when you want seconds. (Ví dụ, bạn có thể bắt đầu bằng cách tập luyện ít nhất ba lần một tuần hoặc thêm nhiều rau vào bữa ăn của mình khi bạn muốn ăn thêm.)</w:t>
      </w:r>
    </w:p>
    <w:p w14:paraId="614CC78D" w14:textId="77777777" w:rsidR="002B4037" w:rsidRPr="002B4037" w:rsidRDefault="002B4037" w:rsidP="002B4037">
      <w:pPr>
        <w:rPr>
          <w:szCs w:val="22"/>
        </w:rPr>
      </w:pPr>
      <w:r w:rsidRPr="002B4037">
        <w:rPr>
          <w:b/>
          <w:bCs/>
          <w:szCs w:val="22"/>
        </w:rPr>
        <w:t>→</w:t>
      </w:r>
      <w:r w:rsidRPr="002B4037">
        <w:rPr>
          <w:szCs w:val="22"/>
        </w:rPr>
        <w:t> Điều này không có nghĩa ăn rau giúp giảm cân nhanh chóng.</w:t>
      </w:r>
    </w:p>
    <w:p w14:paraId="59904F80" w14:textId="77777777" w:rsidR="002B4037" w:rsidRPr="002B4037" w:rsidRDefault="002B4037" w:rsidP="002B4037">
      <w:pPr>
        <w:rPr>
          <w:szCs w:val="22"/>
        </w:rPr>
      </w:pPr>
      <w:r w:rsidRPr="002B4037">
        <w:rPr>
          <w:szCs w:val="22"/>
        </w:rPr>
        <w:t>To avoid feeling overwhelmed, it is advisable to start small and concentrate on one goal at a time. (Để tránh cảm giác choáng ngợp, nên bắt đầu nhỏ và tập trung vào một mục tiêu tại một thời điểm</w:t>
      </w:r>
      <w:r w:rsidRPr="002B4037">
        <w:rPr>
          <w:b/>
          <w:bCs/>
          <w:szCs w:val="22"/>
        </w:rPr>
        <w:t>.)</w:t>
      </w:r>
    </w:p>
    <w:p w14:paraId="1046D531" w14:textId="77777777" w:rsidR="002B4037" w:rsidRPr="002B4037" w:rsidRDefault="002B4037" w:rsidP="002B4037">
      <w:pPr>
        <w:rPr>
          <w:szCs w:val="22"/>
        </w:rPr>
      </w:pPr>
      <w:r w:rsidRPr="002B4037">
        <w:rPr>
          <w:b/>
          <w:bCs/>
          <w:szCs w:val="22"/>
        </w:rPr>
        <w:t>→</w:t>
      </w:r>
      <w:r w:rsidRPr="002B4037">
        <w:rPr>
          <w:szCs w:val="22"/>
        </w:rPr>
        <w:t> C đúng</w:t>
      </w:r>
    </w:p>
    <w:p w14:paraId="086D7DAA" w14:textId="77777777" w:rsidR="002B4037" w:rsidRPr="002B4037" w:rsidRDefault="002B4037" w:rsidP="002B4037">
      <w:pPr>
        <w:rPr>
          <w:szCs w:val="22"/>
        </w:rPr>
      </w:pPr>
      <w:r w:rsidRPr="002B4037">
        <w:rPr>
          <w:b/>
          <w:bCs/>
          <w:szCs w:val="22"/>
        </w:rPr>
        <w:t>→ Chọn đáp án C</w:t>
      </w:r>
    </w:p>
    <w:p w14:paraId="6B7A9375" w14:textId="77777777" w:rsidR="002B4037" w:rsidRPr="002B4037" w:rsidRDefault="002B4037" w:rsidP="002B4037">
      <w:pPr>
        <w:rPr>
          <w:b/>
          <w:bCs/>
          <w:color w:val="FF0000"/>
          <w:szCs w:val="22"/>
        </w:rPr>
      </w:pPr>
    </w:p>
    <w:p w14:paraId="5877F241" w14:textId="77777777" w:rsidR="002B4037" w:rsidRPr="002B4037" w:rsidRDefault="002B4037" w:rsidP="002B4037">
      <w:pPr>
        <w:rPr>
          <w:szCs w:val="22"/>
        </w:rPr>
      </w:pPr>
      <w:r w:rsidRPr="002B4037">
        <w:rPr>
          <w:b/>
          <w:bCs/>
          <w:color w:val="FF0000"/>
          <w:szCs w:val="22"/>
        </w:rPr>
        <w:t>Question 29</w:t>
      </w:r>
      <w:r w:rsidRPr="002B4037">
        <w:rPr>
          <w:color w:val="FF0000"/>
          <w:szCs w:val="22"/>
        </w:rPr>
        <w:t>:</w:t>
      </w:r>
      <w:r w:rsidRPr="002B4037">
        <w:rPr>
          <w:szCs w:val="22"/>
        </w:rPr>
        <w:t xml:space="preserve"> </w:t>
      </w:r>
    </w:p>
    <w:p w14:paraId="0C95801B" w14:textId="77777777" w:rsidR="002B4037" w:rsidRPr="002B4037" w:rsidRDefault="002B4037" w:rsidP="002B4037">
      <w:pPr>
        <w:rPr>
          <w:szCs w:val="22"/>
        </w:rPr>
      </w:pPr>
      <w:r w:rsidRPr="002B4037">
        <w:rPr>
          <w:szCs w:val="22"/>
        </w:rPr>
        <w:t>Đoạn văn nào sau đây tác giả nhấn mạnh sự cần thiết của kiên nhẫn?</w:t>
      </w:r>
    </w:p>
    <w:p w14:paraId="5E605324" w14:textId="77777777" w:rsidR="002B4037" w:rsidRPr="002B4037" w:rsidRDefault="002B4037" w:rsidP="002B4037">
      <w:pPr>
        <w:rPr>
          <w:szCs w:val="22"/>
        </w:rPr>
      </w:pPr>
      <w:r w:rsidRPr="002B4037">
        <w:rPr>
          <w:szCs w:val="22"/>
        </w:rPr>
        <w:t>A. Đoạn 1</w:t>
      </w:r>
    </w:p>
    <w:p w14:paraId="306262EC" w14:textId="77777777" w:rsidR="002B4037" w:rsidRPr="002B4037" w:rsidRDefault="002B4037" w:rsidP="002B4037">
      <w:pPr>
        <w:rPr>
          <w:szCs w:val="22"/>
        </w:rPr>
      </w:pPr>
      <w:r w:rsidRPr="002B4037">
        <w:rPr>
          <w:szCs w:val="22"/>
        </w:rPr>
        <w:t>B. Đoạn 2</w:t>
      </w:r>
    </w:p>
    <w:p w14:paraId="4979BF37" w14:textId="77777777" w:rsidR="002B4037" w:rsidRPr="002B4037" w:rsidRDefault="002B4037" w:rsidP="002B4037">
      <w:pPr>
        <w:rPr>
          <w:szCs w:val="22"/>
        </w:rPr>
      </w:pPr>
      <w:r w:rsidRPr="002B4037">
        <w:rPr>
          <w:szCs w:val="22"/>
        </w:rPr>
        <w:t>C. Đoạn 3</w:t>
      </w:r>
    </w:p>
    <w:p w14:paraId="5EA985C2" w14:textId="77777777" w:rsidR="002B4037" w:rsidRPr="002B4037" w:rsidRDefault="002B4037" w:rsidP="002B4037">
      <w:pPr>
        <w:rPr>
          <w:szCs w:val="22"/>
        </w:rPr>
      </w:pPr>
      <w:r w:rsidRPr="002B4037">
        <w:rPr>
          <w:szCs w:val="22"/>
        </w:rPr>
        <w:t>D. Đoạn 4</w:t>
      </w:r>
    </w:p>
    <w:p w14:paraId="287D4915" w14:textId="77777777" w:rsidR="002B4037" w:rsidRPr="002B4037" w:rsidRDefault="002B4037" w:rsidP="002B4037">
      <w:pPr>
        <w:rPr>
          <w:szCs w:val="22"/>
        </w:rPr>
      </w:pPr>
      <w:r w:rsidRPr="002B4037">
        <w:rPr>
          <w:b/>
          <w:bCs/>
          <w:szCs w:val="22"/>
        </w:rPr>
        <w:t>Thông tin:</w:t>
      </w:r>
    </w:p>
    <w:p w14:paraId="696969CB" w14:textId="77777777" w:rsidR="002B4037" w:rsidRPr="002B4037" w:rsidRDefault="002B4037" w:rsidP="002B4037">
      <w:pPr>
        <w:rPr>
          <w:szCs w:val="22"/>
        </w:rPr>
      </w:pPr>
      <w:r w:rsidRPr="002B4037">
        <w:rPr>
          <w:szCs w:val="22"/>
        </w:rPr>
        <w:t>If you want to quit smoking, lose a significant amount of weight, or run a marathon, </w:t>
      </w:r>
      <w:ins w:id="2" w:author="Unknown">
        <w:r w:rsidRPr="002B4037">
          <w:rPr>
            <w:b/>
            <w:bCs/>
            <w:szCs w:val="22"/>
          </w:rPr>
          <w:t>it is</w:t>
        </w:r>
      </w:ins>
    </w:p>
    <w:p w14:paraId="0C0C6F4F" w14:textId="77777777" w:rsidR="002B4037" w:rsidRPr="002B4037" w:rsidRDefault="002B4037" w:rsidP="002B4037">
      <w:pPr>
        <w:rPr>
          <w:szCs w:val="22"/>
        </w:rPr>
      </w:pPr>
      <w:ins w:id="3" w:author="Unknown">
        <w:r w:rsidRPr="002B4037">
          <w:rPr>
            <w:b/>
            <w:bCs/>
            <w:szCs w:val="22"/>
          </w:rPr>
          <w:t>unlikely to happen overnight</w:t>
        </w:r>
      </w:ins>
      <w:r w:rsidRPr="002B4037">
        <w:rPr>
          <w:szCs w:val="22"/>
        </w:rPr>
        <w:t>, or even </w:t>
      </w:r>
      <w:ins w:id="4" w:author="Unknown">
        <w:r w:rsidRPr="002B4037">
          <w:rPr>
            <w:b/>
            <w:bCs/>
            <w:szCs w:val="22"/>
          </w:rPr>
          <w:t>in a few months or a year</w:t>
        </w:r>
      </w:ins>
      <w:r w:rsidRPr="002B4037">
        <w:rPr>
          <w:szCs w:val="22"/>
        </w:rPr>
        <w:t>. (Nếu bạn muốn bỏ thuốc</w:t>
      </w:r>
    </w:p>
    <w:p w14:paraId="5416E604" w14:textId="77777777" w:rsidR="002B4037" w:rsidRPr="002B4037" w:rsidRDefault="002B4037" w:rsidP="002B4037">
      <w:pPr>
        <w:rPr>
          <w:szCs w:val="22"/>
        </w:rPr>
      </w:pPr>
      <w:r w:rsidRPr="002B4037">
        <w:rPr>
          <w:szCs w:val="22"/>
        </w:rPr>
        <w:t>lá, giảm cân đáng kể hoặc chạy marathon, điều đó không thể xảy ra ngay lập tức, hoặc thậm chí trong vài tháng hoặc một năm.)</w:t>
      </w:r>
    </w:p>
    <w:p w14:paraId="0D8309C3" w14:textId="77777777" w:rsidR="002B4037" w:rsidRPr="002B4037" w:rsidRDefault="002B4037" w:rsidP="002B4037">
      <w:pPr>
        <w:rPr>
          <w:szCs w:val="22"/>
        </w:rPr>
      </w:pPr>
      <w:r w:rsidRPr="002B4037">
        <w:rPr>
          <w:b/>
          <w:bCs/>
          <w:szCs w:val="22"/>
        </w:rPr>
        <w:t>→ Chọn đáp án B</w:t>
      </w:r>
    </w:p>
    <w:p w14:paraId="771A3D4D" w14:textId="77777777" w:rsidR="002B4037" w:rsidRPr="002B4037" w:rsidRDefault="002B4037" w:rsidP="002B4037">
      <w:pPr>
        <w:rPr>
          <w:b/>
          <w:bCs/>
          <w:color w:val="FF0000"/>
          <w:szCs w:val="22"/>
        </w:rPr>
      </w:pPr>
    </w:p>
    <w:p w14:paraId="44AEAD68" w14:textId="77777777" w:rsidR="002B4037" w:rsidRPr="002B4037" w:rsidRDefault="002B4037" w:rsidP="002B4037">
      <w:pPr>
        <w:rPr>
          <w:szCs w:val="22"/>
        </w:rPr>
      </w:pPr>
      <w:r w:rsidRPr="002B4037">
        <w:rPr>
          <w:b/>
          <w:bCs/>
          <w:color w:val="FF0000"/>
          <w:szCs w:val="22"/>
        </w:rPr>
        <w:t>Question 30</w:t>
      </w:r>
      <w:r w:rsidRPr="002B4037">
        <w:rPr>
          <w:color w:val="FF0000"/>
          <w:szCs w:val="22"/>
        </w:rPr>
        <w:t>:</w:t>
      </w:r>
      <w:r w:rsidRPr="002B4037">
        <w:rPr>
          <w:szCs w:val="22"/>
        </w:rPr>
        <w:t xml:space="preserve"> </w:t>
      </w:r>
    </w:p>
    <w:p w14:paraId="7C3F4120" w14:textId="77777777" w:rsidR="002B4037" w:rsidRPr="002B4037" w:rsidRDefault="002B4037" w:rsidP="002B4037">
      <w:pPr>
        <w:rPr>
          <w:szCs w:val="22"/>
        </w:rPr>
      </w:pPr>
      <w:r w:rsidRPr="002B4037">
        <w:rPr>
          <w:szCs w:val="22"/>
        </w:rPr>
        <w:t>Trong đoạn văn nào tác giả khám phá ra phương pháp để để theo dõi tiến độ hướng tới các mục tiêu?</w:t>
      </w:r>
    </w:p>
    <w:p w14:paraId="21B25A5E" w14:textId="77777777" w:rsidR="002B4037" w:rsidRPr="002B4037" w:rsidRDefault="002B4037" w:rsidP="002B4037">
      <w:pPr>
        <w:rPr>
          <w:szCs w:val="22"/>
        </w:rPr>
      </w:pPr>
      <w:r w:rsidRPr="002B4037">
        <w:rPr>
          <w:szCs w:val="22"/>
        </w:rPr>
        <w:t>A. Đoạn 1</w:t>
      </w:r>
    </w:p>
    <w:p w14:paraId="524197CC" w14:textId="77777777" w:rsidR="002B4037" w:rsidRPr="002B4037" w:rsidRDefault="002B4037" w:rsidP="002B4037">
      <w:pPr>
        <w:rPr>
          <w:szCs w:val="22"/>
        </w:rPr>
      </w:pPr>
      <w:r w:rsidRPr="002B4037">
        <w:rPr>
          <w:szCs w:val="22"/>
        </w:rPr>
        <w:t>B. Đoạn 2</w:t>
      </w:r>
    </w:p>
    <w:p w14:paraId="39694A2C" w14:textId="77777777" w:rsidR="002B4037" w:rsidRPr="002B4037" w:rsidRDefault="002B4037" w:rsidP="002B4037">
      <w:pPr>
        <w:rPr>
          <w:szCs w:val="22"/>
        </w:rPr>
      </w:pPr>
      <w:r w:rsidRPr="002B4037">
        <w:rPr>
          <w:szCs w:val="22"/>
        </w:rPr>
        <w:t>C. Đoạn 3</w:t>
      </w:r>
    </w:p>
    <w:p w14:paraId="174F4464" w14:textId="77777777" w:rsidR="002B4037" w:rsidRPr="002B4037" w:rsidRDefault="002B4037" w:rsidP="002B4037">
      <w:pPr>
        <w:rPr>
          <w:szCs w:val="22"/>
        </w:rPr>
      </w:pPr>
      <w:r w:rsidRPr="002B4037">
        <w:rPr>
          <w:szCs w:val="22"/>
        </w:rPr>
        <w:t>D. Đoạn 4</w:t>
      </w:r>
    </w:p>
    <w:p w14:paraId="56FF71F7" w14:textId="77777777" w:rsidR="002B4037" w:rsidRPr="002B4037" w:rsidRDefault="002B4037" w:rsidP="002B4037">
      <w:pPr>
        <w:rPr>
          <w:szCs w:val="22"/>
        </w:rPr>
      </w:pPr>
      <w:r w:rsidRPr="002B4037">
        <w:rPr>
          <w:b/>
          <w:bCs/>
          <w:szCs w:val="22"/>
        </w:rPr>
        <w:t>Thông tin:</w:t>
      </w:r>
    </w:p>
    <w:p w14:paraId="20C3EF11" w14:textId="77777777" w:rsidR="002B4037" w:rsidRPr="002B4037" w:rsidRDefault="002B4037" w:rsidP="002B4037">
      <w:pPr>
        <w:rPr>
          <w:szCs w:val="22"/>
        </w:rPr>
      </w:pPr>
      <w:r w:rsidRPr="002B4037">
        <w:rPr>
          <w:szCs w:val="22"/>
        </w:rPr>
        <w:t>By </w:t>
      </w:r>
      <w:ins w:id="5" w:author="Unknown">
        <w:r w:rsidRPr="002B4037">
          <w:rPr>
            <w:b/>
            <w:bCs/>
            <w:szCs w:val="22"/>
          </w:rPr>
          <w:t>keeping a journal</w:t>
        </w:r>
      </w:ins>
      <w:r w:rsidRPr="002B4037">
        <w:rPr>
          <w:szCs w:val="22"/>
        </w:rPr>
        <w:t> or </w:t>
      </w:r>
      <w:ins w:id="6" w:author="Unknown">
        <w:r w:rsidRPr="002B4037">
          <w:rPr>
            <w:b/>
            <w:bCs/>
            <w:szCs w:val="22"/>
          </w:rPr>
          <w:t>using a tracking app on your phone</w:t>
        </w:r>
      </w:ins>
      <w:r w:rsidRPr="002B4037">
        <w:rPr>
          <w:szCs w:val="22"/>
        </w:rPr>
        <w:t>, you can </w:t>
      </w:r>
      <w:ins w:id="7" w:author="Unknown">
        <w:r w:rsidRPr="002B4037">
          <w:rPr>
            <w:b/>
            <w:bCs/>
            <w:szCs w:val="22"/>
          </w:rPr>
          <w:t>monitor your progress</w:t>
        </w:r>
      </w:ins>
      <w:r w:rsidRPr="002B4037">
        <w:rPr>
          <w:szCs w:val="22"/>
        </w:rPr>
        <w:t> and ensure that you stay on track. (Bằng cách giữ nhật ký hoặc sử dụng ứng dụng theo dõi trên điện thoại, bạn có thể theo dõi tiến độ của mình và đảm bảo rằng bạn luôn đi đúng hướng</w:t>
      </w:r>
      <w:r w:rsidRPr="002B4037">
        <w:rPr>
          <w:b/>
          <w:bCs/>
          <w:szCs w:val="22"/>
        </w:rPr>
        <w:t>.)</w:t>
      </w:r>
    </w:p>
    <w:p w14:paraId="17B72CF4" w14:textId="77777777" w:rsidR="002B4037" w:rsidRPr="002B4037" w:rsidRDefault="002B4037" w:rsidP="002B4037">
      <w:pPr>
        <w:rPr>
          <w:szCs w:val="22"/>
        </w:rPr>
      </w:pPr>
      <w:r w:rsidRPr="002B4037">
        <w:rPr>
          <w:b/>
          <w:bCs/>
          <w:szCs w:val="22"/>
        </w:rPr>
        <w:lastRenderedPageBreak/>
        <w:t>→ Chọn đáp án D</w:t>
      </w:r>
    </w:p>
    <w:p w14:paraId="694454F2" w14:textId="77777777" w:rsidR="002B4037" w:rsidRPr="002B4037" w:rsidRDefault="002B4037" w:rsidP="002B4037">
      <w:pPr>
        <w:rPr>
          <w:b/>
          <w:bCs/>
          <w:color w:val="FF0000"/>
          <w:szCs w:val="22"/>
        </w:rPr>
      </w:pPr>
    </w:p>
    <w:p w14:paraId="7D7BAC9D" w14:textId="77777777" w:rsidR="002B4037" w:rsidRPr="002B4037" w:rsidRDefault="002B4037" w:rsidP="002B4037">
      <w:pPr>
        <w:rPr>
          <w:szCs w:val="22"/>
        </w:rPr>
      </w:pPr>
      <w:r w:rsidRPr="002B4037">
        <w:rPr>
          <w:b/>
          <w:bCs/>
          <w:color w:val="FF0000"/>
          <w:szCs w:val="22"/>
        </w:rPr>
        <w:t>Question 31</w:t>
      </w:r>
      <w:r w:rsidRPr="002B4037">
        <w:rPr>
          <w:color w:val="FF0000"/>
          <w:szCs w:val="22"/>
        </w:rPr>
        <w:t>:</w:t>
      </w:r>
      <w:r w:rsidRPr="002B4037">
        <w:rPr>
          <w:szCs w:val="22"/>
        </w:rPr>
        <w:t xml:space="preserve"> </w:t>
      </w:r>
    </w:p>
    <w:tbl>
      <w:tblPr>
        <w:tblStyle w:val="TableGrid1"/>
        <w:tblW w:w="5000" w:type="pct"/>
        <w:tblLook w:val="04A0" w:firstRow="1" w:lastRow="0" w:firstColumn="1" w:lastColumn="0" w:noHBand="0" w:noVBand="1"/>
      </w:tblPr>
      <w:tblGrid>
        <w:gridCol w:w="5560"/>
        <w:gridCol w:w="5194"/>
      </w:tblGrid>
      <w:tr w:rsidR="002B4037" w:rsidRPr="002B4037" w14:paraId="4B00A651" w14:textId="77777777" w:rsidTr="00D97E52">
        <w:tc>
          <w:tcPr>
            <w:tcW w:w="2585" w:type="pct"/>
            <w:hideMark/>
          </w:tcPr>
          <w:p w14:paraId="0C9A0809" w14:textId="77777777" w:rsidR="002B4037" w:rsidRPr="002B4037" w:rsidRDefault="002B4037" w:rsidP="002B4037">
            <w:pPr>
              <w:rPr>
                <w:szCs w:val="20"/>
              </w:rPr>
            </w:pPr>
            <w:r w:rsidRPr="002B4037">
              <w:rPr>
                <w:b/>
                <w:bCs/>
                <w:szCs w:val="20"/>
              </w:rPr>
              <w:t>DỊCH BÀI:</w:t>
            </w:r>
          </w:p>
          <w:p w14:paraId="0C3304A2" w14:textId="77777777" w:rsidR="002B4037" w:rsidRPr="002B4037" w:rsidRDefault="002B4037" w:rsidP="002B4037">
            <w:pPr>
              <w:rPr>
                <w:szCs w:val="20"/>
              </w:rPr>
            </w:pPr>
            <w:r w:rsidRPr="002B4037">
              <w:rPr>
                <w:szCs w:val="20"/>
              </w:rPr>
              <w:t>Dr Mitra, the Indian physicist turned radical educationalist is now internationally known for his "Hole in the Wall" experiments, which ran for a decade in different parts of India from 1999. In these experiments, he placed computers with Internet access in public places in remote villages or slum areas and left them to be explored by the local children without guidance from teachers or other adults.</w:t>
            </w:r>
          </w:p>
        </w:tc>
        <w:tc>
          <w:tcPr>
            <w:tcW w:w="2415" w:type="pct"/>
            <w:hideMark/>
          </w:tcPr>
          <w:p w14:paraId="1C4579A5" w14:textId="77777777" w:rsidR="002B4037" w:rsidRPr="002B4037" w:rsidRDefault="002B4037" w:rsidP="002B4037">
            <w:pPr>
              <w:rPr>
                <w:szCs w:val="20"/>
              </w:rPr>
            </w:pPr>
          </w:p>
          <w:p w14:paraId="30586AA9" w14:textId="77777777" w:rsidR="002B4037" w:rsidRPr="002B4037" w:rsidRDefault="002B4037" w:rsidP="002B4037">
            <w:pPr>
              <w:rPr>
                <w:szCs w:val="20"/>
              </w:rPr>
            </w:pPr>
            <w:r w:rsidRPr="002B4037">
              <w:rPr>
                <w:szCs w:val="20"/>
              </w:rPr>
              <w:t>Tiến sĩ Mitra, nhà vật lý người Ấn Độ trở thành nhà giáo dục cấp tiến, hiện nay được biết đến trên toàn thế giới với các thí nghiệm "Lỗ trên tường" của ông, được thực hiện trong một thập kỷ ở các vùng khác nhau của Ấn Độ từ năm 1999. Trong những thí nghiệm này, ông đặt máy tính có kết nối Internet ở những nơi công cộng trong các làng quê xa xôi hoặc khu vực ổ chuột và để chúng được khám phá bởi trẻ em địa phương mà không có sự hướng dẫn từ giáo viên hoặc người lớn khác.</w:t>
            </w:r>
          </w:p>
        </w:tc>
      </w:tr>
      <w:tr w:rsidR="002B4037" w:rsidRPr="002B4037" w14:paraId="0C123FCC" w14:textId="77777777" w:rsidTr="00D97E52">
        <w:tc>
          <w:tcPr>
            <w:tcW w:w="2585" w:type="pct"/>
            <w:hideMark/>
          </w:tcPr>
          <w:p w14:paraId="72F951DB" w14:textId="77777777" w:rsidR="002B4037" w:rsidRPr="002B4037" w:rsidRDefault="002B4037" w:rsidP="002B4037">
            <w:pPr>
              <w:rPr>
                <w:szCs w:val="20"/>
              </w:rPr>
            </w:pPr>
            <w:r w:rsidRPr="002B4037">
              <w:rPr>
                <w:szCs w:val="20"/>
              </w:rPr>
              <w:t>The results were remarkable. The children rapidly taught themselves and each other to carry out basic functions such as opening, closing, and saving files and were soon surfing the net, despite the fact that some of them had never learnt to read or write in English.</w:t>
            </w:r>
          </w:p>
        </w:tc>
        <w:tc>
          <w:tcPr>
            <w:tcW w:w="2415" w:type="pct"/>
            <w:hideMark/>
          </w:tcPr>
          <w:p w14:paraId="61C635FE" w14:textId="77777777" w:rsidR="002B4037" w:rsidRPr="002B4037" w:rsidRDefault="002B4037" w:rsidP="002B4037">
            <w:pPr>
              <w:rPr>
                <w:szCs w:val="20"/>
              </w:rPr>
            </w:pPr>
            <w:r w:rsidRPr="002B4037">
              <w:rPr>
                <w:szCs w:val="20"/>
              </w:rPr>
              <w:t>Kết quả thật đáng kinh ngạc. Trẻ em nhanh chóng tự dạy mình và lẫn nhau để thực hiện các chức năng cơ bản như mở, đóng và lưu tệp, và sớm lướt Internet, mặc dù thực tế là một số trong số chúng chưa bao giờ học đọc hoặc viết tiếng Anh.</w:t>
            </w:r>
          </w:p>
        </w:tc>
      </w:tr>
      <w:tr w:rsidR="002B4037" w:rsidRPr="002B4037" w14:paraId="37643322" w14:textId="77777777" w:rsidTr="00D97E52">
        <w:tc>
          <w:tcPr>
            <w:tcW w:w="2585" w:type="pct"/>
            <w:hideMark/>
          </w:tcPr>
          <w:p w14:paraId="33262584" w14:textId="77777777" w:rsidR="002B4037" w:rsidRPr="002B4037" w:rsidRDefault="002B4037" w:rsidP="002B4037">
            <w:pPr>
              <w:rPr>
                <w:szCs w:val="20"/>
              </w:rPr>
            </w:pPr>
            <w:r w:rsidRPr="002B4037">
              <w:rPr>
                <w:szCs w:val="20"/>
              </w:rPr>
              <w:t>Dr Mitra then moved on to setting tasks, for example, finding out about DNA replication or answering moral questions, such as "Is it ever necessary to tell lies?" Having raised a question, he then went away for several months, leaving the children to research the answers on their own. Once again, the results exceeded expectations. For example, those who studied DNA replication went from zero per cent to 30 per cent on a biotechnology test in the space of two months' self-instruction.</w:t>
            </w:r>
          </w:p>
        </w:tc>
        <w:tc>
          <w:tcPr>
            <w:tcW w:w="2415" w:type="pct"/>
            <w:hideMark/>
          </w:tcPr>
          <w:p w14:paraId="5979F977" w14:textId="77777777" w:rsidR="002B4037" w:rsidRPr="002B4037" w:rsidRDefault="002B4037" w:rsidP="002B4037">
            <w:pPr>
              <w:rPr>
                <w:szCs w:val="20"/>
              </w:rPr>
            </w:pPr>
            <w:r w:rsidRPr="002B4037">
              <w:rPr>
                <w:szCs w:val="20"/>
              </w:rPr>
              <w:t>Tiến sĩ Mitra sau đó chuyển sang đặt ra các nhiệm vụ, ví dụ như tìm hiểu về quá trình nhân đôi DNA hoặc trả lời các câu hỏi đạo đức, chẳng hạn như "Có cần thiết phải nói dối không?" Sau khi đặt ra một câu hỏi, ông rời đi vài tháng, để các em tự nghiên cứu câu trả lời. Một lần nữa, kết quả vượt quá mong đợi. Ví dụ, những người nghiên cứu về quá trình nhân đôi DNA đã tăng từ 0% lên 30% trong một bài kiểm tra công nghệ sinh học trong vòng hai tháng tự học.</w:t>
            </w:r>
          </w:p>
        </w:tc>
      </w:tr>
      <w:tr w:rsidR="002B4037" w:rsidRPr="002B4037" w14:paraId="5110F8B5" w14:textId="77777777" w:rsidTr="00D97E52">
        <w:tc>
          <w:tcPr>
            <w:tcW w:w="2585" w:type="pct"/>
            <w:hideMark/>
          </w:tcPr>
          <w:p w14:paraId="1A0A5E38" w14:textId="77777777" w:rsidR="002B4037" w:rsidRPr="002B4037" w:rsidRDefault="002B4037" w:rsidP="002B4037">
            <w:pPr>
              <w:rPr>
                <w:szCs w:val="20"/>
              </w:rPr>
            </w:pPr>
            <w:r w:rsidRPr="002B4037">
              <w:rPr>
                <w:szCs w:val="20"/>
              </w:rPr>
              <w:t>The holes in the wall no longer exist, but Dr Mitra, now Professor of Educational Technology at Newcastle University in the United Kingdom, has a new vision. Building on the earlier insights about how children can organise their own learning, he has established seven Self-Organised Learning Environments.</w:t>
            </w:r>
          </w:p>
        </w:tc>
        <w:tc>
          <w:tcPr>
            <w:tcW w:w="2415" w:type="pct"/>
            <w:hideMark/>
          </w:tcPr>
          <w:p w14:paraId="1ACD4D08" w14:textId="77777777" w:rsidR="002B4037" w:rsidRPr="002B4037" w:rsidRDefault="002B4037" w:rsidP="002B4037">
            <w:pPr>
              <w:rPr>
                <w:szCs w:val="20"/>
              </w:rPr>
            </w:pPr>
            <w:r w:rsidRPr="002B4037">
              <w:rPr>
                <w:szCs w:val="20"/>
              </w:rPr>
              <w:t>Thí nghiệm lỗ trên tường không còn tồn tại, nhưng Tiến sĩ Mitra, hiện là Giáo sư Công nghệ Giáo dục tại Đại học Newcastle tại Vương quốc Anh, có một tầm nhìn mới. Xây dựng trên những hiểu biết trước đó về cách trẻ em có thể tổ chức việc học của riêng mình, ông đã thành lập bảy Môi trường Học tập Tự tổ chức.</w:t>
            </w:r>
          </w:p>
        </w:tc>
      </w:tr>
    </w:tbl>
    <w:p w14:paraId="13221890" w14:textId="77777777" w:rsidR="002B4037" w:rsidRPr="002B4037" w:rsidRDefault="002B4037" w:rsidP="002B4037">
      <w:pPr>
        <w:rPr>
          <w:szCs w:val="22"/>
        </w:rPr>
      </w:pPr>
    </w:p>
    <w:p w14:paraId="1E1519DE" w14:textId="77777777" w:rsidR="002B4037" w:rsidRPr="002B4037" w:rsidRDefault="002B4037" w:rsidP="002B4037">
      <w:pPr>
        <w:rPr>
          <w:szCs w:val="22"/>
        </w:rPr>
      </w:pPr>
      <w:r w:rsidRPr="002B4037">
        <w:rPr>
          <w:szCs w:val="22"/>
        </w:rPr>
        <w:t>Từ ‘them’ trong đoạn 1 ám chỉ _______.</w:t>
      </w:r>
    </w:p>
    <w:p w14:paraId="2A8E0D0D" w14:textId="77777777" w:rsidR="002B4037" w:rsidRPr="002B4037" w:rsidRDefault="002B4037" w:rsidP="002B4037">
      <w:pPr>
        <w:rPr>
          <w:szCs w:val="22"/>
        </w:rPr>
      </w:pPr>
      <w:r w:rsidRPr="002B4037">
        <w:rPr>
          <w:b/>
          <w:bCs/>
          <w:szCs w:val="22"/>
        </w:rPr>
        <w:t>A.</w:t>
      </w:r>
      <w:r w:rsidRPr="002B4037">
        <w:rPr>
          <w:szCs w:val="22"/>
        </w:rPr>
        <w:t> public places: nơi công cộng</w:t>
      </w:r>
    </w:p>
    <w:p w14:paraId="2697766E" w14:textId="77777777" w:rsidR="002B4037" w:rsidRPr="002B4037" w:rsidRDefault="002B4037" w:rsidP="002B4037">
      <w:pPr>
        <w:rPr>
          <w:szCs w:val="22"/>
        </w:rPr>
      </w:pPr>
      <w:r w:rsidRPr="002B4037">
        <w:rPr>
          <w:b/>
          <w:bCs/>
          <w:szCs w:val="22"/>
        </w:rPr>
        <w:t>B.</w:t>
      </w:r>
      <w:r w:rsidRPr="002B4037">
        <w:rPr>
          <w:szCs w:val="22"/>
        </w:rPr>
        <w:t> the local children: trẻ em địa phương</w:t>
      </w:r>
    </w:p>
    <w:p w14:paraId="1BA7111C" w14:textId="77777777" w:rsidR="002B4037" w:rsidRPr="002B4037" w:rsidRDefault="002B4037" w:rsidP="002B4037">
      <w:pPr>
        <w:rPr>
          <w:szCs w:val="22"/>
        </w:rPr>
      </w:pPr>
      <w:r w:rsidRPr="002B4037">
        <w:rPr>
          <w:b/>
          <w:bCs/>
          <w:szCs w:val="22"/>
        </w:rPr>
        <w:t>C.</w:t>
      </w:r>
      <w:r w:rsidRPr="002B4037">
        <w:rPr>
          <w:szCs w:val="22"/>
        </w:rPr>
        <w:t> teachers and other adults: giáo viên và người lớn khác</w:t>
      </w:r>
    </w:p>
    <w:p w14:paraId="73482D05" w14:textId="77777777" w:rsidR="002B4037" w:rsidRPr="002B4037" w:rsidRDefault="002B4037" w:rsidP="002B4037">
      <w:pPr>
        <w:rPr>
          <w:szCs w:val="22"/>
        </w:rPr>
      </w:pPr>
      <w:r w:rsidRPr="002B4037">
        <w:rPr>
          <w:b/>
          <w:bCs/>
          <w:szCs w:val="22"/>
        </w:rPr>
        <w:t>D.</w:t>
      </w:r>
      <w:r w:rsidRPr="002B4037">
        <w:rPr>
          <w:szCs w:val="22"/>
        </w:rPr>
        <w:t> computers with Internet access: máy tính kết nối với Internet</w:t>
      </w:r>
    </w:p>
    <w:p w14:paraId="32F40E74" w14:textId="77777777" w:rsidR="002B4037" w:rsidRPr="002B4037" w:rsidRDefault="002B4037" w:rsidP="002B4037">
      <w:pPr>
        <w:rPr>
          <w:szCs w:val="22"/>
        </w:rPr>
      </w:pPr>
      <w:r w:rsidRPr="002B4037">
        <w:rPr>
          <w:b/>
          <w:bCs/>
          <w:szCs w:val="22"/>
        </w:rPr>
        <w:t>Thông tin:</w:t>
      </w:r>
    </w:p>
    <w:p w14:paraId="57DB58DF" w14:textId="77777777" w:rsidR="002B4037" w:rsidRPr="002B4037" w:rsidRDefault="002B4037" w:rsidP="002B4037">
      <w:pPr>
        <w:rPr>
          <w:szCs w:val="22"/>
        </w:rPr>
      </w:pPr>
      <w:r w:rsidRPr="002B4037">
        <w:rPr>
          <w:szCs w:val="22"/>
        </w:rPr>
        <w:t>In these experiments, he placed </w:t>
      </w:r>
      <w:ins w:id="8" w:author="Unknown">
        <w:r w:rsidRPr="002B4037">
          <w:rPr>
            <w:b/>
            <w:bCs/>
            <w:szCs w:val="22"/>
          </w:rPr>
          <w:t>computers with Internet access</w:t>
        </w:r>
      </w:ins>
      <w:r w:rsidRPr="002B4037">
        <w:rPr>
          <w:szCs w:val="22"/>
        </w:rPr>
        <w:t> in public places in remote villages or slum areas and left </w:t>
      </w:r>
      <w:ins w:id="9" w:author="Unknown">
        <w:r w:rsidRPr="002B4037">
          <w:rPr>
            <w:b/>
            <w:bCs/>
            <w:szCs w:val="22"/>
          </w:rPr>
          <w:t>them</w:t>
        </w:r>
      </w:ins>
      <w:r w:rsidRPr="002B4037">
        <w:rPr>
          <w:szCs w:val="22"/>
        </w:rPr>
        <w:t xml:space="preserve"> to be explored by the local children without guidance from teachers or other adults. (Trong những thí nghiệm này, ông đặt máy tính có kết nối Internet ở những nơi công cộng trong các làng quê </w:t>
      </w:r>
      <w:r w:rsidRPr="002B4037">
        <w:rPr>
          <w:szCs w:val="22"/>
        </w:rPr>
        <w:lastRenderedPageBreak/>
        <w:t>xa xôi hoặc khu vực ổ chuột và để chúng được khám phá bởi trẻ em địa phương mà không có sự hướng dẫn từ giáo viên hoặc người lớn khác</w:t>
      </w:r>
      <w:r w:rsidRPr="002B4037">
        <w:rPr>
          <w:b/>
          <w:bCs/>
          <w:szCs w:val="22"/>
        </w:rPr>
        <w:t>.)</w:t>
      </w:r>
    </w:p>
    <w:p w14:paraId="14ED4FF6" w14:textId="77777777" w:rsidR="002B4037" w:rsidRPr="002B4037" w:rsidRDefault="002B4037" w:rsidP="002B4037">
      <w:pPr>
        <w:rPr>
          <w:szCs w:val="22"/>
        </w:rPr>
      </w:pPr>
      <w:r w:rsidRPr="002B4037">
        <w:rPr>
          <w:b/>
          <w:bCs/>
          <w:szCs w:val="22"/>
        </w:rPr>
        <w:t>→ Chọn đáp án D</w:t>
      </w:r>
    </w:p>
    <w:p w14:paraId="6F2147E3" w14:textId="77777777" w:rsidR="002B4037" w:rsidRPr="002B4037" w:rsidRDefault="002B4037" w:rsidP="002B4037">
      <w:pPr>
        <w:rPr>
          <w:b/>
          <w:bCs/>
          <w:color w:val="FF0000"/>
          <w:szCs w:val="22"/>
        </w:rPr>
      </w:pPr>
    </w:p>
    <w:p w14:paraId="6ACFC028" w14:textId="77777777" w:rsidR="002B4037" w:rsidRPr="002B4037" w:rsidRDefault="002B4037" w:rsidP="002B4037">
      <w:pPr>
        <w:rPr>
          <w:szCs w:val="22"/>
        </w:rPr>
      </w:pPr>
      <w:r w:rsidRPr="002B4037">
        <w:rPr>
          <w:b/>
          <w:bCs/>
          <w:color w:val="FF0000"/>
          <w:szCs w:val="22"/>
        </w:rPr>
        <w:t>Question 32</w:t>
      </w:r>
      <w:r w:rsidRPr="002B4037">
        <w:rPr>
          <w:color w:val="FF0000"/>
          <w:szCs w:val="22"/>
        </w:rPr>
        <w:t>:</w:t>
      </w:r>
      <w:r w:rsidRPr="002B4037">
        <w:rPr>
          <w:szCs w:val="22"/>
        </w:rPr>
        <w:t xml:space="preserve"> </w:t>
      </w:r>
    </w:p>
    <w:p w14:paraId="3F0B9F90" w14:textId="77777777" w:rsidR="002B4037" w:rsidRPr="002B4037" w:rsidRDefault="002B4037" w:rsidP="002B4037">
      <w:pPr>
        <w:rPr>
          <w:szCs w:val="22"/>
        </w:rPr>
      </w:pPr>
      <w:r w:rsidRPr="002B4037">
        <w:rPr>
          <w:szCs w:val="22"/>
        </w:rPr>
        <w:t>Từ ‘remarkable’ trong đoạn 2 trái nghĩa với _______.</w:t>
      </w:r>
    </w:p>
    <w:p w14:paraId="3BF539D8" w14:textId="77777777" w:rsidR="002B4037" w:rsidRPr="002B4037" w:rsidRDefault="002B4037" w:rsidP="002B4037">
      <w:pPr>
        <w:rPr>
          <w:szCs w:val="22"/>
        </w:rPr>
      </w:pPr>
      <w:r w:rsidRPr="002B4037">
        <w:rPr>
          <w:b/>
          <w:bCs/>
          <w:szCs w:val="22"/>
        </w:rPr>
        <w:t>A.</w:t>
      </w:r>
      <w:r w:rsidRPr="002B4037">
        <w:rPr>
          <w:szCs w:val="22"/>
        </w:rPr>
        <w:t> astonishing (adj): đáng kinh ngạc</w:t>
      </w:r>
    </w:p>
    <w:p w14:paraId="49B8E7D6" w14:textId="77777777" w:rsidR="002B4037" w:rsidRPr="002B4037" w:rsidRDefault="002B4037" w:rsidP="002B4037">
      <w:pPr>
        <w:rPr>
          <w:szCs w:val="22"/>
        </w:rPr>
      </w:pPr>
      <w:r w:rsidRPr="002B4037">
        <w:rPr>
          <w:b/>
          <w:bCs/>
          <w:szCs w:val="22"/>
        </w:rPr>
        <w:t>B.</w:t>
      </w:r>
      <w:r w:rsidRPr="002B4037">
        <w:rPr>
          <w:szCs w:val="22"/>
        </w:rPr>
        <w:t> satisfactory (adj): thỏa mãn</w:t>
      </w:r>
    </w:p>
    <w:p w14:paraId="55A2EAD0" w14:textId="77777777" w:rsidR="002B4037" w:rsidRPr="002B4037" w:rsidRDefault="002B4037" w:rsidP="002B4037">
      <w:pPr>
        <w:rPr>
          <w:szCs w:val="22"/>
        </w:rPr>
      </w:pPr>
      <w:r w:rsidRPr="002B4037">
        <w:rPr>
          <w:b/>
          <w:bCs/>
          <w:szCs w:val="22"/>
        </w:rPr>
        <w:t>C.</w:t>
      </w:r>
      <w:r w:rsidRPr="002B4037">
        <w:rPr>
          <w:szCs w:val="22"/>
        </w:rPr>
        <w:t> sceptical (adj): hoài nghi</w:t>
      </w:r>
    </w:p>
    <w:p w14:paraId="661700E1" w14:textId="77777777" w:rsidR="002B4037" w:rsidRPr="002B4037" w:rsidRDefault="002B4037" w:rsidP="002B4037">
      <w:pPr>
        <w:rPr>
          <w:szCs w:val="22"/>
        </w:rPr>
      </w:pPr>
      <w:r w:rsidRPr="002B4037">
        <w:rPr>
          <w:b/>
          <w:bCs/>
          <w:szCs w:val="22"/>
        </w:rPr>
        <w:t>D.</w:t>
      </w:r>
      <w:r w:rsidRPr="002B4037">
        <w:rPr>
          <w:szCs w:val="22"/>
        </w:rPr>
        <w:t> ordinary (adj): bình thường</w:t>
      </w:r>
    </w:p>
    <w:p w14:paraId="1B89B758" w14:textId="77777777" w:rsidR="002B4037" w:rsidRPr="002B4037" w:rsidRDefault="002B4037" w:rsidP="002B4037">
      <w:pPr>
        <w:rPr>
          <w:szCs w:val="22"/>
        </w:rPr>
      </w:pPr>
      <w:r w:rsidRPr="002B4037">
        <w:rPr>
          <w:b/>
          <w:bCs/>
          <w:szCs w:val="22"/>
        </w:rPr>
        <w:t>Thông tin:</w:t>
      </w:r>
    </w:p>
    <w:p w14:paraId="0D4B6B43" w14:textId="77777777" w:rsidR="002B4037" w:rsidRPr="002B4037" w:rsidRDefault="002B4037" w:rsidP="002B4037">
      <w:pPr>
        <w:rPr>
          <w:szCs w:val="22"/>
        </w:rPr>
      </w:pPr>
      <w:r w:rsidRPr="002B4037">
        <w:rPr>
          <w:szCs w:val="22"/>
        </w:rPr>
        <w:t>remarkable (adj): đáng kể &gt;&lt; ordinary</w:t>
      </w:r>
    </w:p>
    <w:p w14:paraId="215E96F9" w14:textId="77777777" w:rsidR="002B4037" w:rsidRPr="002B4037" w:rsidRDefault="002B4037" w:rsidP="002B4037">
      <w:pPr>
        <w:rPr>
          <w:szCs w:val="22"/>
        </w:rPr>
      </w:pPr>
      <w:r w:rsidRPr="002B4037">
        <w:rPr>
          <w:b/>
          <w:bCs/>
          <w:szCs w:val="22"/>
        </w:rPr>
        <w:t>→ Chọn đáp án D</w:t>
      </w:r>
    </w:p>
    <w:p w14:paraId="44D299AF" w14:textId="77777777" w:rsidR="002B4037" w:rsidRPr="002B4037" w:rsidRDefault="002B4037" w:rsidP="002B4037">
      <w:pPr>
        <w:rPr>
          <w:b/>
          <w:bCs/>
          <w:color w:val="FF0000"/>
          <w:szCs w:val="22"/>
        </w:rPr>
      </w:pPr>
    </w:p>
    <w:p w14:paraId="5E5EB680" w14:textId="77777777" w:rsidR="002B4037" w:rsidRPr="002B4037" w:rsidRDefault="002B4037" w:rsidP="002B4037">
      <w:pPr>
        <w:rPr>
          <w:szCs w:val="22"/>
        </w:rPr>
      </w:pPr>
      <w:r w:rsidRPr="002B4037">
        <w:rPr>
          <w:b/>
          <w:bCs/>
          <w:color w:val="FF0000"/>
          <w:szCs w:val="22"/>
        </w:rPr>
        <w:t>Question 33</w:t>
      </w:r>
      <w:r w:rsidRPr="002B4037">
        <w:rPr>
          <w:color w:val="FF0000"/>
          <w:szCs w:val="22"/>
        </w:rPr>
        <w:t>:</w:t>
      </w:r>
      <w:r w:rsidRPr="002B4037">
        <w:rPr>
          <w:szCs w:val="22"/>
        </w:rPr>
        <w:t xml:space="preserve"> </w:t>
      </w:r>
    </w:p>
    <w:p w14:paraId="728C23DD" w14:textId="77777777" w:rsidR="002B4037" w:rsidRPr="002B4037" w:rsidRDefault="002B4037" w:rsidP="002B4037">
      <w:pPr>
        <w:rPr>
          <w:szCs w:val="22"/>
        </w:rPr>
      </w:pPr>
      <w:r w:rsidRPr="002B4037">
        <w:rPr>
          <w:szCs w:val="22"/>
        </w:rPr>
        <w:t>Theo đoạn 2, khi được tự cho khám phá máy tính có kết nối Internet, trẻ em địa phương ________.</w:t>
      </w:r>
    </w:p>
    <w:p w14:paraId="0548CD8D" w14:textId="77777777" w:rsidR="002B4037" w:rsidRPr="002B4037" w:rsidRDefault="002B4037" w:rsidP="002B4037">
      <w:pPr>
        <w:rPr>
          <w:szCs w:val="22"/>
        </w:rPr>
      </w:pPr>
      <w:r w:rsidRPr="002B4037">
        <w:rPr>
          <w:b/>
          <w:bCs/>
          <w:szCs w:val="22"/>
        </w:rPr>
        <w:t>A.</w:t>
      </w:r>
      <w:r w:rsidRPr="002B4037">
        <w:rPr>
          <w:szCs w:val="22"/>
        </w:rPr>
        <w:t> hoàn toàn bối rối không biết nên làm gì tiếp theo</w:t>
      </w:r>
    </w:p>
    <w:p w14:paraId="55023BDD" w14:textId="77777777" w:rsidR="002B4037" w:rsidRPr="002B4037" w:rsidRDefault="002B4037" w:rsidP="002B4037">
      <w:pPr>
        <w:rPr>
          <w:szCs w:val="22"/>
        </w:rPr>
      </w:pPr>
      <w:r w:rsidRPr="002B4037">
        <w:rPr>
          <w:b/>
          <w:bCs/>
          <w:szCs w:val="22"/>
        </w:rPr>
        <w:t>B.</w:t>
      </w:r>
      <w:r w:rsidRPr="002B4037">
        <w:rPr>
          <w:szCs w:val="22"/>
        </w:rPr>
        <w:t> làm quen với các chức năng cơ bản</w:t>
      </w:r>
    </w:p>
    <w:p w14:paraId="51BF7C7A" w14:textId="77777777" w:rsidR="002B4037" w:rsidRPr="002B4037" w:rsidRDefault="002B4037" w:rsidP="002B4037">
      <w:pPr>
        <w:rPr>
          <w:szCs w:val="22"/>
        </w:rPr>
      </w:pPr>
      <w:r w:rsidRPr="002B4037">
        <w:rPr>
          <w:b/>
          <w:bCs/>
          <w:szCs w:val="22"/>
        </w:rPr>
        <w:t>C.</w:t>
      </w:r>
      <w:r w:rsidRPr="002B4037">
        <w:rPr>
          <w:szCs w:val="22"/>
        </w:rPr>
        <w:t> quyết định tìm kiếm sự hướng dẫn từ người lớn</w:t>
      </w:r>
    </w:p>
    <w:p w14:paraId="3A174371" w14:textId="77777777" w:rsidR="002B4037" w:rsidRPr="002B4037" w:rsidRDefault="002B4037" w:rsidP="002B4037">
      <w:pPr>
        <w:rPr>
          <w:szCs w:val="22"/>
        </w:rPr>
      </w:pPr>
      <w:r w:rsidRPr="002B4037">
        <w:rPr>
          <w:b/>
          <w:bCs/>
          <w:szCs w:val="22"/>
        </w:rPr>
        <w:t>D.</w:t>
      </w:r>
      <w:r w:rsidRPr="002B4037">
        <w:rPr>
          <w:szCs w:val="22"/>
        </w:rPr>
        <w:t> dạy lẫn nhau về những khái niệm phức tạp</w:t>
      </w:r>
    </w:p>
    <w:p w14:paraId="298307D7" w14:textId="77777777" w:rsidR="002B4037" w:rsidRPr="002B4037" w:rsidRDefault="002B4037" w:rsidP="002B4037">
      <w:pPr>
        <w:rPr>
          <w:szCs w:val="22"/>
        </w:rPr>
      </w:pPr>
      <w:r w:rsidRPr="002B4037">
        <w:rPr>
          <w:b/>
          <w:bCs/>
          <w:szCs w:val="22"/>
        </w:rPr>
        <w:t>Thông tin:</w:t>
      </w:r>
    </w:p>
    <w:p w14:paraId="22D08904" w14:textId="77777777" w:rsidR="002B4037" w:rsidRPr="002B4037" w:rsidRDefault="002B4037" w:rsidP="002B4037">
      <w:pPr>
        <w:rPr>
          <w:szCs w:val="22"/>
        </w:rPr>
      </w:pPr>
      <w:r w:rsidRPr="002B4037">
        <w:rPr>
          <w:szCs w:val="22"/>
        </w:rPr>
        <w:t>The children rapidly </w:t>
      </w:r>
      <w:r w:rsidRPr="002B4037">
        <w:rPr>
          <w:b/>
          <w:bCs/>
          <w:szCs w:val="22"/>
        </w:rPr>
        <w:t>taught themselves and each other to carry out basic functions</w:t>
      </w:r>
      <w:r w:rsidRPr="002B4037">
        <w:rPr>
          <w:szCs w:val="22"/>
        </w:rPr>
        <w:t> such as opening, closing, and saving files and were soon surfing the net. (Trẻ em tự học và dạy nhau thực hiện các chức năng cơ bản như mở, đóng và lưu tệp, và sớm lướt Internet.</w:t>
      </w:r>
      <w:r w:rsidRPr="002B4037">
        <w:rPr>
          <w:b/>
          <w:bCs/>
          <w:szCs w:val="22"/>
        </w:rPr>
        <w:t>)</w:t>
      </w:r>
    </w:p>
    <w:p w14:paraId="352523FD" w14:textId="77777777" w:rsidR="002B4037" w:rsidRPr="002B4037" w:rsidRDefault="002B4037" w:rsidP="002B4037">
      <w:pPr>
        <w:rPr>
          <w:szCs w:val="22"/>
        </w:rPr>
      </w:pPr>
      <w:r w:rsidRPr="002B4037">
        <w:rPr>
          <w:b/>
          <w:bCs/>
          <w:szCs w:val="22"/>
        </w:rPr>
        <w:t>→ Chọn đáp án B</w:t>
      </w:r>
    </w:p>
    <w:p w14:paraId="6CE269F6" w14:textId="77777777" w:rsidR="002B4037" w:rsidRPr="002B4037" w:rsidRDefault="002B4037" w:rsidP="002B4037">
      <w:pPr>
        <w:rPr>
          <w:b/>
          <w:bCs/>
          <w:color w:val="FF0000"/>
          <w:szCs w:val="22"/>
        </w:rPr>
      </w:pPr>
    </w:p>
    <w:p w14:paraId="45080664" w14:textId="77777777" w:rsidR="002B4037" w:rsidRPr="002B4037" w:rsidRDefault="002B4037" w:rsidP="002B4037">
      <w:pPr>
        <w:rPr>
          <w:szCs w:val="22"/>
        </w:rPr>
      </w:pPr>
      <w:r w:rsidRPr="002B4037">
        <w:rPr>
          <w:b/>
          <w:bCs/>
          <w:color w:val="FF0000"/>
          <w:szCs w:val="22"/>
        </w:rPr>
        <w:t>Question 34</w:t>
      </w:r>
      <w:r w:rsidRPr="002B4037">
        <w:rPr>
          <w:color w:val="FF0000"/>
          <w:szCs w:val="22"/>
        </w:rPr>
        <w:t>:</w:t>
      </w:r>
      <w:r w:rsidRPr="002B4037">
        <w:rPr>
          <w:szCs w:val="22"/>
        </w:rPr>
        <w:t xml:space="preserve"> </w:t>
      </w:r>
    </w:p>
    <w:p w14:paraId="5FEA0643" w14:textId="77777777" w:rsidR="002B4037" w:rsidRPr="002B4037" w:rsidRDefault="002B4037" w:rsidP="002B4037">
      <w:pPr>
        <w:rPr>
          <w:szCs w:val="22"/>
        </w:rPr>
      </w:pPr>
      <w:r w:rsidRPr="002B4037">
        <w:rPr>
          <w:szCs w:val="22"/>
        </w:rPr>
        <w:t>Câu nào sau đây diễn đạt lại đúng nhất câu gạch chân trong đoạn 2?</w:t>
      </w:r>
    </w:p>
    <w:p w14:paraId="2FFF33AC" w14:textId="77777777" w:rsidR="002B4037" w:rsidRPr="002B4037" w:rsidRDefault="002B4037" w:rsidP="002B4037">
      <w:pPr>
        <w:rPr>
          <w:szCs w:val="22"/>
        </w:rPr>
      </w:pPr>
      <w:r w:rsidRPr="002B4037">
        <w:rPr>
          <w:szCs w:val="22"/>
        </w:rPr>
        <w:t>A. Mặc dù nhiều người trong số họ đã từng học đọc và viết tiếng Anh</w:t>
      </w:r>
    </w:p>
    <w:p w14:paraId="6C6E2692" w14:textId="77777777" w:rsidR="002B4037" w:rsidRPr="002B4037" w:rsidRDefault="002B4037" w:rsidP="002B4037">
      <w:pPr>
        <w:rPr>
          <w:szCs w:val="22"/>
        </w:rPr>
      </w:pPr>
      <w:r w:rsidRPr="002B4037">
        <w:rPr>
          <w:szCs w:val="22"/>
        </w:rPr>
        <w:t>B. Bất kể việc được dạy cách đọc và viết tiếng Anh từ lâu</w:t>
      </w:r>
    </w:p>
    <w:p w14:paraId="58CAAE1E" w14:textId="77777777" w:rsidR="002B4037" w:rsidRPr="002B4037" w:rsidRDefault="002B4037" w:rsidP="002B4037">
      <w:pPr>
        <w:rPr>
          <w:szCs w:val="22"/>
        </w:rPr>
      </w:pPr>
      <w:r w:rsidRPr="002B4037">
        <w:rPr>
          <w:szCs w:val="22"/>
        </w:rPr>
        <w:t>C. Trong khi một số người có cơ hội hạn chế để học đọc và viết tiếng Anh</w:t>
      </w:r>
    </w:p>
    <w:p w14:paraId="72869122" w14:textId="77777777" w:rsidR="002B4037" w:rsidRPr="002B4037" w:rsidRDefault="002B4037" w:rsidP="002B4037">
      <w:pPr>
        <w:rPr>
          <w:szCs w:val="22"/>
        </w:rPr>
      </w:pPr>
      <w:r w:rsidRPr="002B4037">
        <w:rPr>
          <w:szCs w:val="22"/>
        </w:rPr>
        <w:t>D. Mặc dù một số người chưa bao giờ được dạy cách đọc và viết tiếng Anh</w:t>
      </w:r>
    </w:p>
    <w:p w14:paraId="2F7AB632" w14:textId="77777777" w:rsidR="002B4037" w:rsidRPr="002B4037" w:rsidRDefault="002B4037" w:rsidP="002B4037">
      <w:pPr>
        <w:rPr>
          <w:szCs w:val="22"/>
        </w:rPr>
      </w:pPr>
      <w:r w:rsidRPr="002B4037">
        <w:rPr>
          <w:b/>
          <w:bCs/>
          <w:szCs w:val="22"/>
        </w:rPr>
        <w:t>Thông tin:</w:t>
      </w:r>
    </w:p>
    <w:p w14:paraId="11AC64EC" w14:textId="77777777" w:rsidR="002B4037" w:rsidRPr="002B4037" w:rsidRDefault="002B4037" w:rsidP="002B4037">
      <w:pPr>
        <w:rPr>
          <w:szCs w:val="22"/>
        </w:rPr>
      </w:pPr>
      <w:r w:rsidRPr="002B4037">
        <w:rPr>
          <w:szCs w:val="22"/>
        </w:rPr>
        <w:t>Despite the fact that </w:t>
      </w:r>
      <w:ins w:id="10" w:author="Unknown">
        <w:r w:rsidRPr="002B4037">
          <w:rPr>
            <w:b/>
            <w:bCs/>
            <w:szCs w:val="22"/>
          </w:rPr>
          <w:t>some of them had never learnt to read or write in English</w:t>
        </w:r>
      </w:ins>
      <w:r w:rsidRPr="002B4037">
        <w:rPr>
          <w:szCs w:val="22"/>
        </w:rPr>
        <w:t>. (Mặc dù một số trong số họ chưa bao giờ học đọc hoặc viết tiếng Anh</w:t>
      </w:r>
      <w:r w:rsidRPr="002B4037">
        <w:rPr>
          <w:b/>
          <w:bCs/>
          <w:szCs w:val="22"/>
        </w:rPr>
        <w:t>.)</w:t>
      </w:r>
    </w:p>
    <w:p w14:paraId="1DA87386" w14:textId="77777777" w:rsidR="002B4037" w:rsidRPr="002B4037" w:rsidRDefault="002B4037" w:rsidP="002B4037">
      <w:pPr>
        <w:rPr>
          <w:szCs w:val="22"/>
        </w:rPr>
      </w:pPr>
      <w:r w:rsidRPr="002B4037">
        <w:rPr>
          <w:b/>
          <w:bCs/>
          <w:szCs w:val="22"/>
        </w:rPr>
        <w:t>→ Chọn đáp án D</w:t>
      </w:r>
    </w:p>
    <w:p w14:paraId="6264A196" w14:textId="77777777" w:rsidR="002B4037" w:rsidRPr="002B4037" w:rsidRDefault="002B4037" w:rsidP="002B4037">
      <w:pPr>
        <w:rPr>
          <w:b/>
          <w:bCs/>
          <w:color w:val="FF0000"/>
          <w:szCs w:val="22"/>
        </w:rPr>
      </w:pPr>
    </w:p>
    <w:p w14:paraId="4997E363" w14:textId="77777777" w:rsidR="002B4037" w:rsidRPr="002B4037" w:rsidRDefault="002B4037" w:rsidP="002B4037">
      <w:pPr>
        <w:rPr>
          <w:szCs w:val="22"/>
        </w:rPr>
      </w:pPr>
      <w:r w:rsidRPr="002B4037">
        <w:rPr>
          <w:b/>
          <w:bCs/>
          <w:color w:val="FF0000"/>
          <w:szCs w:val="22"/>
        </w:rPr>
        <w:t>Question 35</w:t>
      </w:r>
      <w:r w:rsidRPr="002B4037">
        <w:rPr>
          <w:color w:val="FF0000"/>
          <w:szCs w:val="22"/>
        </w:rPr>
        <w:t>:</w:t>
      </w:r>
      <w:r w:rsidRPr="002B4037">
        <w:rPr>
          <w:szCs w:val="22"/>
        </w:rPr>
        <w:t xml:space="preserve"> </w:t>
      </w:r>
    </w:p>
    <w:p w14:paraId="62FB3C62" w14:textId="77777777" w:rsidR="002B4037" w:rsidRPr="002B4037" w:rsidRDefault="002B4037" w:rsidP="002B4037">
      <w:pPr>
        <w:rPr>
          <w:szCs w:val="22"/>
        </w:rPr>
      </w:pPr>
      <w:r w:rsidRPr="002B4037">
        <w:rPr>
          <w:szCs w:val="22"/>
        </w:rPr>
        <w:t>Từ “exceeded” trong đoạn 3 có thể được thay thế bằng ________.</w:t>
      </w:r>
    </w:p>
    <w:p w14:paraId="5B485943" w14:textId="77777777" w:rsidR="002B4037" w:rsidRPr="002B4037" w:rsidRDefault="002B4037" w:rsidP="002B4037">
      <w:pPr>
        <w:rPr>
          <w:szCs w:val="22"/>
        </w:rPr>
      </w:pPr>
      <w:r w:rsidRPr="002B4037">
        <w:rPr>
          <w:b/>
          <w:bCs/>
          <w:szCs w:val="22"/>
        </w:rPr>
        <w:t>A.</w:t>
      </w:r>
      <w:r w:rsidRPr="002B4037">
        <w:rPr>
          <w:szCs w:val="22"/>
        </w:rPr>
        <w:t> surpassed (v): vượt quá</w:t>
      </w:r>
    </w:p>
    <w:p w14:paraId="01953B22" w14:textId="77777777" w:rsidR="002B4037" w:rsidRPr="002B4037" w:rsidRDefault="002B4037" w:rsidP="002B4037">
      <w:pPr>
        <w:rPr>
          <w:szCs w:val="22"/>
        </w:rPr>
      </w:pPr>
      <w:r w:rsidRPr="002B4037">
        <w:rPr>
          <w:b/>
          <w:bCs/>
          <w:szCs w:val="22"/>
        </w:rPr>
        <w:t>B.</w:t>
      </w:r>
      <w:r w:rsidRPr="002B4037">
        <w:rPr>
          <w:szCs w:val="22"/>
        </w:rPr>
        <w:t> matched (v): phù hợp</w:t>
      </w:r>
    </w:p>
    <w:p w14:paraId="550A2805" w14:textId="77777777" w:rsidR="002B4037" w:rsidRPr="002B4037" w:rsidRDefault="002B4037" w:rsidP="002B4037">
      <w:pPr>
        <w:rPr>
          <w:szCs w:val="22"/>
        </w:rPr>
      </w:pPr>
      <w:r w:rsidRPr="002B4037">
        <w:rPr>
          <w:b/>
          <w:bCs/>
          <w:szCs w:val="22"/>
        </w:rPr>
        <w:t>C.</w:t>
      </w:r>
      <w:r w:rsidRPr="002B4037">
        <w:rPr>
          <w:szCs w:val="22"/>
        </w:rPr>
        <w:t> contrasted (v): tương phản</w:t>
      </w:r>
    </w:p>
    <w:p w14:paraId="01AE2927" w14:textId="77777777" w:rsidR="002B4037" w:rsidRPr="002B4037" w:rsidRDefault="002B4037" w:rsidP="002B4037">
      <w:pPr>
        <w:rPr>
          <w:szCs w:val="22"/>
        </w:rPr>
      </w:pPr>
      <w:r w:rsidRPr="002B4037">
        <w:rPr>
          <w:b/>
          <w:bCs/>
          <w:szCs w:val="22"/>
        </w:rPr>
        <w:lastRenderedPageBreak/>
        <w:t>D.</w:t>
      </w:r>
      <w:r w:rsidRPr="002B4037">
        <w:rPr>
          <w:szCs w:val="22"/>
        </w:rPr>
        <w:t> competed (v): cạnh tranh</w:t>
      </w:r>
    </w:p>
    <w:p w14:paraId="116D7A3D" w14:textId="77777777" w:rsidR="002B4037" w:rsidRPr="002B4037" w:rsidRDefault="002B4037" w:rsidP="002B4037">
      <w:pPr>
        <w:rPr>
          <w:szCs w:val="22"/>
        </w:rPr>
      </w:pPr>
      <w:r w:rsidRPr="002B4037">
        <w:rPr>
          <w:b/>
          <w:bCs/>
          <w:szCs w:val="22"/>
        </w:rPr>
        <w:t>Thông tin:</w:t>
      </w:r>
    </w:p>
    <w:p w14:paraId="2FF72B10" w14:textId="77777777" w:rsidR="002B4037" w:rsidRPr="002B4037" w:rsidRDefault="002B4037" w:rsidP="002B4037">
      <w:pPr>
        <w:rPr>
          <w:szCs w:val="22"/>
        </w:rPr>
      </w:pPr>
      <w:r w:rsidRPr="002B4037">
        <w:rPr>
          <w:szCs w:val="22"/>
        </w:rPr>
        <w:t>exceed (v): vượt quá = surpass</w:t>
      </w:r>
    </w:p>
    <w:p w14:paraId="383BD86F" w14:textId="77777777" w:rsidR="002B4037" w:rsidRPr="002B4037" w:rsidRDefault="002B4037" w:rsidP="002B4037">
      <w:pPr>
        <w:rPr>
          <w:szCs w:val="22"/>
        </w:rPr>
      </w:pPr>
      <w:r w:rsidRPr="002B4037">
        <w:rPr>
          <w:b/>
          <w:bCs/>
          <w:szCs w:val="22"/>
        </w:rPr>
        <w:t>→ Chọn đáp án A</w:t>
      </w:r>
    </w:p>
    <w:p w14:paraId="6AEAE912" w14:textId="77777777" w:rsidR="002B4037" w:rsidRPr="002B4037" w:rsidRDefault="002B4037" w:rsidP="002B4037">
      <w:pPr>
        <w:rPr>
          <w:b/>
          <w:bCs/>
          <w:color w:val="FF0000"/>
          <w:szCs w:val="22"/>
        </w:rPr>
      </w:pPr>
    </w:p>
    <w:p w14:paraId="50FC5412" w14:textId="77777777" w:rsidR="002B4037" w:rsidRPr="002B4037" w:rsidRDefault="002B4037" w:rsidP="002B4037">
      <w:pPr>
        <w:rPr>
          <w:szCs w:val="22"/>
        </w:rPr>
      </w:pPr>
      <w:r w:rsidRPr="002B4037">
        <w:rPr>
          <w:b/>
          <w:bCs/>
          <w:color w:val="FF0000"/>
          <w:szCs w:val="22"/>
        </w:rPr>
        <w:t>Question 36</w:t>
      </w:r>
      <w:r w:rsidRPr="002B4037">
        <w:rPr>
          <w:color w:val="FF0000"/>
          <w:szCs w:val="22"/>
        </w:rPr>
        <w:t>:</w:t>
      </w:r>
      <w:r w:rsidRPr="002B4037">
        <w:rPr>
          <w:szCs w:val="22"/>
        </w:rPr>
        <w:t xml:space="preserve"> </w:t>
      </w:r>
    </w:p>
    <w:p w14:paraId="7B320C2E" w14:textId="77777777" w:rsidR="002B4037" w:rsidRPr="002B4037" w:rsidRDefault="002B4037" w:rsidP="002B4037">
      <w:pPr>
        <w:rPr>
          <w:szCs w:val="22"/>
        </w:rPr>
      </w:pPr>
      <w:r w:rsidRPr="002B4037">
        <w:rPr>
          <w:szCs w:val="22"/>
        </w:rPr>
        <w:t>Câu nào sau đây tóm tắt tốt tốt nhất nội dung của đoạn 3?</w:t>
      </w:r>
    </w:p>
    <w:p w14:paraId="4A0A3227" w14:textId="77777777" w:rsidR="002B4037" w:rsidRPr="002B4037" w:rsidRDefault="002B4037" w:rsidP="002B4037">
      <w:pPr>
        <w:rPr>
          <w:szCs w:val="22"/>
        </w:rPr>
      </w:pPr>
      <w:r w:rsidRPr="002B4037">
        <w:rPr>
          <w:szCs w:val="22"/>
        </w:rPr>
        <w:t>A. Tiến sĩ Mitra yêu cầu trẻ em tham gia một bài kiểm tra công nghệ sinh học sau hai tháng hướng dẫn, dẫn đến điểm số cao trong bài kiểm tra.</w:t>
      </w:r>
    </w:p>
    <w:p w14:paraId="0432DC50" w14:textId="77777777" w:rsidR="002B4037" w:rsidRPr="002B4037" w:rsidRDefault="002B4037" w:rsidP="002B4037">
      <w:pPr>
        <w:rPr>
          <w:szCs w:val="22"/>
        </w:rPr>
      </w:pPr>
      <w:r w:rsidRPr="002B4037">
        <w:rPr>
          <w:szCs w:val="22"/>
        </w:rPr>
        <w:t>B. Tiến sĩ Mitra giao nhiệm vụ cho trẻ em như nghiên cứu về nhân đôi DNA và các câu hỏi đạo đức, và trẻ em đã đạt được tiến bộ đáng kể thông qua tự học khi ông vắng mặt.</w:t>
      </w:r>
    </w:p>
    <w:p w14:paraId="2E3A89E2" w14:textId="77777777" w:rsidR="002B4037" w:rsidRPr="002B4037" w:rsidRDefault="002B4037" w:rsidP="002B4037">
      <w:pPr>
        <w:rPr>
          <w:szCs w:val="22"/>
        </w:rPr>
      </w:pPr>
      <w:r w:rsidRPr="002B4037">
        <w:rPr>
          <w:szCs w:val="22"/>
        </w:rPr>
        <w:t>C. Tiến sĩ Mitra yêu cầu trẻ em nghiên cứu về nhân đôi DNA và các câu hỏi đạo đức, nhưng chúng gặp khó khăn trong việc tiến bộ mà không có sự hướng dẫn đúng đắn.</w:t>
      </w:r>
    </w:p>
    <w:p w14:paraId="16C86C02" w14:textId="77777777" w:rsidR="002B4037" w:rsidRPr="002B4037" w:rsidRDefault="002B4037" w:rsidP="002B4037">
      <w:pPr>
        <w:rPr>
          <w:szCs w:val="22"/>
        </w:rPr>
      </w:pPr>
      <w:r w:rsidRPr="002B4037">
        <w:rPr>
          <w:szCs w:val="22"/>
        </w:rPr>
        <w:t>D. Tiến sĩ Mitra không ở lại với trẻ em trong nhiều tháng trong khi chúng nghiên cứu các nhiệm vụ như nhân đôi DNA và các câu hỏi đạo đức, nhưng ông đã cung cấp sự hướng dẫn để giúp chúng đạt được kết quả cao.</w:t>
      </w:r>
    </w:p>
    <w:p w14:paraId="21E45874" w14:textId="77777777" w:rsidR="002B4037" w:rsidRPr="002B4037" w:rsidRDefault="002B4037" w:rsidP="002B4037">
      <w:pPr>
        <w:rPr>
          <w:szCs w:val="22"/>
        </w:rPr>
      </w:pPr>
      <w:r w:rsidRPr="002B4037">
        <w:rPr>
          <w:b/>
          <w:bCs/>
          <w:szCs w:val="22"/>
        </w:rPr>
        <w:t>Thông tin:</w:t>
      </w:r>
    </w:p>
    <w:p w14:paraId="502217CE" w14:textId="77777777" w:rsidR="002B4037" w:rsidRPr="002B4037" w:rsidRDefault="002B4037" w:rsidP="002B4037">
      <w:pPr>
        <w:rPr>
          <w:szCs w:val="22"/>
        </w:rPr>
      </w:pPr>
      <w:r w:rsidRPr="002B4037">
        <w:rPr>
          <w:szCs w:val="22"/>
        </w:rPr>
        <w:t>Đoạn văn 3 tập trung vào việc Tiến sĩ Mitra đã chứng minh khả năng tự học đáng kinh ngạc của trẻ em thông qua việc giao nhiệm vụ và tạo điều kiện cho chúng tự nghiên cứu.</w:t>
      </w:r>
    </w:p>
    <w:p w14:paraId="46F8267B" w14:textId="77777777" w:rsidR="002B4037" w:rsidRPr="002B4037" w:rsidRDefault="002B4037" w:rsidP="002B4037">
      <w:pPr>
        <w:rPr>
          <w:szCs w:val="22"/>
        </w:rPr>
      </w:pPr>
      <w:r w:rsidRPr="002B4037">
        <w:rPr>
          <w:szCs w:val="22"/>
        </w:rPr>
        <w:t>A sai vì Tiến sĩ Mitra không hướng dẫn mà để trẻ em tự học và nghiên cứu</w:t>
      </w:r>
    </w:p>
    <w:p w14:paraId="38E9250F" w14:textId="77777777" w:rsidR="002B4037" w:rsidRPr="002B4037" w:rsidRDefault="002B4037" w:rsidP="002B4037">
      <w:pPr>
        <w:rPr>
          <w:szCs w:val="22"/>
        </w:rPr>
      </w:pPr>
      <w:r w:rsidRPr="002B4037">
        <w:rPr>
          <w:szCs w:val="22"/>
        </w:rPr>
        <w:t>C sai vì trẻ em đã chứng minh được khả năng tự học tốt</w:t>
      </w:r>
    </w:p>
    <w:p w14:paraId="633F8B43" w14:textId="77777777" w:rsidR="002B4037" w:rsidRPr="002B4037" w:rsidRDefault="002B4037" w:rsidP="002B4037">
      <w:pPr>
        <w:rPr>
          <w:szCs w:val="22"/>
        </w:rPr>
      </w:pPr>
      <w:r w:rsidRPr="002B4037">
        <w:rPr>
          <w:szCs w:val="22"/>
        </w:rPr>
        <w:t>D sai vì Tiến sĩ Mitra không hỗ trợ các em để đạt kết quả tốt</w:t>
      </w:r>
    </w:p>
    <w:p w14:paraId="17CE68E0" w14:textId="77777777" w:rsidR="002B4037" w:rsidRPr="002B4037" w:rsidRDefault="002B4037" w:rsidP="002B4037">
      <w:pPr>
        <w:rPr>
          <w:szCs w:val="22"/>
        </w:rPr>
      </w:pPr>
      <w:r w:rsidRPr="002B4037">
        <w:rPr>
          <w:b/>
          <w:bCs/>
          <w:szCs w:val="22"/>
        </w:rPr>
        <w:t>→ Chọn đáp án B</w:t>
      </w:r>
    </w:p>
    <w:p w14:paraId="649A238D" w14:textId="77777777" w:rsidR="002B4037" w:rsidRPr="002B4037" w:rsidRDefault="002B4037" w:rsidP="002B4037">
      <w:pPr>
        <w:rPr>
          <w:b/>
          <w:bCs/>
          <w:color w:val="FF0000"/>
          <w:szCs w:val="22"/>
        </w:rPr>
      </w:pPr>
    </w:p>
    <w:p w14:paraId="0852D1AF" w14:textId="77777777" w:rsidR="002B4037" w:rsidRPr="002B4037" w:rsidRDefault="002B4037" w:rsidP="002B4037">
      <w:pPr>
        <w:rPr>
          <w:szCs w:val="22"/>
        </w:rPr>
      </w:pPr>
      <w:r w:rsidRPr="002B4037">
        <w:rPr>
          <w:b/>
          <w:bCs/>
          <w:color w:val="FF0000"/>
          <w:szCs w:val="22"/>
        </w:rPr>
        <w:t>Question 37</w:t>
      </w:r>
      <w:r w:rsidRPr="002B4037">
        <w:rPr>
          <w:color w:val="FF0000"/>
          <w:szCs w:val="22"/>
        </w:rPr>
        <w:t>:</w:t>
      </w:r>
      <w:r w:rsidRPr="002B4037">
        <w:rPr>
          <w:szCs w:val="22"/>
        </w:rPr>
        <w:t xml:space="preserve"> </w:t>
      </w:r>
    </w:p>
    <w:p w14:paraId="6C42EAE8" w14:textId="77777777" w:rsidR="002B4037" w:rsidRPr="002B4037" w:rsidRDefault="002B4037" w:rsidP="002B4037">
      <w:pPr>
        <w:rPr>
          <w:szCs w:val="22"/>
        </w:rPr>
      </w:pPr>
      <w:r w:rsidRPr="002B4037">
        <w:rPr>
          <w:szCs w:val="22"/>
        </w:rPr>
        <w:t>Câu sau đây phù hợp nhất ở đoạn văn nào?</w:t>
      </w:r>
    </w:p>
    <w:p w14:paraId="5E3AB94B" w14:textId="77777777" w:rsidR="002B4037" w:rsidRPr="002B4037" w:rsidRDefault="002B4037" w:rsidP="002B4037">
      <w:pPr>
        <w:rPr>
          <w:szCs w:val="22"/>
        </w:rPr>
      </w:pPr>
      <w:r w:rsidRPr="002B4037">
        <w:rPr>
          <w:b/>
          <w:bCs/>
          <w:szCs w:val="22"/>
        </w:rPr>
        <w:t>Tất cả đều nằm ở các trường học ở Ấn Độ và Anh.</w:t>
      </w:r>
    </w:p>
    <w:p w14:paraId="0DE36B8F" w14:textId="77777777" w:rsidR="002B4037" w:rsidRPr="002B4037" w:rsidRDefault="002B4037" w:rsidP="002B4037">
      <w:pPr>
        <w:rPr>
          <w:szCs w:val="22"/>
        </w:rPr>
      </w:pPr>
      <w:r w:rsidRPr="002B4037">
        <w:rPr>
          <w:szCs w:val="22"/>
        </w:rPr>
        <w:t>A. I</w:t>
      </w:r>
    </w:p>
    <w:p w14:paraId="68A20358" w14:textId="77777777" w:rsidR="002B4037" w:rsidRPr="002B4037" w:rsidRDefault="002B4037" w:rsidP="002B4037">
      <w:pPr>
        <w:rPr>
          <w:szCs w:val="22"/>
        </w:rPr>
      </w:pPr>
      <w:r w:rsidRPr="002B4037">
        <w:rPr>
          <w:szCs w:val="22"/>
        </w:rPr>
        <w:t>B. II</w:t>
      </w:r>
    </w:p>
    <w:p w14:paraId="2A67423A" w14:textId="77777777" w:rsidR="002B4037" w:rsidRPr="002B4037" w:rsidRDefault="002B4037" w:rsidP="002B4037">
      <w:pPr>
        <w:rPr>
          <w:szCs w:val="22"/>
        </w:rPr>
      </w:pPr>
      <w:r w:rsidRPr="002B4037">
        <w:rPr>
          <w:szCs w:val="22"/>
        </w:rPr>
        <w:t>C. III</w:t>
      </w:r>
    </w:p>
    <w:p w14:paraId="56647D31" w14:textId="77777777" w:rsidR="002B4037" w:rsidRPr="002B4037" w:rsidRDefault="002B4037" w:rsidP="002B4037">
      <w:pPr>
        <w:rPr>
          <w:szCs w:val="22"/>
        </w:rPr>
      </w:pPr>
      <w:r w:rsidRPr="002B4037">
        <w:rPr>
          <w:szCs w:val="22"/>
        </w:rPr>
        <w:t>D. IV</w:t>
      </w:r>
    </w:p>
    <w:p w14:paraId="68239DA3" w14:textId="77777777" w:rsidR="002B4037" w:rsidRPr="002B4037" w:rsidRDefault="002B4037" w:rsidP="002B4037">
      <w:pPr>
        <w:rPr>
          <w:szCs w:val="22"/>
        </w:rPr>
      </w:pPr>
      <w:r w:rsidRPr="002B4037">
        <w:rPr>
          <w:b/>
          <w:bCs/>
          <w:szCs w:val="22"/>
        </w:rPr>
        <w:t>Thông tin:</w:t>
      </w:r>
    </w:p>
    <w:p w14:paraId="39635214" w14:textId="77777777" w:rsidR="002B4037" w:rsidRPr="002B4037" w:rsidRDefault="002B4037" w:rsidP="002B4037">
      <w:pPr>
        <w:rPr>
          <w:szCs w:val="22"/>
        </w:rPr>
      </w:pPr>
      <w:r w:rsidRPr="002B4037">
        <w:rPr>
          <w:szCs w:val="22"/>
        </w:rPr>
        <w:t>Building on the earlier insights about how children can organise their own learning, he has established seven Self-Organised Learning Environments. (Xây dựng trên những hiểu biết trước đó về cách trẻ em có thể tổ chức việc học của riêng mình, ông đã thành lập bảy Môi trường Học tập Tự tổ chức.)</w:t>
      </w:r>
    </w:p>
    <w:p w14:paraId="32509744" w14:textId="77777777" w:rsidR="002B4037" w:rsidRPr="002B4037" w:rsidRDefault="002B4037" w:rsidP="002B4037">
      <w:pPr>
        <w:rPr>
          <w:szCs w:val="22"/>
        </w:rPr>
      </w:pPr>
      <w:r w:rsidRPr="002B4037">
        <w:rPr>
          <w:szCs w:val="22"/>
        </w:rPr>
        <w:t>Câu phía trước đề cập tới 7 môi trường học tập tự tổ chức, nên câu phía sau sẽ nói về các môi trường này ở đâu.</w:t>
      </w:r>
    </w:p>
    <w:p w14:paraId="58C7E8EA" w14:textId="77777777" w:rsidR="002B4037" w:rsidRPr="002B4037" w:rsidRDefault="002B4037" w:rsidP="002B4037">
      <w:pPr>
        <w:rPr>
          <w:szCs w:val="22"/>
        </w:rPr>
      </w:pPr>
      <w:r w:rsidRPr="002B4037">
        <w:rPr>
          <w:b/>
          <w:bCs/>
          <w:szCs w:val="22"/>
        </w:rPr>
        <w:t>→ Chọn đáp án D</w:t>
      </w:r>
    </w:p>
    <w:p w14:paraId="083F315A" w14:textId="77777777" w:rsidR="002B4037" w:rsidRPr="002B4037" w:rsidRDefault="002B4037" w:rsidP="002B4037">
      <w:pPr>
        <w:rPr>
          <w:b/>
          <w:bCs/>
          <w:color w:val="FF0000"/>
          <w:szCs w:val="22"/>
        </w:rPr>
      </w:pPr>
    </w:p>
    <w:p w14:paraId="7B550316" w14:textId="77777777" w:rsidR="002B4037" w:rsidRPr="002B4037" w:rsidRDefault="002B4037" w:rsidP="002B4037">
      <w:pPr>
        <w:rPr>
          <w:szCs w:val="22"/>
        </w:rPr>
      </w:pPr>
      <w:r w:rsidRPr="002B4037">
        <w:rPr>
          <w:b/>
          <w:bCs/>
          <w:color w:val="FF0000"/>
          <w:szCs w:val="22"/>
        </w:rPr>
        <w:t>Question 38</w:t>
      </w:r>
      <w:r w:rsidRPr="002B4037">
        <w:rPr>
          <w:color w:val="FF0000"/>
          <w:szCs w:val="22"/>
        </w:rPr>
        <w:t>:</w:t>
      </w:r>
      <w:r w:rsidRPr="002B4037">
        <w:rPr>
          <w:szCs w:val="22"/>
        </w:rPr>
        <w:t xml:space="preserve"> </w:t>
      </w:r>
    </w:p>
    <w:p w14:paraId="07646871" w14:textId="77777777" w:rsidR="002B4037" w:rsidRPr="002B4037" w:rsidRDefault="002B4037" w:rsidP="002B4037">
      <w:pPr>
        <w:rPr>
          <w:szCs w:val="22"/>
        </w:rPr>
      </w:pPr>
      <w:r w:rsidRPr="002B4037">
        <w:rPr>
          <w:szCs w:val="22"/>
        </w:rPr>
        <w:t>Theo đoạn văn, câu nào sau đây là ĐÚNG?</w:t>
      </w:r>
    </w:p>
    <w:p w14:paraId="32077DDC" w14:textId="77777777" w:rsidR="002B4037" w:rsidRPr="002B4037" w:rsidRDefault="002B4037" w:rsidP="002B4037">
      <w:pPr>
        <w:rPr>
          <w:szCs w:val="22"/>
        </w:rPr>
      </w:pPr>
      <w:r w:rsidRPr="002B4037">
        <w:rPr>
          <w:szCs w:val="22"/>
        </w:rPr>
        <w:t>A. Các thí nghiệm "Lỗ trên tường" của Tiến sĩ Mitra được nhắm mục tiêu cụ thể vào trẻ em mù chữ.</w:t>
      </w:r>
    </w:p>
    <w:p w14:paraId="64742D59" w14:textId="77777777" w:rsidR="002B4037" w:rsidRPr="002B4037" w:rsidRDefault="002B4037" w:rsidP="002B4037">
      <w:pPr>
        <w:rPr>
          <w:szCs w:val="22"/>
        </w:rPr>
      </w:pPr>
      <w:r w:rsidRPr="002B4037">
        <w:rPr>
          <w:szCs w:val="22"/>
        </w:rPr>
        <w:t>B. Trẻ em trong các thí nghiệm "Lỗ trên tường" phải làm nhiệm vụ mà không có sự hỗ trợ bên ngoài.</w:t>
      </w:r>
    </w:p>
    <w:p w14:paraId="57FC93A9" w14:textId="77777777" w:rsidR="002B4037" w:rsidRPr="002B4037" w:rsidRDefault="002B4037" w:rsidP="002B4037">
      <w:pPr>
        <w:rPr>
          <w:szCs w:val="22"/>
        </w:rPr>
      </w:pPr>
      <w:r w:rsidRPr="002B4037">
        <w:rPr>
          <w:szCs w:val="22"/>
        </w:rPr>
        <w:t>C. Trẻ em trong các thí nghiệm nhân đôi DNA này đạt được điểm số đáng ngạc nhiên nhất.</w:t>
      </w:r>
    </w:p>
    <w:p w14:paraId="0FB99C8E" w14:textId="77777777" w:rsidR="002B4037" w:rsidRPr="002B4037" w:rsidRDefault="002B4037" w:rsidP="002B4037">
      <w:pPr>
        <w:rPr>
          <w:szCs w:val="22"/>
        </w:rPr>
      </w:pPr>
      <w:r w:rsidRPr="002B4037">
        <w:rPr>
          <w:szCs w:val="22"/>
        </w:rPr>
        <w:lastRenderedPageBreak/>
        <w:t>D. Ý tưởng tạo ra các thí nghiệm như "Lỗ trên tường" không còn phổ biến lắm ngày nay.</w:t>
      </w:r>
    </w:p>
    <w:p w14:paraId="5EB7A51D" w14:textId="77777777" w:rsidR="002B4037" w:rsidRPr="002B4037" w:rsidRDefault="002B4037" w:rsidP="002B4037">
      <w:pPr>
        <w:rPr>
          <w:szCs w:val="22"/>
        </w:rPr>
      </w:pPr>
      <w:r w:rsidRPr="002B4037">
        <w:rPr>
          <w:b/>
          <w:bCs/>
          <w:szCs w:val="22"/>
        </w:rPr>
        <w:t>Thông tin:</w:t>
      </w:r>
    </w:p>
    <w:p w14:paraId="464625D9" w14:textId="77777777" w:rsidR="002B4037" w:rsidRPr="002B4037" w:rsidRDefault="002B4037" w:rsidP="002B4037">
      <w:pPr>
        <w:rPr>
          <w:szCs w:val="22"/>
        </w:rPr>
      </w:pPr>
      <w:r w:rsidRPr="002B4037">
        <w:rPr>
          <w:szCs w:val="22"/>
        </w:rPr>
        <w:t>+ In these experiments, he placed computers with Internet access in public places in remote villages or slum areas and left them to be explored by the local children without guidance from teachers or other adults. (Trong những thí nghiệm này, ông đặt máy tính có kết nối Internet ở những nơi công cộng trong các làng quê xa xôi hoặc khu vực ổ chuột và để chúng được khám phá bởi trẻ em địa phương mà không có sự hướng dẫn từ giáo viên hoặc người lớn khác</w:t>
      </w:r>
      <w:r w:rsidRPr="002B4037">
        <w:rPr>
          <w:b/>
          <w:bCs/>
          <w:szCs w:val="22"/>
        </w:rPr>
        <w:t>.)</w:t>
      </w:r>
    </w:p>
    <w:p w14:paraId="0C26C748" w14:textId="77777777" w:rsidR="002B4037" w:rsidRPr="002B4037" w:rsidRDefault="002B4037" w:rsidP="002B4037">
      <w:pPr>
        <w:rPr>
          <w:szCs w:val="22"/>
        </w:rPr>
      </w:pPr>
      <w:r w:rsidRPr="002B4037">
        <w:rPr>
          <w:szCs w:val="22"/>
        </w:rPr>
        <w:t>A sai vì thí nghiệm “Lỗ trên tường” không nhắm mục tiêu cụ thể vào trẻ em mù chữ</w:t>
      </w:r>
    </w:p>
    <w:p w14:paraId="46B7D9A4" w14:textId="77777777" w:rsidR="002B4037" w:rsidRPr="002B4037" w:rsidRDefault="002B4037" w:rsidP="002B4037">
      <w:pPr>
        <w:rPr>
          <w:szCs w:val="22"/>
        </w:rPr>
      </w:pPr>
      <w:r w:rsidRPr="002B4037">
        <w:rPr>
          <w:szCs w:val="22"/>
        </w:rPr>
        <w:t>+ For example, those who studied DNA replication went from zero per cent to 30 per cent on a biotechnology test in the space of two months' self-instruction. (Ví dụ, những người nghiên cứu về nhân đôi DNA đã tăng từ 0% lên 30% trong một bài kiểm tra công nghệ sinh học trong vòng hai tháng tự học.)</w:t>
      </w:r>
    </w:p>
    <w:p w14:paraId="1625432B" w14:textId="77777777" w:rsidR="002B4037" w:rsidRPr="002B4037" w:rsidRDefault="002B4037" w:rsidP="002B4037">
      <w:pPr>
        <w:rPr>
          <w:szCs w:val="22"/>
        </w:rPr>
      </w:pPr>
      <w:r w:rsidRPr="002B4037">
        <w:rPr>
          <w:szCs w:val="22"/>
        </w:rPr>
        <w:t>C không đề cập liệu điểm số có đáng ngạc nhiên nhất hay không</w:t>
      </w:r>
    </w:p>
    <w:p w14:paraId="2E8E9340" w14:textId="77777777" w:rsidR="002B4037" w:rsidRPr="002B4037" w:rsidRDefault="002B4037" w:rsidP="002B4037">
      <w:pPr>
        <w:rPr>
          <w:szCs w:val="22"/>
        </w:rPr>
      </w:pPr>
      <w:r w:rsidRPr="002B4037">
        <w:rPr>
          <w:szCs w:val="22"/>
        </w:rPr>
        <w:t>+ The holes in the wall no longer exist, but Dr Mitra, now Professor of Educational Technology at Newcastle University in the United Kingdom, has a new vision. (Thí nghiệm lỗ trên tường không còn tồn tại, nhưng Tiến sĩ Mitra, hiện là Giáo sư Công nghệ Giáo dục tại Đại học Newcastle tại Vương quốc Anh, có một tầm nhìn mới.)</w:t>
      </w:r>
    </w:p>
    <w:p w14:paraId="2EB3D4CB" w14:textId="77777777" w:rsidR="002B4037" w:rsidRPr="002B4037" w:rsidRDefault="002B4037" w:rsidP="002B4037">
      <w:pPr>
        <w:rPr>
          <w:szCs w:val="22"/>
        </w:rPr>
      </w:pPr>
      <w:r w:rsidRPr="002B4037">
        <w:rPr>
          <w:szCs w:val="22"/>
        </w:rPr>
        <w:t>D sai vì mặc dù thí nghiệm lỗ trên tường không còn tồn tại, nhưng tiến sĩ Mitra có ý tưởng mới</w:t>
      </w:r>
    </w:p>
    <w:p w14:paraId="43F741B8" w14:textId="77777777" w:rsidR="002B4037" w:rsidRPr="002B4037" w:rsidRDefault="002B4037" w:rsidP="002B4037">
      <w:pPr>
        <w:rPr>
          <w:szCs w:val="22"/>
        </w:rPr>
      </w:pPr>
      <w:r w:rsidRPr="002B4037">
        <w:rPr>
          <w:szCs w:val="22"/>
        </w:rPr>
        <w:t>+ In these experiments, he placed computers with Internet access in public places in remote villages or slum areas and </w:t>
      </w:r>
      <w:r w:rsidRPr="002B4037">
        <w:rPr>
          <w:b/>
          <w:bCs/>
          <w:szCs w:val="22"/>
        </w:rPr>
        <w:t>left them to be explored by the local children without guidance from teachers or other adults</w:t>
      </w:r>
      <w:r w:rsidRPr="002B4037">
        <w:rPr>
          <w:szCs w:val="22"/>
        </w:rPr>
        <w:t>. (Trong những thí nghiệm này, ông đặt máy tính có kết nối Internet ở những nơi công cộng trong các làng quê xa xôi hoặc khu vực ổ chuột và để chúng được khám phá bởi trẻ em địa phương mà không có sự hướng dẫn từ giáo viên hoặc người lớn khác</w:t>
      </w:r>
      <w:r w:rsidRPr="002B4037">
        <w:rPr>
          <w:b/>
          <w:bCs/>
          <w:szCs w:val="22"/>
        </w:rPr>
        <w:t>.)</w:t>
      </w:r>
    </w:p>
    <w:p w14:paraId="7FA0FEBD" w14:textId="77777777" w:rsidR="002B4037" w:rsidRPr="002B4037" w:rsidRDefault="002B4037" w:rsidP="002B4037">
      <w:pPr>
        <w:rPr>
          <w:szCs w:val="22"/>
        </w:rPr>
      </w:pPr>
      <w:r w:rsidRPr="002B4037">
        <w:rPr>
          <w:szCs w:val="22"/>
        </w:rPr>
        <w:t>B đúng</w:t>
      </w:r>
    </w:p>
    <w:p w14:paraId="5E59A320" w14:textId="77777777" w:rsidR="002B4037" w:rsidRPr="002B4037" w:rsidRDefault="002B4037" w:rsidP="002B4037">
      <w:pPr>
        <w:rPr>
          <w:szCs w:val="22"/>
        </w:rPr>
      </w:pPr>
      <w:r w:rsidRPr="002B4037">
        <w:rPr>
          <w:b/>
          <w:bCs/>
          <w:szCs w:val="22"/>
        </w:rPr>
        <w:t>→ Chọn đáp án B</w:t>
      </w:r>
    </w:p>
    <w:p w14:paraId="2FD3F63E" w14:textId="77777777" w:rsidR="002B4037" w:rsidRPr="002B4037" w:rsidRDefault="002B4037" w:rsidP="002B4037">
      <w:pPr>
        <w:rPr>
          <w:b/>
          <w:bCs/>
          <w:color w:val="FF0000"/>
          <w:szCs w:val="22"/>
        </w:rPr>
      </w:pPr>
    </w:p>
    <w:p w14:paraId="719A6669" w14:textId="77777777" w:rsidR="002B4037" w:rsidRPr="002B4037" w:rsidRDefault="002B4037" w:rsidP="002B4037">
      <w:pPr>
        <w:rPr>
          <w:szCs w:val="22"/>
        </w:rPr>
      </w:pPr>
      <w:r w:rsidRPr="002B4037">
        <w:rPr>
          <w:b/>
          <w:bCs/>
          <w:color w:val="FF0000"/>
          <w:szCs w:val="22"/>
        </w:rPr>
        <w:t>Question 39</w:t>
      </w:r>
      <w:r w:rsidRPr="002B4037">
        <w:rPr>
          <w:color w:val="FF0000"/>
          <w:szCs w:val="22"/>
        </w:rPr>
        <w:t>:</w:t>
      </w:r>
      <w:r w:rsidRPr="002B4037">
        <w:rPr>
          <w:szCs w:val="22"/>
        </w:rPr>
        <w:t xml:space="preserve"> </w:t>
      </w:r>
    </w:p>
    <w:p w14:paraId="4B57CBB2" w14:textId="77777777" w:rsidR="002B4037" w:rsidRPr="002B4037" w:rsidRDefault="002B4037" w:rsidP="002B4037">
      <w:pPr>
        <w:rPr>
          <w:szCs w:val="22"/>
        </w:rPr>
      </w:pPr>
      <w:r w:rsidRPr="002B4037">
        <w:rPr>
          <w:szCs w:val="22"/>
        </w:rPr>
        <w:t>Câu nào sau đây có thể được suy ra từ đoạn văn?</w:t>
      </w:r>
    </w:p>
    <w:p w14:paraId="022E47C1" w14:textId="77777777" w:rsidR="002B4037" w:rsidRPr="002B4037" w:rsidRDefault="002B4037" w:rsidP="002B4037">
      <w:pPr>
        <w:rPr>
          <w:szCs w:val="22"/>
        </w:rPr>
      </w:pPr>
      <w:r w:rsidRPr="002B4037">
        <w:rPr>
          <w:szCs w:val="22"/>
        </w:rPr>
        <w:t>A. Tiến sĩ Mitra đã cống hiến bản thân để biến trẻ em thành những người học tập độc lập.</w:t>
      </w:r>
    </w:p>
    <w:p w14:paraId="448373A8" w14:textId="77777777" w:rsidR="002B4037" w:rsidRPr="002B4037" w:rsidRDefault="002B4037" w:rsidP="002B4037">
      <w:pPr>
        <w:rPr>
          <w:szCs w:val="22"/>
        </w:rPr>
      </w:pPr>
      <w:r w:rsidRPr="002B4037">
        <w:rPr>
          <w:szCs w:val="22"/>
        </w:rPr>
        <w:t>B. "Lỗ trên tường" đã cung cấp những cái nhìn sâu sắc về cách trẻ em phát triển trong một khu vực biệt lập.</w:t>
      </w:r>
    </w:p>
    <w:p w14:paraId="01F8C4E3" w14:textId="77777777" w:rsidR="002B4037" w:rsidRPr="002B4037" w:rsidRDefault="002B4037" w:rsidP="002B4037">
      <w:pPr>
        <w:rPr>
          <w:szCs w:val="22"/>
        </w:rPr>
      </w:pPr>
      <w:r w:rsidRPr="002B4037">
        <w:rPr>
          <w:szCs w:val="22"/>
        </w:rPr>
        <w:t>C. Một môi trường học tập thiếu sự hướng dẫn có lợi cho hiệu suất của học sinh.</w:t>
      </w:r>
    </w:p>
    <w:p w14:paraId="3FA5DC35" w14:textId="77777777" w:rsidR="002B4037" w:rsidRPr="002B4037" w:rsidRDefault="002B4037" w:rsidP="002B4037">
      <w:pPr>
        <w:rPr>
          <w:szCs w:val="22"/>
        </w:rPr>
      </w:pPr>
      <w:r w:rsidRPr="002B4037">
        <w:rPr>
          <w:szCs w:val="22"/>
        </w:rPr>
        <w:t>D. Một môi trường học tập tự tổ chức là môi trường lý tưởng nhất cho học sinh.</w:t>
      </w:r>
    </w:p>
    <w:p w14:paraId="58FDA962" w14:textId="77777777" w:rsidR="002B4037" w:rsidRPr="002B4037" w:rsidRDefault="002B4037" w:rsidP="002B4037">
      <w:pPr>
        <w:rPr>
          <w:szCs w:val="22"/>
        </w:rPr>
      </w:pPr>
      <w:r w:rsidRPr="002B4037">
        <w:rPr>
          <w:b/>
          <w:bCs/>
          <w:szCs w:val="22"/>
        </w:rPr>
        <w:t>Thông tin:</w:t>
      </w:r>
    </w:p>
    <w:p w14:paraId="1657F410" w14:textId="77777777" w:rsidR="002B4037" w:rsidRPr="002B4037" w:rsidRDefault="002B4037" w:rsidP="002B4037">
      <w:pPr>
        <w:rPr>
          <w:szCs w:val="22"/>
        </w:rPr>
      </w:pPr>
      <w:r w:rsidRPr="002B4037">
        <w:rPr>
          <w:szCs w:val="22"/>
        </w:rPr>
        <w:t>+ In these experiments, </w:t>
      </w:r>
      <w:ins w:id="11" w:author="Unknown">
        <w:r w:rsidRPr="002B4037">
          <w:rPr>
            <w:b/>
            <w:bCs/>
            <w:szCs w:val="22"/>
          </w:rPr>
          <w:t>he placed computers with Internet access in public places in remote villages or slum areas</w:t>
        </w:r>
      </w:ins>
      <w:r w:rsidRPr="002B4037">
        <w:rPr>
          <w:szCs w:val="22"/>
        </w:rPr>
        <w:t> and </w:t>
      </w:r>
      <w:ins w:id="12" w:author="Unknown">
        <w:r w:rsidRPr="002B4037">
          <w:rPr>
            <w:b/>
            <w:bCs/>
            <w:szCs w:val="22"/>
          </w:rPr>
          <w:t>left them to be explored</w:t>
        </w:r>
      </w:ins>
      <w:r w:rsidRPr="002B4037">
        <w:rPr>
          <w:szCs w:val="22"/>
        </w:rPr>
        <w:t> by the local children </w:t>
      </w:r>
      <w:ins w:id="13" w:author="Unknown">
        <w:r w:rsidRPr="002B4037">
          <w:rPr>
            <w:b/>
            <w:bCs/>
            <w:szCs w:val="22"/>
          </w:rPr>
          <w:t>without guidance from teachers or other adults</w:t>
        </w:r>
      </w:ins>
      <w:r w:rsidRPr="002B4037">
        <w:rPr>
          <w:szCs w:val="22"/>
        </w:rPr>
        <w:t>. (Trong những thí nghiệm này, ông đặt máy tính có kết nối Internet ở những nơi công cộng trong các làng quê xa xôi hoặc khu vực ổ chuột và để chúng được khám phá bởi trẻ em địa phương mà không có sự hướng dẫn từ giáo viên hoặc người lớn khác.)</w:t>
      </w:r>
    </w:p>
    <w:p w14:paraId="473ACD06" w14:textId="77777777" w:rsidR="002B4037" w:rsidRPr="002B4037" w:rsidRDefault="002B4037" w:rsidP="002B4037">
      <w:pPr>
        <w:rPr>
          <w:szCs w:val="22"/>
        </w:rPr>
      </w:pPr>
      <w:r w:rsidRPr="002B4037">
        <w:rPr>
          <w:szCs w:val="22"/>
        </w:rPr>
        <w:t>+ Dr Mitra then moved on to setting tasks, for example, finding out about DNA replication or answering moral questions, such as "Is it ever necessary to tell lies?" </w:t>
      </w:r>
      <w:ins w:id="14" w:author="Unknown">
        <w:r w:rsidRPr="002B4037">
          <w:rPr>
            <w:b/>
            <w:bCs/>
            <w:szCs w:val="22"/>
          </w:rPr>
          <w:t>Having raised a question, he then went away for several months, leaving the children to research the answers on their own</w:t>
        </w:r>
      </w:ins>
      <w:r w:rsidRPr="002B4037">
        <w:rPr>
          <w:szCs w:val="22"/>
        </w:rPr>
        <w:t>. (Tiến sĩ Mitra sau đó chuyển sang đặt ra các nhiệm vụ, ví dụ như tìm hiểu về nhân đôi DNA hoặc trả lời các câu hỏi đạo đức, chẳng hạn như "Có cần thiết phải nói dối không?" Sau khi đặt ra một câu hỏi, ông rời đi vài tháng, để trẻ em tự nghiên cứu câu trả lời.)</w:t>
      </w:r>
    </w:p>
    <w:p w14:paraId="35D83666" w14:textId="77777777" w:rsidR="002B4037" w:rsidRPr="002B4037" w:rsidRDefault="002B4037" w:rsidP="002B4037">
      <w:pPr>
        <w:rPr>
          <w:szCs w:val="22"/>
        </w:rPr>
      </w:pPr>
      <w:r w:rsidRPr="002B4037">
        <w:rPr>
          <w:szCs w:val="22"/>
        </w:rPr>
        <w:t>+ Building on the earlier </w:t>
      </w:r>
      <w:ins w:id="15" w:author="Unknown">
        <w:r w:rsidRPr="002B4037">
          <w:rPr>
            <w:b/>
            <w:bCs/>
            <w:szCs w:val="22"/>
          </w:rPr>
          <w:t>insights about how children can organise their own learning</w:t>
        </w:r>
      </w:ins>
      <w:r w:rsidRPr="002B4037">
        <w:rPr>
          <w:szCs w:val="22"/>
        </w:rPr>
        <w:t>, he has established </w:t>
      </w:r>
      <w:ins w:id="16" w:author="Unknown">
        <w:r w:rsidRPr="002B4037">
          <w:rPr>
            <w:b/>
            <w:bCs/>
            <w:szCs w:val="22"/>
          </w:rPr>
          <w:t>seven Self-Organised Learning Environments</w:t>
        </w:r>
      </w:ins>
      <w:r w:rsidRPr="002B4037">
        <w:rPr>
          <w:szCs w:val="22"/>
        </w:rPr>
        <w:t>. (Xây dựng trên những hiểu biết trước đó về cách trẻ em có thể tổ chức việc học của riêng mình, ông đã thành lập bảy Môi trường Học tập Tự tổ chức.)</w:t>
      </w:r>
    </w:p>
    <w:p w14:paraId="42ABAB04" w14:textId="77777777" w:rsidR="002B4037" w:rsidRPr="002B4037" w:rsidRDefault="002B4037" w:rsidP="002B4037">
      <w:pPr>
        <w:rPr>
          <w:szCs w:val="22"/>
        </w:rPr>
      </w:pPr>
      <w:r w:rsidRPr="002B4037">
        <w:rPr>
          <w:b/>
          <w:bCs/>
          <w:szCs w:val="22"/>
        </w:rPr>
        <w:lastRenderedPageBreak/>
        <w:t>→ Chọn đáp án A</w:t>
      </w:r>
    </w:p>
    <w:p w14:paraId="4ECC88A0" w14:textId="77777777" w:rsidR="002B4037" w:rsidRPr="002B4037" w:rsidRDefault="002B4037" w:rsidP="002B4037">
      <w:pPr>
        <w:rPr>
          <w:b/>
          <w:bCs/>
          <w:color w:val="FF0000"/>
          <w:szCs w:val="22"/>
        </w:rPr>
      </w:pPr>
    </w:p>
    <w:p w14:paraId="17A2499B" w14:textId="77777777" w:rsidR="002B4037" w:rsidRPr="002B4037" w:rsidRDefault="002B4037" w:rsidP="002B4037">
      <w:pPr>
        <w:rPr>
          <w:szCs w:val="22"/>
        </w:rPr>
      </w:pPr>
      <w:r w:rsidRPr="002B4037">
        <w:rPr>
          <w:b/>
          <w:bCs/>
          <w:color w:val="FF0000"/>
          <w:szCs w:val="22"/>
        </w:rPr>
        <w:t>Question 40</w:t>
      </w:r>
      <w:r w:rsidRPr="002B4037">
        <w:rPr>
          <w:color w:val="FF0000"/>
          <w:szCs w:val="22"/>
        </w:rPr>
        <w:t>:</w:t>
      </w:r>
      <w:r w:rsidRPr="002B4037">
        <w:rPr>
          <w:szCs w:val="22"/>
        </w:rPr>
        <w:t xml:space="preserve"> </w:t>
      </w:r>
    </w:p>
    <w:p w14:paraId="47EE6CDD" w14:textId="77777777" w:rsidR="002B4037" w:rsidRPr="002B4037" w:rsidRDefault="002B4037" w:rsidP="002B4037">
      <w:pPr>
        <w:rPr>
          <w:szCs w:val="22"/>
        </w:rPr>
      </w:pPr>
      <w:r w:rsidRPr="002B4037">
        <w:rPr>
          <w:szCs w:val="22"/>
        </w:rPr>
        <w:t>Câu nào sau đây tóm tắt tốt tốt nhất nội dung của đoạn văn?</w:t>
      </w:r>
    </w:p>
    <w:p w14:paraId="20D344E9" w14:textId="77777777" w:rsidR="002B4037" w:rsidRPr="002B4037" w:rsidRDefault="002B4037" w:rsidP="002B4037">
      <w:pPr>
        <w:rPr>
          <w:szCs w:val="22"/>
        </w:rPr>
      </w:pPr>
      <w:r w:rsidRPr="002B4037">
        <w:rPr>
          <w:szCs w:val="22"/>
        </w:rPr>
        <w:t>A. Tiến sĩ Mitra đã thực hiện các thí nghiệm "Lỗ trên tường", đặt máy tính ở những nơi công cộng, nơi trẻ em tự học các chức năng cơ bản và tiến bộ trong các chủ đề như nhân đôi DNA thông qua tự học.</w:t>
      </w:r>
    </w:p>
    <w:p w14:paraId="64076453" w14:textId="77777777" w:rsidR="002B4037" w:rsidRPr="002B4037" w:rsidRDefault="002B4037" w:rsidP="002B4037">
      <w:pPr>
        <w:rPr>
          <w:szCs w:val="22"/>
        </w:rPr>
      </w:pPr>
      <w:r w:rsidRPr="002B4037">
        <w:rPr>
          <w:szCs w:val="22"/>
        </w:rPr>
        <w:t>B. Tiến sĩ Mitra trở nên nổi tiếng quốc tế với nghiên cứu về nhân đôi DNA và các câu hỏi đạo đức, nơi trẻ em ở Ấn Độ và Anh đạt được kết quả ấn tượng bằng cách sử dụng máy tính mà không có sự hướng dẫn của giáo viên.</w:t>
      </w:r>
    </w:p>
    <w:p w14:paraId="0AA0C183" w14:textId="77777777" w:rsidR="002B4037" w:rsidRPr="002B4037" w:rsidRDefault="002B4037" w:rsidP="002B4037">
      <w:pPr>
        <w:rPr>
          <w:szCs w:val="22"/>
        </w:rPr>
      </w:pPr>
      <w:r w:rsidRPr="002B4037">
        <w:rPr>
          <w:szCs w:val="22"/>
        </w:rPr>
        <w:t>C. Các thí nghiệm "Lỗ trên tường" của Tiến sĩ Mitra liên quan đến trẻ em ở Ấn Độ sử dụng máy tính mà không có sự hướng dẫn, dẫn đến các môi trường học tập tự tổ chức giúp chúng đạt được tiến bộ đáng kể trong công nghệ sinh học.</w:t>
      </w:r>
    </w:p>
    <w:p w14:paraId="542C6DA5" w14:textId="77777777" w:rsidR="002B4037" w:rsidRPr="002B4037" w:rsidRDefault="002B4037" w:rsidP="002B4037">
      <w:pPr>
        <w:rPr>
          <w:szCs w:val="22"/>
        </w:rPr>
      </w:pPr>
      <w:r w:rsidRPr="002B4037">
        <w:rPr>
          <w:szCs w:val="22"/>
        </w:rPr>
        <w:t>D. Các thí nghiệm "Lỗ trên tường" của Tiến sĩ Mitra đã chứng minh rằng trẻ em có thể tự học bằng cách sử dụng máy tính mà không cần sự hướng dẫn, sau đó đạt được thành công trong các nhiệm vụ như nhân đôi DNA, điều này đã truyền cảm hứng cho việc tạo ra các Môi trường Học tập Tự tổ chức.</w:t>
      </w:r>
    </w:p>
    <w:p w14:paraId="47772F7A" w14:textId="77777777" w:rsidR="002B4037" w:rsidRPr="002B4037" w:rsidRDefault="002B4037" w:rsidP="002B4037">
      <w:pPr>
        <w:rPr>
          <w:szCs w:val="22"/>
        </w:rPr>
      </w:pPr>
      <w:r w:rsidRPr="002B4037">
        <w:rPr>
          <w:b/>
          <w:bCs/>
          <w:szCs w:val="22"/>
        </w:rPr>
        <w:t>Thông tin:</w:t>
      </w:r>
    </w:p>
    <w:p w14:paraId="426541AC" w14:textId="77777777" w:rsidR="002B4037" w:rsidRPr="002B4037" w:rsidRDefault="002B4037" w:rsidP="002B4037">
      <w:pPr>
        <w:rPr>
          <w:szCs w:val="22"/>
        </w:rPr>
      </w:pPr>
      <w:r w:rsidRPr="002B4037">
        <w:rPr>
          <w:szCs w:val="22"/>
        </w:rPr>
        <w:t>+ A sai vì thiếu ý thành lập các môi trường học tập tự tổ chức</w:t>
      </w:r>
    </w:p>
    <w:p w14:paraId="419541F8" w14:textId="77777777" w:rsidR="002B4037" w:rsidRPr="002B4037" w:rsidRDefault="002B4037" w:rsidP="002B4037">
      <w:pPr>
        <w:rPr>
          <w:szCs w:val="22"/>
        </w:rPr>
      </w:pPr>
      <w:r w:rsidRPr="002B4037">
        <w:rPr>
          <w:szCs w:val="22"/>
        </w:rPr>
        <w:t>+ B sai vì tiến sĩ Mitra nổi tiếng với thí nghiệm ‘Lỗ trên tường’</w:t>
      </w:r>
    </w:p>
    <w:p w14:paraId="1610A2CF" w14:textId="77777777" w:rsidR="002B4037" w:rsidRPr="002B4037" w:rsidRDefault="002B4037" w:rsidP="002B4037">
      <w:pPr>
        <w:rPr>
          <w:szCs w:val="22"/>
        </w:rPr>
      </w:pPr>
      <w:r w:rsidRPr="002B4037">
        <w:rPr>
          <w:szCs w:val="22"/>
        </w:rPr>
        <w:t>+ C sai tương tự A</w:t>
      </w:r>
    </w:p>
    <w:p w14:paraId="17429F44" w14:textId="77777777" w:rsidR="002B4037" w:rsidRPr="002B4037" w:rsidRDefault="002B4037" w:rsidP="002B4037">
      <w:pPr>
        <w:rPr>
          <w:szCs w:val="22"/>
        </w:rPr>
      </w:pPr>
      <w:r w:rsidRPr="002B4037">
        <w:rPr>
          <w:szCs w:val="22"/>
        </w:rPr>
        <w:t>+ D đúng vì bao trọn nội dung của đoạn văn.</w:t>
      </w:r>
    </w:p>
    <w:p w14:paraId="71E4B2CA" w14:textId="77777777" w:rsidR="002B4037" w:rsidRPr="002B4037" w:rsidRDefault="002B4037" w:rsidP="002B4037">
      <w:pPr>
        <w:rPr>
          <w:szCs w:val="22"/>
        </w:rPr>
      </w:pPr>
      <w:r w:rsidRPr="002B4037">
        <w:rPr>
          <w:b/>
          <w:bCs/>
          <w:szCs w:val="22"/>
        </w:rPr>
        <w:t>→ Chọn đáp án D</w:t>
      </w:r>
    </w:p>
    <w:p w14:paraId="6DABED56" w14:textId="77777777" w:rsidR="002B4037" w:rsidRPr="002B4037" w:rsidRDefault="002B4037" w:rsidP="002B4037">
      <w:pPr>
        <w:rPr>
          <w:szCs w:val="22"/>
        </w:rPr>
      </w:pPr>
    </w:p>
    <w:p w14:paraId="20E88292" w14:textId="04DC6D4C" w:rsidR="00F6417C" w:rsidRDefault="00E638BF">
      <w:r>
        <w:rPr>
          <w:noProof/>
        </w:rPr>
        <mc:AlternateContent>
          <mc:Choice Requires="wps">
            <w:drawing>
              <wp:anchor distT="0" distB="0" distL="114300" distR="114300" simplePos="0" relativeHeight="251661312" behindDoc="0" locked="0" layoutInCell="1" allowOverlap="1" wp14:anchorId="1759A1C7" wp14:editId="64A0065D">
                <wp:simplePos x="0" y="0"/>
                <wp:positionH relativeFrom="column">
                  <wp:posOffset>0</wp:posOffset>
                </wp:positionH>
                <wp:positionV relativeFrom="paragraph">
                  <wp:posOffset>0</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779D1F3" w14:textId="77777777" w:rsidR="00E638BF" w:rsidRPr="004C468F" w:rsidRDefault="00E638BF" w:rsidP="00E638BF">
                            <w:pPr>
                              <w:jc w:val="center"/>
                              <w:rPr>
                                <w:rFonts w:ascii="UTM Swiss Condensed" w:hAnsi="UTM Swiss Condensed"/>
                                <w:sz w:val="16"/>
                              </w:rPr>
                            </w:pPr>
                            <w:bookmarkStart w:id="17"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1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59A1C7" id="Rectangle 3" o:spid="_x0000_s1027" style="position:absolute;left:0;text-align:left;margin-left:0;margin-top:0;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n9FKuXoCAABHBQAADgAAAAAA&#10;AAAAAAAAAAAuAgAAZHJzL2Uyb0RvYy54bWxQSwECLQAUAAYACAAAACEAaOtpKNgAAAAEAQAADwAA&#10;AAAAAAAAAAAAAADUBAAAZHJzL2Rvd25yZXYueG1sUEsFBgAAAAAEAAQA8wAAANkFAAAAAA==&#10;" filled="f" stroked="f" strokeweight="1pt">
                <v:textbox>
                  <w:txbxContent>
                    <w:p w14:paraId="0779D1F3" w14:textId="77777777" w:rsidR="00E638BF" w:rsidRPr="004C468F" w:rsidRDefault="00E638BF" w:rsidP="00E638BF">
                      <w:pPr>
                        <w:jc w:val="center"/>
                        <w:rPr>
                          <w:rFonts w:ascii="UTM Swiss Condensed" w:hAnsi="UTM Swiss Condensed"/>
                          <w:sz w:val="16"/>
                        </w:rPr>
                      </w:pPr>
                      <w:bookmarkStart w:id="18"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18"/>
                    </w:p>
                  </w:txbxContent>
                </v:textbox>
              </v:rect>
            </w:pict>
          </mc:Fallback>
        </mc:AlternateContent>
      </w:r>
    </w:p>
    <w:sectPr w:rsidR="00F6417C" w:rsidSect="005E28E4">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M Swiss Condensed">
    <w:altName w:val="Cambria Math"/>
    <w:charset w:val="00"/>
    <w:family w:val="auto"/>
    <w:pitch w:val="variable"/>
    <w:sig w:usb0="00000001" w:usb1="5000004A" w:usb2="00000000" w:usb3="00000000" w:csb0="0000011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B46A5"/>
    <w:multiLevelType w:val="hybridMultilevel"/>
    <w:tmpl w:val="E7CE82DE"/>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60574782"/>
    <w:multiLevelType w:val="hybridMultilevel"/>
    <w:tmpl w:val="7A2090DA"/>
    <w:lvl w:ilvl="0" w:tplc="B654519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17C"/>
    <w:rsid w:val="0001140F"/>
    <w:rsid w:val="00081D01"/>
    <w:rsid w:val="001E37D1"/>
    <w:rsid w:val="002B4037"/>
    <w:rsid w:val="002E1D48"/>
    <w:rsid w:val="002E51E7"/>
    <w:rsid w:val="00325995"/>
    <w:rsid w:val="004120E5"/>
    <w:rsid w:val="004F1676"/>
    <w:rsid w:val="0051721D"/>
    <w:rsid w:val="005B463C"/>
    <w:rsid w:val="005E28E4"/>
    <w:rsid w:val="005E6C7A"/>
    <w:rsid w:val="00662B70"/>
    <w:rsid w:val="007309F6"/>
    <w:rsid w:val="007A7174"/>
    <w:rsid w:val="007C2CE4"/>
    <w:rsid w:val="0087097C"/>
    <w:rsid w:val="00904FAA"/>
    <w:rsid w:val="009523DF"/>
    <w:rsid w:val="009A7847"/>
    <w:rsid w:val="00AE2B34"/>
    <w:rsid w:val="00B71D84"/>
    <w:rsid w:val="00BC289D"/>
    <w:rsid w:val="00C137AB"/>
    <w:rsid w:val="00CF077D"/>
    <w:rsid w:val="00DA693A"/>
    <w:rsid w:val="00DE13B4"/>
    <w:rsid w:val="00E638BF"/>
    <w:rsid w:val="00E80618"/>
    <w:rsid w:val="00EC246D"/>
    <w:rsid w:val="00F02576"/>
    <w:rsid w:val="00F107BC"/>
    <w:rsid w:val="00F6417C"/>
    <w:rsid w:val="00FA0C6B"/>
    <w:rsid w:val="00FA42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F6ADA"/>
  <w15:docId w15:val="{1DA18212-D1B3-44E0-9DB8-811733B1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9F6"/>
    <w:pPr>
      <w:spacing w:before="60" w:after="60" w:line="240" w:lineRule="auto"/>
      <w:jc w:val="both"/>
    </w:pPr>
    <w:rPr>
      <w:rFonts w:ascii="Times New Roman" w:hAnsi="Times New Roman" w:cs="Times New Roman"/>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Accent21">
    <w:name w:val="Grid Table 1 Light - Accent 21"/>
    <w:basedOn w:val="TableNormal"/>
    <w:uiPriority w:val="46"/>
    <w:rsid w:val="00E80618"/>
    <w:pPr>
      <w:spacing w:before="60" w:after="0" w:line="240" w:lineRule="auto"/>
      <w:jc w:val="both"/>
    </w:pPr>
    <w:rPr>
      <w:rFonts w:ascii="Times New Roman" w:hAnsi="Times New Roman" w:cs="Times New Roman"/>
      <w:sz w:val="24"/>
      <w:szCs w:val="24"/>
      <w14:ligatures w14:val="none"/>
    </w:rPr>
    <w:tblPr>
      <w:tblStyleRowBandSize w:val="1"/>
      <w:tblStyleColBandSize w:val="1"/>
      <w:tblBorders>
        <w:top w:val="single" w:sz="6" w:space="0" w:color="F7CAAC" w:themeColor="accent2" w:themeTint="66"/>
        <w:left w:val="single" w:sz="6" w:space="0" w:color="F7CAAC" w:themeColor="accent2" w:themeTint="66"/>
        <w:bottom w:val="single" w:sz="6" w:space="0" w:color="F7CAAC" w:themeColor="accent2" w:themeTint="66"/>
        <w:right w:val="single" w:sz="6" w:space="0" w:color="F7CAAC" w:themeColor="accent2" w:themeTint="66"/>
        <w:insideH w:val="single" w:sz="6" w:space="0" w:color="F7CAAC" w:themeColor="accent2" w:themeTint="66"/>
        <w:insideV w:val="single" w:sz="6" w:space="0" w:color="F7CAAC" w:themeColor="accent2" w:themeTint="66"/>
      </w:tblBorders>
      <w:tblCellMar>
        <w:top w:w="28" w:type="dxa"/>
        <w:bottom w:w="2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F6417C"/>
    <w:pPr>
      <w:ind w:left="720"/>
      <w:contextualSpacing/>
    </w:pPr>
  </w:style>
  <w:style w:type="table" w:styleId="TableGrid">
    <w:name w:val="Table Grid"/>
    <w:basedOn w:val="TableNormal"/>
    <w:uiPriority w:val="39"/>
    <w:rsid w:val="00F64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B4037"/>
    <w:pPr>
      <w:spacing w:after="0" w:line="264" w:lineRule="auto"/>
    </w:pPr>
    <w:rPr>
      <w:rFonts w:ascii="Times New Roman" w:eastAsia="Arial" w:hAnsi="Times New Roman" w:cs="Times New Roman"/>
      <w:sz w:val="24"/>
      <w:szCs w:val="20"/>
      <w:lang w:eastAsia="vi-VN"/>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BalloonText">
    <w:name w:val="Balloon Text"/>
    <w:basedOn w:val="Normal"/>
    <w:link w:val="BalloonTextChar"/>
    <w:uiPriority w:val="99"/>
    <w:semiHidden/>
    <w:unhideWhenUsed/>
    <w:rsid w:val="00EC246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46D"/>
    <w:rPr>
      <w:rFonts w:ascii="Tahoma" w:hAnsi="Tahoma" w:cs="Tahoma"/>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26</Pages>
  <Words>9272</Words>
  <Characters>52851</Characters>
  <Application>Microsoft Office Word</Application>
  <DocSecurity>0</DocSecurity>
  <Lines>440</Lines>
  <Paragraphs>123</Paragraphs>
  <ScaleCrop>false</ScaleCrop>
  <Company/>
  <LinksUpToDate>false</LinksUpToDate>
  <CharactersWithSpaces>62000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dc:creator>
  <cp:keywords/>
  <dc:description/>
  <cp:lastModifiedBy>SAMWATEK 22</cp:lastModifiedBy>
  <cp:revision>5</cp:revision>
  <dcterms:created xsi:type="dcterms:W3CDTF">2024-11-14T05:43:00Z</dcterms:created>
  <dcterms:modified xsi:type="dcterms:W3CDTF">2025-06-13T01:38:00Z</dcterms:modified>
</cp:coreProperties>
</file>