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D1F71" w14:textId="0C74A214" w:rsidR="0069785B" w:rsidRPr="00663AF0" w:rsidRDefault="00663AF0" w:rsidP="00663AF0">
      <w:pPr>
        <w:jc w:val="center"/>
        <w:rPr>
          <w:b/>
          <w:bCs/>
          <w:color w:val="FF0000"/>
          <w:lang w:val="en-US"/>
        </w:rPr>
      </w:pPr>
      <w:r w:rsidRPr="00663AF0">
        <w:rPr>
          <w:b/>
          <w:bCs/>
          <w:color w:val="FF0000"/>
          <w:lang w:val="en-US"/>
        </w:rPr>
        <w:t>ĐỀ VIP 9+ FORMAT MỚI – ĐỀ SỐ 18</w:t>
      </w:r>
    </w:p>
    <w:p w14:paraId="70EED1A3" w14:textId="77777777" w:rsidR="00EF3258" w:rsidRPr="00EF3258" w:rsidRDefault="00EF3258" w:rsidP="00EF3258">
      <w:pPr>
        <w:rPr>
          <w:b/>
          <w:bCs/>
          <w:i/>
          <w:iCs/>
          <w:lang w:val="en-US"/>
        </w:rPr>
      </w:pPr>
      <w:r w:rsidRPr="00EF3258">
        <w:rPr>
          <w:b/>
          <w:bCs/>
          <w:i/>
          <w:iCs/>
          <w:lang w:val="en-US"/>
        </w:rPr>
        <w:t>Read the following article and mark the letter A, B, C, or D to indicate the correct option that best fits each of the numbered blanks from 1 to 6.</w:t>
      </w:r>
    </w:p>
    <w:p w14:paraId="14ED5B3F" w14:textId="77777777" w:rsidR="00EF3258" w:rsidRPr="00EF3258" w:rsidRDefault="00EF3258" w:rsidP="00EF3258">
      <w:pPr>
        <w:ind w:firstLine="426"/>
        <w:rPr>
          <w:lang w:val="en-US"/>
        </w:rPr>
      </w:pPr>
      <w:r w:rsidRPr="00EF3258">
        <w:rPr>
          <w:lang w:val="en-US"/>
        </w:rPr>
        <w:t xml:space="preserve">The sale of disposable vapes will be banned in England and Wales from June next year, the government has confirmed. Ministers in England said the move, first </w:t>
      </w:r>
      <w:r w:rsidRPr="00EF3258">
        <w:rPr>
          <w:b/>
          <w:lang w:val="en-US"/>
        </w:rPr>
        <w:t xml:space="preserve">(1) </w:t>
      </w:r>
      <w:r w:rsidRPr="00EF3258">
        <w:rPr>
          <w:lang w:val="en-US"/>
        </w:rPr>
        <w:t xml:space="preserve">_______ in January by the previous government but not enacted before the general election, is intended to protect children's health and prevent environmental damage. The </w:t>
      </w:r>
      <w:r w:rsidRPr="00EF3258">
        <w:rPr>
          <w:b/>
          <w:lang w:val="en-US"/>
        </w:rPr>
        <w:t xml:space="preserve">(2) </w:t>
      </w:r>
      <w:r w:rsidRPr="00EF3258">
        <w:rPr>
          <w:lang w:val="en-US"/>
        </w:rPr>
        <w:t xml:space="preserve">_______ of people who vape without ever having smoked has also increased considerably over recent years, driven mostly by young adults. It is illegal to sell any vape to anyone under 18, but </w:t>
      </w:r>
      <w:r w:rsidRPr="00EF3258">
        <w:rPr>
          <w:b/>
          <w:lang w:val="en-US"/>
        </w:rPr>
        <w:t xml:space="preserve">(3) </w:t>
      </w:r>
      <w:r w:rsidRPr="00EF3258">
        <w:rPr>
          <w:lang w:val="en-US"/>
        </w:rPr>
        <w:t xml:space="preserve">_______ vapes - often sold in smaller, more colourful packaging than refillable ones - are a key driver behind the alarming rise </w:t>
      </w:r>
      <w:r w:rsidRPr="00EF3258">
        <w:rPr>
          <w:b/>
          <w:lang w:val="en-US"/>
        </w:rPr>
        <w:t xml:space="preserve">(4) </w:t>
      </w:r>
      <w:r w:rsidRPr="00EF3258">
        <w:rPr>
          <w:lang w:val="en-US"/>
        </w:rPr>
        <w:t xml:space="preserve">_______ youth vaping. Vaping is substantially less harmful than smoking, but it has not been around for long enough for its long-term </w:t>
      </w:r>
      <w:r w:rsidRPr="00EF3258">
        <w:rPr>
          <w:b/>
          <w:lang w:val="en-US"/>
        </w:rPr>
        <w:t xml:space="preserve">(5) </w:t>
      </w:r>
      <w:r w:rsidRPr="00EF3258">
        <w:rPr>
          <w:lang w:val="en-US"/>
        </w:rPr>
        <w:t xml:space="preserve">_______ to be known. The products are also difficult to recycle and typically </w:t>
      </w:r>
      <w:r w:rsidRPr="00EF3258">
        <w:rPr>
          <w:b/>
          <w:lang w:val="en-US"/>
        </w:rPr>
        <w:t xml:space="preserve">(6) </w:t>
      </w:r>
      <w:r w:rsidRPr="00EF3258">
        <w:rPr>
          <w:lang w:val="en-US"/>
        </w:rPr>
        <w:t>_______ in landfill, where their batteries can leak harmful waste.</w:t>
      </w:r>
    </w:p>
    <w:p w14:paraId="70D22B44" w14:textId="77777777" w:rsidR="00EF3258" w:rsidRPr="00EF3258" w:rsidRDefault="00EF3258" w:rsidP="00EF3258">
      <w:pPr>
        <w:jc w:val="right"/>
        <w:rPr>
          <w:lang w:val="en-US"/>
        </w:rPr>
      </w:pPr>
      <w:r w:rsidRPr="00EF3258">
        <w:rPr>
          <w:lang w:val="en-US"/>
        </w:rPr>
        <w:t xml:space="preserve">(Adapted from </w:t>
      </w:r>
      <w:r w:rsidRPr="00EF3258">
        <w:rPr>
          <w:i/>
          <w:lang w:val="en-US"/>
        </w:rPr>
        <w:t>https:</w:t>
      </w:r>
      <w:hyperlink r:id="rId6">
        <w:r w:rsidRPr="00EF3258">
          <w:rPr>
            <w:rStyle w:val="Hyperlink"/>
            <w:i/>
            <w:lang w:val="en-US"/>
          </w:rPr>
          <w:t>//www.bbc.com</w:t>
        </w:r>
        <w:r w:rsidRPr="00EF3258">
          <w:rPr>
            <w:rStyle w:val="Hyperlink"/>
            <w:lang w:val="en-US"/>
          </w:rPr>
          <w:t>)</w:t>
        </w:r>
      </w:hyperlink>
    </w:p>
    <w:p w14:paraId="49D2D66D" w14:textId="77777777" w:rsidR="00EF3258" w:rsidRPr="00EF3258" w:rsidRDefault="00EF3258" w:rsidP="00EF3258">
      <w:pPr>
        <w:tabs>
          <w:tab w:val="left" w:pos="1418"/>
          <w:tab w:val="left" w:pos="3402"/>
          <w:tab w:val="left" w:pos="5670"/>
          <w:tab w:val="left" w:pos="8080"/>
        </w:tabs>
        <w:rPr>
          <w:lang w:val="en-US"/>
        </w:rPr>
      </w:pPr>
      <w:r w:rsidRPr="00EF3258">
        <w:rPr>
          <w:b/>
          <w:lang w:val="en-US"/>
        </w:rPr>
        <w:t>Question 1.</w:t>
      </w:r>
      <w:r w:rsidRPr="00EF3258">
        <w:rPr>
          <w:b/>
          <w:lang w:val="en-US"/>
        </w:rPr>
        <w:tab/>
        <w:t xml:space="preserve">A. </w:t>
      </w:r>
      <w:r w:rsidRPr="00EF3258">
        <w:rPr>
          <w:lang w:val="en-US"/>
        </w:rPr>
        <w:t>that announced</w:t>
      </w:r>
      <w:r w:rsidRPr="00EF3258">
        <w:rPr>
          <w:lang w:val="en-US"/>
        </w:rPr>
        <w:tab/>
      </w:r>
      <w:r w:rsidRPr="00EF3258">
        <w:rPr>
          <w:b/>
          <w:lang w:val="en-US"/>
        </w:rPr>
        <w:t xml:space="preserve">B. </w:t>
      </w:r>
      <w:r w:rsidRPr="00EF3258">
        <w:rPr>
          <w:lang w:val="en-US"/>
        </w:rPr>
        <w:t>announced</w:t>
      </w:r>
      <w:r w:rsidRPr="00EF3258">
        <w:rPr>
          <w:lang w:val="en-US"/>
        </w:rPr>
        <w:tab/>
      </w:r>
      <w:r w:rsidRPr="00EF3258">
        <w:rPr>
          <w:b/>
          <w:lang w:val="en-US"/>
        </w:rPr>
        <w:t xml:space="preserve">C. </w:t>
      </w:r>
      <w:r w:rsidRPr="00EF3258">
        <w:rPr>
          <w:lang w:val="en-US"/>
        </w:rPr>
        <w:t>announcing</w:t>
      </w:r>
      <w:r w:rsidRPr="00EF3258">
        <w:rPr>
          <w:lang w:val="en-US"/>
        </w:rPr>
        <w:tab/>
      </w:r>
      <w:r w:rsidRPr="00EF3258">
        <w:rPr>
          <w:b/>
          <w:lang w:val="en-US"/>
        </w:rPr>
        <w:t xml:space="preserve">D. </w:t>
      </w:r>
      <w:r w:rsidRPr="00EF3258">
        <w:rPr>
          <w:lang w:val="en-US"/>
        </w:rPr>
        <w:t>was announced</w:t>
      </w:r>
    </w:p>
    <w:p w14:paraId="3878DDDA" w14:textId="77777777" w:rsidR="00EF3258" w:rsidRPr="00EF3258" w:rsidRDefault="00EF3258" w:rsidP="00EF3258">
      <w:pPr>
        <w:tabs>
          <w:tab w:val="left" w:pos="1418"/>
          <w:tab w:val="left" w:pos="3402"/>
          <w:tab w:val="left" w:pos="5670"/>
          <w:tab w:val="left" w:pos="8080"/>
        </w:tabs>
        <w:rPr>
          <w:lang w:val="en-US"/>
        </w:rPr>
      </w:pPr>
      <w:r w:rsidRPr="00EF3258">
        <w:rPr>
          <w:b/>
          <w:lang w:val="en-US"/>
        </w:rPr>
        <w:t>Question 2.</w:t>
      </w:r>
      <w:r w:rsidRPr="00EF3258">
        <w:rPr>
          <w:b/>
          <w:lang w:val="en-US"/>
        </w:rPr>
        <w:tab/>
        <w:t xml:space="preserve">A. </w:t>
      </w:r>
      <w:r w:rsidRPr="00EF3258">
        <w:rPr>
          <w:lang w:val="en-US"/>
        </w:rPr>
        <w:t>amount</w:t>
      </w:r>
      <w:r w:rsidRPr="00EF3258">
        <w:rPr>
          <w:lang w:val="en-US"/>
        </w:rPr>
        <w:tab/>
      </w:r>
      <w:r w:rsidRPr="00EF3258">
        <w:rPr>
          <w:b/>
          <w:lang w:val="en-US"/>
        </w:rPr>
        <w:t xml:space="preserve">B. </w:t>
      </w:r>
      <w:r w:rsidRPr="00EF3258">
        <w:rPr>
          <w:lang w:val="en-US"/>
        </w:rPr>
        <w:t>degree</w:t>
      </w:r>
      <w:r w:rsidRPr="00EF3258">
        <w:rPr>
          <w:lang w:val="en-US"/>
        </w:rPr>
        <w:tab/>
      </w:r>
      <w:r w:rsidRPr="00EF3258">
        <w:rPr>
          <w:b/>
          <w:lang w:val="en-US"/>
        </w:rPr>
        <w:t xml:space="preserve">C. </w:t>
      </w:r>
      <w:r w:rsidRPr="00EF3258">
        <w:rPr>
          <w:lang w:val="en-US"/>
        </w:rPr>
        <w:t>handful</w:t>
      </w:r>
      <w:r w:rsidRPr="00EF3258">
        <w:rPr>
          <w:lang w:val="en-US"/>
        </w:rPr>
        <w:tab/>
      </w:r>
      <w:r w:rsidRPr="00EF3258">
        <w:rPr>
          <w:b/>
          <w:lang w:val="en-US"/>
        </w:rPr>
        <w:t xml:space="preserve">D. </w:t>
      </w:r>
      <w:r w:rsidRPr="00EF3258">
        <w:rPr>
          <w:lang w:val="en-US"/>
        </w:rPr>
        <w:t>number</w:t>
      </w:r>
    </w:p>
    <w:p w14:paraId="0FE3CE43" w14:textId="77777777" w:rsidR="00EF3258" w:rsidRPr="00EF3258" w:rsidRDefault="00EF3258" w:rsidP="00EF3258">
      <w:pPr>
        <w:tabs>
          <w:tab w:val="left" w:pos="1418"/>
          <w:tab w:val="left" w:pos="3402"/>
          <w:tab w:val="left" w:pos="5670"/>
          <w:tab w:val="left" w:pos="8080"/>
        </w:tabs>
        <w:rPr>
          <w:lang w:val="en-US"/>
        </w:rPr>
      </w:pPr>
      <w:r w:rsidRPr="00EF3258">
        <w:rPr>
          <w:b/>
          <w:lang w:val="en-US"/>
        </w:rPr>
        <w:t>Question 3.</w:t>
      </w:r>
      <w:r w:rsidRPr="00EF3258">
        <w:rPr>
          <w:b/>
          <w:lang w:val="en-US"/>
        </w:rPr>
        <w:tab/>
        <w:t xml:space="preserve">A. </w:t>
      </w:r>
      <w:r w:rsidRPr="00EF3258">
        <w:rPr>
          <w:lang w:val="en-US"/>
        </w:rPr>
        <w:t>single-use</w:t>
      </w:r>
      <w:r w:rsidRPr="00EF3258">
        <w:rPr>
          <w:lang w:val="en-US"/>
        </w:rPr>
        <w:tab/>
      </w:r>
      <w:r w:rsidRPr="00EF3258">
        <w:rPr>
          <w:b/>
          <w:lang w:val="en-US"/>
        </w:rPr>
        <w:t xml:space="preserve">B. </w:t>
      </w:r>
      <w:r w:rsidRPr="00EF3258">
        <w:rPr>
          <w:lang w:val="en-US"/>
        </w:rPr>
        <w:t>sustainable</w:t>
      </w:r>
      <w:r w:rsidRPr="00EF3258">
        <w:rPr>
          <w:lang w:val="en-US"/>
        </w:rPr>
        <w:tab/>
      </w:r>
      <w:r w:rsidRPr="00EF3258">
        <w:rPr>
          <w:b/>
          <w:lang w:val="en-US"/>
        </w:rPr>
        <w:t xml:space="preserve">C. </w:t>
      </w:r>
      <w:r w:rsidRPr="00EF3258">
        <w:rPr>
          <w:lang w:val="en-US"/>
        </w:rPr>
        <w:t>credible</w:t>
      </w:r>
      <w:r w:rsidRPr="00EF3258">
        <w:rPr>
          <w:lang w:val="en-US"/>
        </w:rPr>
        <w:tab/>
      </w:r>
      <w:r w:rsidRPr="00EF3258">
        <w:rPr>
          <w:b/>
          <w:lang w:val="en-US"/>
        </w:rPr>
        <w:t xml:space="preserve">D. </w:t>
      </w:r>
      <w:r w:rsidRPr="00EF3258">
        <w:rPr>
          <w:lang w:val="en-US"/>
        </w:rPr>
        <w:t>flexible</w:t>
      </w:r>
    </w:p>
    <w:p w14:paraId="316CA08E" w14:textId="77777777" w:rsidR="00EF3258" w:rsidRPr="00EF3258" w:rsidRDefault="00EF3258" w:rsidP="00EF3258">
      <w:pPr>
        <w:tabs>
          <w:tab w:val="left" w:pos="1418"/>
          <w:tab w:val="left" w:pos="3402"/>
          <w:tab w:val="left" w:pos="5670"/>
          <w:tab w:val="left" w:pos="8080"/>
        </w:tabs>
        <w:rPr>
          <w:lang w:val="en-US"/>
        </w:rPr>
      </w:pPr>
      <w:r w:rsidRPr="00EF3258">
        <w:rPr>
          <w:b/>
          <w:lang w:val="en-US"/>
        </w:rPr>
        <w:t>Question 4.</w:t>
      </w:r>
      <w:r w:rsidRPr="00EF3258">
        <w:rPr>
          <w:b/>
          <w:lang w:val="en-US"/>
        </w:rPr>
        <w:tab/>
        <w:t xml:space="preserve">A. </w:t>
      </w:r>
      <w:r w:rsidRPr="00EF3258">
        <w:rPr>
          <w:lang w:val="en-US"/>
        </w:rPr>
        <w:t>for</w:t>
      </w:r>
      <w:r w:rsidRPr="00EF3258">
        <w:rPr>
          <w:lang w:val="en-US"/>
        </w:rPr>
        <w:tab/>
      </w:r>
      <w:r w:rsidRPr="00EF3258">
        <w:rPr>
          <w:b/>
          <w:lang w:val="en-US"/>
        </w:rPr>
        <w:t xml:space="preserve">B. </w:t>
      </w:r>
      <w:r w:rsidRPr="00EF3258">
        <w:rPr>
          <w:lang w:val="en-US"/>
        </w:rPr>
        <w:t>at</w:t>
      </w:r>
      <w:r w:rsidRPr="00EF3258">
        <w:rPr>
          <w:lang w:val="en-US"/>
        </w:rPr>
        <w:tab/>
      </w:r>
      <w:r w:rsidRPr="00EF3258">
        <w:rPr>
          <w:b/>
          <w:lang w:val="en-US"/>
        </w:rPr>
        <w:t xml:space="preserve">C. </w:t>
      </w:r>
      <w:r w:rsidRPr="00EF3258">
        <w:rPr>
          <w:lang w:val="en-US"/>
        </w:rPr>
        <w:t>on</w:t>
      </w:r>
      <w:r w:rsidRPr="00EF3258">
        <w:rPr>
          <w:lang w:val="en-US"/>
        </w:rPr>
        <w:tab/>
      </w:r>
      <w:r w:rsidRPr="00EF3258">
        <w:rPr>
          <w:b/>
          <w:lang w:val="en-US"/>
        </w:rPr>
        <w:t xml:space="preserve">D. </w:t>
      </w:r>
      <w:r w:rsidRPr="00EF3258">
        <w:rPr>
          <w:lang w:val="en-US"/>
        </w:rPr>
        <w:t>in</w:t>
      </w:r>
    </w:p>
    <w:p w14:paraId="2F58349D" w14:textId="77777777" w:rsidR="00EF3258" w:rsidRPr="00EF3258" w:rsidRDefault="00EF3258" w:rsidP="00EF3258">
      <w:pPr>
        <w:tabs>
          <w:tab w:val="left" w:pos="1418"/>
          <w:tab w:val="left" w:pos="3402"/>
          <w:tab w:val="left" w:pos="5670"/>
          <w:tab w:val="left" w:pos="8080"/>
        </w:tabs>
        <w:rPr>
          <w:lang w:val="en-US"/>
        </w:rPr>
      </w:pPr>
      <w:r w:rsidRPr="00EF3258">
        <w:rPr>
          <w:b/>
          <w:lang w:val="en-US"/>
        </w:rPr>
        <w:t>Question 5.</w:t>
      </w:r>
      <w:r w:rsidRPr="00EF3258">
        <w:rPr>
          <w:b/>
          <w:lang w:val="en-US"/>
        </w:rPr>
        <w:tab/>
        <w:t xml:space="preserve">A. </w:t>
      </w:r>
      <w:r w:rsidRPr="00EF3258">
        <w:rPr>
          <w:lang w:val="en-US"/>
        </w:rPr>
        <w:t>chances</w:t>
      </w:r>
      <w:r w:rsidRPr="00EF3258">
        <w:rPr>
          <w:lang w:val="en-US"/>
        </w:rPr>
        <w:tab/>
      </w:r>
      <w:r w:rsidRPr="00EF3258">
        <w:rPr>
          <w:b/>
          <w:lang w:val="en-US"/>
        </w:rPr>
        <w:t xml:space="preserve">B. </w:t>
      </w:r>
      <w:r w:rsidRPr="00EF3258">
        <w:rPr>
          <w:lang w:val="en-US"/>
        </w:rPr>
        <w:t>qualities</w:t>
      </w:r>
      <w:r w:rsidRPr="00EF3258">
        <w:rPr>
          <w:lang w:val="en-US"/>
        </w:rPr>
        <w:tab/>
      </w:r>
      <w:r w:rsidRPr="00EF3258">
        <w:rPr>
          <w:b/>
          <w:lang w:val="en-US"/>
        </w:rPr>
        <w:t xml:space="preserve">C. </w:t>
      </w:r>
      <w:r w:rsidRPr="00EF3258">
        <w:rPr>
          <w:lang w:val="en-US"/>
        </w:rPr>
        <w:t>risks</w:t>
      </w:r>
      <w:r w:rsidRPr="00EF3258">
        <w:rPr>
          <w:lang w:val="en-US"/>
        </w:rPr>
        <w:tab/>
      </w:r>
      <w:r w:rsidRPr="00EF3258">
        <w:rPr>
          <w:b/>
          <w:lang w:val="en-US"/>
        </w:rPr>
        <w:t xml:space="preserve">D. </w:t>
      </w:r>
      <w:r w:rsidRPr="00EF3258">
        <w:rPr>
          <w:lang w:val="en-US"/>
        </w:rPr>
        <w:t>standards</w:t>
      </w:r>
    </w:p>
    <w:p w14:paraId="65E73A62" w14:textId="77777777" w:rsidR="00EF3258" w:rsidRPr="00EF3258" w:rsidRDefault="00EF3258" w:rsidP="00EF3258">
      <w:pPr>
        <w:tabs>
          <w:tab w:val="left" w:pos="1418"/>
          <w:tab w:val="left" w:pos="3402"/>
          <w:tab w:val="left" w:pos="5670"/>
          <w:tab w:val="left" w:pos="8080"/>
        </w:tabs>
        <w:rPr>
          <w:lang w:val="en-US"/>
        </w:rPr>
      </w:pPr>
      <w:r w:rsidRPr="00EF3258">
        <w:rPr>
          <w:b/>
          <w:lang w:val="en-US"/>
        </w:rPr>
        <w:t>Question 6.</w:t>
      </w:r>
      <w:r w:rsidRPr="00EF3258">
        <w:rPr>
          <w:b/>
          <w:lang w:val="en-US"/>
        </w:rPr>
        <w:tab/>
        <w:t xml:space="preserve">A. </w:t>
      </w:r>
      <w:r w:rsidRPr="00EF3258">
        <w:rPr>
          <w:lang w:val="en-US"/>
        </w:rPr>
        <w:t>turn up</w:t>
      </w:r>
      <w:r w:rsidRPr="00EF3258">
        <w:rPr>
          <w:lang w:val="en-US"/>
        </w:rPr>
        <w:tab/>
      </w:r>
      <w:r w:rsidRPr="00EF3258">
        <w:rPr>
          <w:b/>
          <w:lang w:val="en-US"/>
        </w:rPr>
        <w:t xml:space="preserve">B. </w:t>
      </w:r>
      <w:r w:rsidRPr="00EF3258">
        <w:rPr>
          <w:lang w:val="en-US"/>
        </w:rPr>
        <w:t>make up</w:t>
      </w:r>
      <w:r w:rsidRPr="00EF3258">
        <w:rPr>
          <w:lang w:val="en-US"/>
        </w:rPr>
        <w:tab/>
      </w:r>
      <w:r w:rsidRPr="00EF3258">
        <w:rPr>
          <w:b/>
          <w:lang w:val="en-US"/>
        </w:rPr>
        <w:t xml:space="preserve">C. </w:t>
      </w:r>
      <w:r w:rsidRPr="00EF3258">
        <w:rPr>
          <w:lang w:val="en-US"/>
        </w:rPr>
        <w:t>go up</w:t>
      </w:r>
      <w:r w:rsidRPr="00EF3258">
        <w:rPr>
          <w:lang w:val="en-US"/>
        </w:rPr>
        <w:tab/>
      </w:r>
      <w:r w:rsidRPr="00EF3258">
        <w:rPr>
          <w:b/>
          <w:lang w:val="en-US"/>
        </w:rPr>
        <w:t xml:space="preserve">D. </w:t>
      </w:r>
      <w:r w:rsidRPr="00EF3258">
        <w:rPr>
          <w:lang w:val="en-US"/>
        </w:rPr>
        <w:t>end up</w:t>
      </w:r>
    </w:p>
    <w:p w14:paraId="72B7A926" w14:textId="77777777" w:rsidR="00EF3258" w:rsidRPr="00EF3258" w:rsidRDefault="00EF3258" w:rsidP="00EF3258">
      <w:pPr>
        <w:rPr>
          <w:lang w:val="en-US"/>
        </w:rPr>
      </w:pPr>
    </w:p>
    <w:p w14:paraId="0AE1180F" w14:textId="77777777" w:rsidR="00EF3258" w:rsidRPr="00EF3258" w:rsidRDefault="00EF3258" w:rsidP="00EF3258">
      <w:pPr>
        <w:rPr>
          <w:b/>
          <w:bCs/>
          <w:i/>
          <w:iCs/>
          <w:lang w:val="en-US"/>
        </w:rPr>
      </w:pPr>
      <w:r w:rsidRPr="00EF3258">
        <w:rPr>
          <w:b/>
          <w:bCs/>
          <w:i/>
          <w:iCs/>
          <w:lang w:val="en-US"/>
        </w:rPr>
        <w:t>Read the following leaflet and mark the letter A, B, C, or D to indicate the correct option that best fits each of the numbered blanks from 7 to 12.</w:t>
      </w:r>
    </w:p>
    <w:p w14:paraId="7864B7A9" w14:textId="77777777" w:rsidR="00EF3258" w:rsidRPr="00EF3258" w:rsidRDefault="00EF3258" w:rsidP="00EF3258">
      <w:pPr>
        <w:ind w:firstLine="426"/>
        <w:rPr>
          <w:lang w:val="en-US"/>
        </w:rPr>
      </w:pPr>
      <w:r w:rsidRPr="00EF3258">
        <w:rPr>
          <w:lang w:val="en-US"/>
        </w:rPr>
        <w:t xml:space="preserve">No matter the season, adults should aim for at least 150 minutes a week of </w:t>
      </w:r>
      <w:r w:rsidRPr="00EF3258">
        <w:rPr>
          <w:b/>
          <w:lang w:val="en-US"/>
        </w:rPr>
        <w:t xml:space="preserve">(7) </w:t>
      </w:r>
      <w:r w:rsidRPr="00EF3258">
        <w:rPr>
          <w:lang w:val="en-US"/>
        </w:rPr>
        <w:t>_______ . This includes exercise such as jogging, biking, playing tennis - and in the winter, skiing and snowshoeing. Vigorous household tasks like shoveling snow can count, too.</w:t>
      </w:r>
    </w:p>
    <w:p w14:paraId="4AE6C1C9" w14:textId="77777777" w:rsidR="00EF3258" w:rsidRPr="00EF3258" w:rsidRDefault="00EF3258" w:rsidP="00EF3258">
      <w:pPr>
        <w:ind w:firstLine="426"/>
        <w:rPr>
          <w:lang w:val="en-US"/>
        </w:rPr>
      </w:pPr>
      <w:r w:rsidRPr="00EF3258">
        <w:rPr>
          <w:lang w:val="en-US"/>
        </w:rPr>
        <w:t xml:space="preserve">It’s not ideal to stay sedentary most of the time. A recent study concluded that people who predominantly sit at work have a 16% higher risk of mortality from all causes and a 34% higher risk of cardiovascular disease. These more sedentary individuals need to compensate for their lifestyle by engaging in even more physical activity </w:t>
      </w:r>
      <w:r w:rsidRPr="00EF3258">
        <w:rPr>
          <w:b/>
          <w:lang w:val="en-US"/>
        </w:rPr>
        <w:t xml:space="preserve">(8) </w:t>
      </w:r>
      <w:r w:rsidRPr="00EF3258">
        <w:rPr>
          <w:lang w:val="en-US"/>
        </w:rPr>
        <w:t>_______ those who move around more at work.</w:t>
      </w:r>
    </w:p>
    <w:p w14:paraId="11A50B5F" w14:textId="77777777" w:rsidR="00EF3258" w:rsidRPr="00EF3258" w:rsidRDefault="00EF3258" w:rsidP="00EF3258">
      <w:pPr>
        <w:ind w:firstLine="426"/>
        <w:rPr>
          <w:lang w:val="en-US"/>
        </w:rPr>
      </w:pPr>
      <w:r w:rsidRPr="00EF3258">
        <w:rPr>
          <w:lang w:val="en-US"/>
        </w:rPr>
        <w:t xml:space="preserve">When possible, aim </w:t>
      </w:r>
      <w:r w:rsidRPr="00EF3258">
        <w:rPr>
          <w:b/>
          <w:lang w:val="en-US"/>
        </w:rPr>
        <w:t xml:space="preserve">(9) </w:t>
      </w:r>
      <w:r w:rsidRPr="00EF3258">
        <w:rPr>
          <w:lang w:val="en-US"/>
        </w:rPr>
        <w:t>_______ a little bit of exercise every day, even if it’s 10 to 15 minutes of brisk walking. You can still do a longer session on the weekend when you have more time - that does have benefits - but it is important to get moving throughout the day.</w:t>
      </w:r>
    </w:p>
    <w:p w14:paraId="03B1FCB4" w14:textId="77777777" w:rsidR="00EF3258" w:rsidRPr="00EF3258" w:rsidRDefault="00EF3258" w:rsidP="00EF3258">
      <w:pPr>
        <w:ind w:firstLine="426"/>
        <w:rPr>
          <w:lang w:val="en-US"/>
        </w:rPr>
      </w:pPr>
      <w:r w:rsidRPr="00EF3258">
        <w:rPr>
          <w:lang w:val="en-US"/>
        </w:rPr>
        <w:t xml:space="preserve">The kind of exercise that’s best is whatever you can do consistently. Some people love going to the gym, and that’s their </w:t>
      </w:r>
      <w:r w:rsidRPr="00EF3258">
        <w:rPr>
          <w:b/>
          <w:lang w:val="en-US"/>
        </w:rPr>
        <w:t xml:space="preserve">(10) </w:t>
      </w:r>
      <w:r w:rsidRPr="00EF3258">
        <w:rPr>
          <w:lang w:val="en-US"/>
        </w:rPr>
        <w:t xml:space="preserve">_______ place to exercise no matter the weather. Great - they should continue that practice. </w:t>
      </w:r>
      <w:r w:rsidRPr="00EF3258">
        <w:rPr>
          <w:b/>
          <w:lang w:val="en-US"/>
        </w:rPr>
        <w:t xml:space="preserve">(11) </w:t>
      </w:r>
      <w:r w:rsidRPr="00EF3258">
        <w:rPr>
          <w:lang w:val="en-US"/>
        </w:rPr>
        <w:t xml:space="preserve">_______ may not love the gym, but they don’t like exercising outdoors when it’s cold. Also great! It’s fine to replace your regular outdoor jog in winter with an indoor session on the treadmill or elliptical machine. If you want to keep exercising outdoors, even if it’s cold outside, that’s OK as long as you </w:t>
      </w:r>
      <w:r w:rsidRPr="00EF3258">
        <w:rPr>
          <w:b/>
          <w:lang w:val="en-US"/>
        </w:rPr>
        <w:t xml:space="preserve">(12) </w:t>
      </w:r>
      <w:r w:rsidRPr="00EF3258">
        <w:rPr>
          <w:lang w:val="en-US"/>
        </w:rPr>
        <w:t>_______ certain precautions.</w:t>
      </w:r>
    </w:p>
    <w:p w14:paraId="5E3839EA" w14:textId="77777777" w:rsidR="00EF3258" w:rsidRPr="00EF3258" w:rsidRDefault="00EF3258" w:rsidP="00EF3258">
      <w:pPr>
        <w:tabs>
          <w:tab w:val="left" w:pos="1418"/>
          <w:tab w:val="left" w:pos="3402"/>
          <w:tab w:val="left" w:pos="5670"/>
          <w:tab w:val="left" w:pos="7938"/>
        </w:tabs>
        <w:rPr>
          <w:lang w:val="en-US"/>
        </w:rPr>
      </w:pPr>
      <w:r w:rsidRPr="00EF3258">
        <w:rPr>
          <w:b/>
          <w:lang w:val="en-US"/>
        </w:rPr>
        <w:t>Question 7.</w:t>
      </w:r>
      <w:r w:rsidRPr="00EF3258">
        <w:rPr>
          <w:b/>
          <w:lang w:val="en-US"/>
        </w:rPr>
        <w:tab/>
        <w:t xml:space="preserve">A. </w:t>
      </w:r>
      <w:r w:rsidRPr="00EF3258">
        <w:rPr>
          <w:lang w:val="en-US"/>
        </w:rPr>
        <w:t xml:space="preserve">physical moderate activity </w:t>
      </w:r>
      <w:r w:rsidRPr="00EF3258">
        <w:rPr>
          <w:lang w:val="en-US"/>
        </w:rPr>
        <w:tab/>
      </w:r>
      <w:r w:rsidRPr="00EF3258">
        <w:rPr>
          <w:b/>
          <w:lang w:val="en-US"/>
        </w:rPr>
        <w:t xml:space="preserve">B. </w:t>
      </w:r>
      <w:r w:rsidRPr="00EF3258">
        <w:rPr>
          <w:lang w:val="en-US"/>
        </w:rPr>
        <w:t>activity moderate physical</w:t>
      </w:r>
    </w:p>
    <w:p w14:paraId="2E12AC83" w14:textId="7A7A17EC" w:rsidR="00EF3258" w:rsidRPr="00EF3258" w:rsidRDefault="00EF3258" w:rsidP="00EF3258">
      <w:pPr>
        <w:tabs>
          <w:tab w:val="left" w:pos="1418"/>
          <w:tab w:val="left" w:pos="3402"/>
          <w:tab w:val="left" w:pos="5670"/>
          <w:tab w:val="left" w:pos="7938"/>
        </w:tabs>
        <w:rPr>
          <w:lang w:val="en-US"/>
        </w:rPr>
      </w:pPr>
      <w:r>
        <w:rPr>
          <w:b/>
          <w:lang w:val="en-US"/>
        </w:rPr>
        <w:tab/>
      </w:r>
      <w:r w:rsidRPr="00EF3258">
        <w:rPr>
          <w:b/>
          <w:lang w:val="en-US"/>
        </w:rPr>
        <w:t xml:space="preserve">C. </w:t>
      </w:r>
      <w:r w:rsidRPr="00EF3258">
        <w:rPr>
          <w:lang w:val="en-US"/>
        </w:rPr>
        <w:t>moderate physical activity</w:t>
      </w:r>
      <w:r w:rsidRPr="00EF3258">
        <w:rPr>
          <w:lang w:val="en-US"/>
        </w:rPr>
        <w:tab/>
      </w:r>
      <w:r w:rsidRPr="00EF3258">
        <w:rPr>
          <w:b/>
          <w:lang w:val="en-US"/>
        </w:rPr>
        <w:t xml:space="preserve">D. </w:t>
      </w:r>
      <w:r w:rsidRPr="00EF3258">
        <w:rPr>
          <w:lang w:val="en-US"/>
        </w:rPr>
        <w:t>moderate activity physical</w:t>
      </w:r>
    </w:p>
    <w:p w14:paraId="1D70E3A6" w14:textId="77777777" w:rsidR="00EF3258" w:rsidRPr="00EF3258" w:rsidRDefault="00EF3258" w:rsidP="00EF3258">
      <w:pPr>
        <w:tabs>
          <w:tab w:val="left" w:pos="1418"/>
          <w:tab w:val="left" w:pos="3402"/>
          <w:tab w:val="left" w:pos="5670"/>
          <w:tab w:val="left" w:pos="7938"/>
        </w:tabs>
        <w:rPr>
          <w:lang w:val="en-US"/>
        </w:rPr>
      </w:pPr>
      <w:r w:rsidRPr="00EF3258">
        <w:rPr>
          <w:b/>
          <w:lang w:val="en-US"/>
        </w:rPr>
        <w:t>Question 8.</w:t>
      </w:r>
      <w:r w:rsidRPr="00EF3258">
        <w:rPr>
          <w:b/>
          <w:lang w:val="en-US"/>
        </w:rPr>
        <w:tab/>
        <w:t xml:space="preserve">A. </w:t>
      </w:r>
      <w:r w:rsidRPr="00EF3258">
        <w:rPr>
          <w:lang w:val="en-US"/>
        </w:rPr>
        <w:t>compared with</w:t>
      </w:r>
      <w:r w:rsidRPr="00EF3258">
        <w:rPr>
          <w:lang w:val="en-US"/>
        </w:rPr>
        <w:tab/>
      </w:r>
      <w:r w:rsidRPr="00EF3258">
        <w:rPr>
          <w:b/>
          <w:lang w:val="en-US"/>
        </w:rPr>
        <w:t xml:space="preserve">B. </w:t>
      </w:r>
      <w:r w:rsidRPr="00EF3258">
        <w:rPr>
          <w:lang w:val="en-US"/>
        </w:rPr>
        <w:t>in addition to</w:t>
      </w:r>
      <w:r w:rsidRPr="00EF3258">
        <w:rPr>
          <w:lang w:val="en-US"/>
        </w:rPr>
        <w:tab/>
      </w:r>
      <w:r w:rsidRPr="00EF3258">
        <w:rPr>
          <w:b/>
          <w:lang w:val="en-US"/>
        </w:rPr>
        <w:t xml:space="preserve">C. </w:t>
      </w:r>
      <w:r w:rsidRPr="00EF3258">
        <w:rPr>
          <w:lang w:val="en-US"/>
        </w:rPr>
        <w:t>regardless of</w:t>
      </w:r>
      <w:r w:rsidRPr="00EF3258">
        <w:rPr>
          <w:lang w:val="en-US"/>
        </w:rPr>
        <w:tab/>
      </w:r>
      <w:r w:rsidRPr="00EF3258">
        <w:rPr>
          <w:b/>
          <w:lang w:val="en-US"/>
        </w:rPr>
        <w:t xml:space="preserve">D. </w:t>
      </w:r>
      <w:r w:rsidRPr="00EF3258">
        <w:rPr>
          <w:lang w:val="en-US"/>
        </w:rPr>
        <w:t>in view of</w:t>
      </w:r>
    </w:p>
    <w:p w14:paraId="0EDA2AC7" w14:textId="77777777" w:rsidR="00EF3258" w:rsidRPr="00EF3258" w:rsidRDefault="00EF3258" w:rsidP="00EF3258">
      <w:pPr>
        <w:tabs>
          <w:tab w:val="left" w:pos="1418"/>
          <w:tab w:val="left" w:pos="3402"/>
          <w:tab w:val="left" w:pos="5670"/>
          <w:tab w:val="left" w:pos="7938"/>
        </w:tabs>
        <w:rPr>
          <w:lang w:val="en-US"/>
        </w:rPr>
      </w:pPr>
      <w:r w:rsidRPr="00EF3258">
        <w:rPr>
          <w:b/>
          <w:lang w:val="en-US"/>
        </w:rPr>
        <w:t>Question 9.</w:t>
      </w:r>
      <w:r w:rsidRPr="00EF3258">
        <w:rPr>
          <w:b/>
          <w:lang w:val="en-US"/>
        </w:rPr>
        <w:tab/>
        <w:t xml:space="preserve">A. </w:t>
      </w:r>
      <w:r w:rsidRPr="00EF3258">
        <w:rPr>
          <w:lang w:val="en-US"/>
        </w:rPr>
        <w:t>to getting</w:t>
      </w:r>
      <w:r w:rsidRPr="00EF3258">
        <w:rPr>
          <w:lang w:val="en-US"/>
        </w:rPr>
        <w:tab/>
      </w:r>
      <w:r w:rsidRPr="00EF3258">
        <w:rPr>
          <w:b/>
          <w:lang w:val="en-US"/>
        </w:rPr>
        <w:t xml:space="preserve">B. </w:t>
      </w:r>
      <w:r w:rsidRPr="00EF3258">
        <w:rPr>
          <w:lang w:val="en-US"/>
        </w:rPr>
        <w:t>getting</w:t>
      </w:r>
      <w:r w:rsidRPr="00EF3258">
        <w:rPr>
          <w:lang w:val="en-US"/>
        </w:rPr>
        <w:tab/>
      </w:r>
      <w:r w:rsidRPr="00EF3258">
        <w:rPr>
          <w:b/>
          <w:lang w:val="en-US"/>
        </w:rPr>
        <w:t xml:space="preserve">C. </w:t>
      </w:r>
      <w:r w:rsidRPr="00EF3258">
        <w:rPr>
          <w:lang w:val="en-US"/>
        </w:rPr>
        <w:t>to get</w:t>
      </w:r>
      <w:r w:rsidRPr="00EF3258">
        <w:rPr>
          <w:lang w:val="en-US"/>
        </w:rPr>
        <w:tab/>
      </w:r>
      <w:r w:rsidRPr="00EF3258">
        <w:rPr>
          <w:b/>
          <w:lang w:val="en-US"/>
        </w:rPr>
        <w:t xml:space="preserve">D. </w:t>
      </w:r>
      <w:r w:rsidRPr="00EF3258">
        <w:rPr>
          <w:lang w:val="en-US"/>
        </w:rPr>
        <w:t>get</w:t>
      </w:r>
    </w:p>
    <w:p w14:paraId="62A7D51B" w14:textId="77777777" w:rsidR="00EF3258" w:rsidRPr="00EF3258" w:rsidRDefault="00EF3258" w:rsidP="00EF3258">
      <w:pPr>
        <w:tabs>
          <w:tab w:val="left" w:pos="1418"/>
          <w:tab w:val="left" w:pos="3402"/>
          <w:tab w:val="left" w:pos="5670"/>
          <w:tab w:val="left" w:pos="7938"/>
        </w:tabs>
        <w:rPr>
          <w:lang w:val="en-US"/>
        </w:rPr>
      </w:pPr>
      <w:r w:rsidRPr="00EF3258">
        <w:rPr>
          <w:b/>
          <w:lang w:val="en-US"/>
        </w:rPr>
        <w:t>Question 10.</w:t>
      </w:r>
      <w:r w:rsidRPr="00EF3258">
        <w:rPr>
          <w:b/>
          <w:lang w:val="en-US"/>
        </w:rPr>
        <w:tab/>
        <w:t xml:space="preserve">A. </w:t>
      </w:r>
      <w:r w:rsidRPr="00EF3258">
        <w:rPr>
          <w:lang w:val="en-US"/>
        </w:rPr>
        <w:t>preferential</w:t>
      </w:r>
      <w:r w:rsidRPr="00EF3258">
        <w:rPr>
          <w:lang w:val="en-US"/>
        </w:rPr>
        <w:tab/>
      </w:r>
      <w:r w:rsidRPr="00EF3258">
        <w:rPr>
          <w:b/>
          <w:lang w:val="en-US"/>
        </w:rPr>
        <w:t xml:space="preserve">B. </w:t>
      </w:r>
      <w:r w:rsidRPr="00EF3258">
        <w:rPr>
          <w:lang w:val="en-US"/>
        </w:rPr>
        <w:t>preferably</w:t>
      </w:r>
      <w:r w:rsidRPr="00EF3258">
        <w:rPr>
          <w:lang w:val="en-US"/>
        </w:rPr>
        <w:tab/>
      </w:r>
      <w:r w:rsidRPr="00EF3258">
        <w:rPr>
          <w:b/>
          <w:lang w:val="en-US"/>
        </w:rPr>
        <w:t xml:space="preserve">C. </w:t>
      </w:r>
      <w:r w:rsidRPr="00EF3258">
        <w:rPr>
          <w:lang w:val="en-US"/>
        </w:rPr>
        <w:t>preference</w:t>
      </w:r>
      <w:r w:rsidRPr="00EF3258">
        <w:rPr>
          <w:lang w:val="en-US"/>
        </w:rPr>
        <w:tab/>
      </w:r>
      <w:r w:rsidRPr="00EF3258">
        <w:rPr>
          <w:b/>
          <w:lang w:val="en-US"/>
        </w:rPr>
        <w:t xml:space="preserve">D. </w:t>
      </w:r>
      <w:r w:rsidRPr="00EF3258">
        <w:rPr>
          <w:lang w:val="en-US"/>
        </w:rPr>
        <w:t>preferred</w:t>
      </w:r>
    </w:p>
    <w:p w14:paraId="5BA74B38" w14:textId="77777777" w:rsidR="00EF3258" w:rsidRPr="00EF3258" w:rsidRDefault="00EF3258" w:rsidP="00EF3258">
      <w:pPr>
        <w:tabs>
          <w:tab w:val="left" w:pos="1418"/>
          <w:tab w:val="left" w:pos="3402"/>
          <w:tab w:val="left" w:pos="5670"/>
          <w:tab w:val="left" w:pos="7938"/>
        </w:tabs>
        <w:rPr>
          <w:lang w:val="en-US"/>
        </w:rPr>
      </w:pPr>
      <w:r w:rsidRPr="00EF3258">
        <w:rPr>
          <w:b/>
          <w:lang w:val="en-US"/>
        </w:rPr>
        <w:t>Question 11.</w:t>
      </w:r>
      <w:r w:rsidRPr="00EF3258">
        <w:rPr>
          <w:b/>
          <w:lang w:val="en-US"/>
        </w:rPr>
        <w:tab/>
        <w:t xml:space="preserve">A. </w:t>
      </w:r>
      <w:r w:rsidRPr="00EF3258">
        <w:rPr>
          <w:lang w:val="en-US"/>
        </w:rPr>
        <w:t>Another</w:t>
      </w:r>
      <w:r w:rsidRPr="00EF3258">
        <w:rPr>
          <w:lang w:val="en-US"/>
        </w:rPr>
        <w:tab/>
      </w:r>
      <w:r w:rsidRPr="00EF3258">
        <w:rPr>
          <w:b/>
          <w:lang w:val="en-US"/>
        </w:rPr>
        <w:t xml:space="preserve">B. </w:t>
      </w:r>
      <w:r w:rsidRPr="00EF3258">
        <w:rPr>
          <w:lang w:val="en-US"/>
        </w:rPr>
        <w:t>The other</w:t>
      </w:r>
      <w:r w:rsidRPr="00EF3258">
        <w:rPr>
          <w:lang w:val="en-US"/>
        </w:rPr>
        <w:tab/>
      </w:r>
      <w:r w:rsidRPr="00EF3258">
        <w:rPr>
          <w:b/>
          <w:lang w:val="en-US"/>
        </w:rPr>
        <w:t xml:space="preserve">C. </w:t>
      </w:r>
      <w:r w:rsidRPr="00EF3258">
        <w:rPr>
          <w:lang w:val="en-US"/>
        </w:rPr>
        <w:t>The others</w:t>
      </w:r>
      <w:r w:rsidRPr="00EF3258">
        <w:rPr>
          <w:lang w:val="en-US"/>
        </w:rPr>
        <w:tab/>
      </w:r>
      <w:r w:rsidRPr="00EF3258">
        <w:rPr>
          <w:b/>
          <w:lang w:val="en-US"/>
        </w:rPr>
        <w:t xml:space="preserve">D. </w:t>
      </w:r>
      <w:r w:rsidRPr="00EF3258">
        <w:rPr>
          <w:lang w:val="en-US"/>
        </w:rPr>
        <w:t>Others</w:t>
      </w:r>
    </w:p>
    <w:p w14:paraId="3BFD7817" w14:textId="77777777" w:rsidR="00EF3258" w:rsidRPr="00EF3258" w:rsidRDefault="00EF3258" w:rsidP="00EF3258">
      <w:pPr>
        <w:tabs>
          <w:tab w:val="left" w:pos="1418"/>
          <w:tab w:val="left" w:pos="3402"/>
          <w:tab w:val="left" w:pos="5670"/>
          <w:tab w:val="left" w:pos="7938"/>
        </w:tabs>
        <w:rPr>
          <w:lang w:val="en-US"/>
        </w:rPr>
      </w:pPr>
      <w:r w:rsidRPr="00EF3258">
        <w:rPr>
          <w:b/>
          <w:lang w:val="en-US"/>
        </w:rPr>
        <w:t>Question 12.</w:t>
      </w:r>
      <w:r w:rsidRPr="00EF3258">
        <w:rPr>
          <w:b/>
          <w:lang w:val="en-US"/>
        </w:rPr>
        <w:tab/>
        <w:t xml:space="preserve">A. </w:t>
      </w:r>
      <w:r w:rsidRPr="00EF3258">
        <w:rPr>
          <w:lang w:val="en-US"/>
        </w:rPr>
        <w:t>make</w:t>
      </w:r>
      <w:r w:rsidRPr="00EF3258">
        <w:rPr>
          <w:lang w:val="en-US"/>
        </w:rPr>
        <w:tab/>
      </w:r>
      <w:r w:rsidRPr="00EF3258">
        <w:rPr>
          <w:b/>
          <w:lang w:val="en-US"/>
        </w:rPr>
        <w:t xml:space="preserve">B. </w:t>
      </w:r>
      <w:r w:rsidRPr="00EF3258">
        <w:rPr>
          <w:lang w:val="en-US"/>
        </w:rPr>
        <w:t>bring</w:t>
      </w:r>
      <w:r w:rsidRPr="00EF3258">
        <w:rPr>
          <w:lang w:val="en-US"/>
        </w:rPr>
        <w:tab/>
      </w:r>
      <w:r w:rsidRPr="00EF3258">
        <w:rPr>
          <w:b/>
          <w:lang w:val="en-US"/>
        </w:rPr>
        <w:t xml:space="preserve">C. </w:t>
      </w:r>
      <w:r w:rsidRPr="00EF3258">
        <w:rPr>
          <w:lang w:val="en-US"/>
        </w:rPr>
        <w:t>take</w:t>
      </w:r>
      <w:r w:rsidRPr="00EF3258">
        <w:rPr>
          <w:lang w:val="en-US"/>
        </w:rPr>
        <w:tab/>
      </w:r>
      <w:r w:rsidRPr="00EF3258">
        <w:rPr>
          <w:b/>
          <w:lang w:val="en-US"/>
        </w:rPr>
        <w:t>D.</w:t>
      </w:r>
      <w:r w:rsidRPr="00EF3258">
        <w:rPr>
          <w:lang w:val="en-US"/>
        </w:rPr>
        <w:t>put</w:t>
      </w:r>
    </w:p>
    <w:p w14:paraId="05F4CE8B" w14:textId="77777777" w:rsidR="00EF3258" w:rsidRPr="00EF3258" w:rsidRDefault="00EF3258" w:rsidP="00EF3258">
      <w:pPr>
        <w:rPr>
          <w:lang w:val="en-US"/>
        </w:rPr>
      </w:pPr>
    </w:p>
    <w:p w14:paraId="1BA46937" w14:textId="77777777" w:rsidR="00EF3258" w:rsidRPr="00EF3258" w:rsidRDefault="00EF3258" w:rsidP="00EF3258">
      <w:pPr>
        <w:rPr>
          <w:b/>
          <w:i/>
          <w:lang w:val="en-US"/>
        </w:rPr>
      </w:pPr>
      <w:r w:rsidRPr="00EF3258">
        <w:rPr>
          <w:b/>
          <w:i/>
          <w:lang w:val="en-US"/>
        </w:rPr>
        <w:t>Mark the letter A, B, C or D to indicate the best arrangement of utterances or sentences to make a meaningful exchange or text in each of the following questions from 13 to 17.</w:t>
      </w:r>
    </w:p>
    <w:p w14:paraId="0D6517BC" w14:textId="77777777" w:rsidR="00EF3258" w:rsidRPr="00EF3258" w:rsidRDefault="00EF3258" w:rsidP="00EF3258">
      <w:pPr>
        <w:rPr>
          <w:b/>
          <w:bCs/>
          <w:lang w:val="en-US"/>
        </w:rPr>
      </w:pPr>
      <w:r w:rsidRPr="00EF3258">
        <w:rPr>
          <w:b/>
          <w:bCs/>
          <w:lang w:val="en-US"/>
        </w:rPr>
        <w:t>Question 13.</w:t>
      </w:r>
    </w:p>
    <w:p w14:paraId="7A4C35F9" w14:textId="77777777" w:rsidR="00EF3258" w:rsidRPr="00EF3258" w:rsidRDefault="00EF3258" w:rsidP="00EF3258">
      <w:pPr>
        <w:rPr>
          <w:lang w:val="en-US"/>
        </w:rPr>
      </w:pPr>
      <w:r w:rsidRPr="00EF3258">
        <w:rPr>
          <w:b/>
          <w:lang w:val="en-US"/>
        </w:rPr>
        <w:t xml:space="preserve">a. Ben: </w:t>
      </w:r>
      <w:r w:rsidRPr="00EF3258">
        <w:rPr>
          <w:lang w:val="en-US"/>
        </w:rPr>
        <w:t>That’s a great choice. I’ve already started working on my slides and included some interesting facts.</w:t>
      </w:r>
    </w:p>
    <w:p w14:paraId="58BF97E1" w14:textId="77777777" w:rsidR="00EF3258" w:rsidRPr="00EF3258" w:rsidRDefault="00EF3258" w:rsidP="00EF3258">
      <w:pPr>
        <w:rPr>
          <w:lang w:val="en-US"/>
        </w:rPr>
      </w:pPr>
      <w:r w:rsidRPr="00EF3258">
        <w:rPr>
          <w:b/>
          <w:lang w:val="en-US"/>
        </w:rPr>
        <w:t xml:space="preserve">b. Anna: </w:t>
      </w:r>
      <w:r w:rsidRPr="00EF3258">
        <w:rPr>
          <w:lang w:val="en-US"/>
        </w:rPr>
        <w:t>Have you decided who you’re going to present about?</w:t>
      </w:r>
    </w:p>
    <w:p w14:paraId="4932677B" w14:textId="77777777" w:rsidR="00EF3258" w:rsidRPr="00EF3258" w:rsidRDefault="00EF3258" w:rsidP="00EF3258">
      <w:pPr>
        <w:rPr>
          <w:lang w:val="en-US"/>
        </w:rPr>
      </w:pPr>
      <w:r w:rsidRPr="00EF3258">
        <w:rPr>
          <w:b/>
          <w:lang w:val="en-US"/>
        </w:rPr>
        <w:lastRenderedPageBreak/>
        <w:t xml:space="preserve">c. Anna: </w:t>
      </w:r>
      <w:r w:rsidRPr="00EF3258">
        <w:rPr>
          <w:lang w:val="en-US"/>
        </w:rPr>
        <w:t>I’m doing mine on Rosa Parks. Her bravery in standing up for her beliefs is so inspiring.</w:t>
      </w:r>
    </w:p>
    <w:p w14:paraId="2DB8C43C" w14:textId="77777777" w:rsidR="00EF3258" w:rsidRPr="00EF3258" w:rsidRDefault="00EF3258" w:rsidP="00EF3258">
      <w:pPr>
        <w:rPr>
          <w:lang w:val="en-US"/>
        </w:rPr>
      </w:pPr>
      <w:r w:rsidRPr="00EF3258">
        <w:rPr>
          <w:b/>
          <w:lang w:val="en-US"/>
        </w:rPr>
        <w:t xml:space="preserve">d. Anna: </w:t>
      </w:r>
      <w:r w:rsidRPr="00EF3258">
        <w:rPr>
          <w:lang w:val="en-US"/>
        </w:rPr>
        <w:t>That sounds great. I’ve written down some key points, but I need to organise them better.</w:t>
      </w:r>
    </w:p>
    <w:p w14:paraId="244CF084" w14:textId="77777777" w:rsidR="00EF3258" w:rsidRPr="00EF3258" w:rsidRDefault="00EF3258" w:rsidP="00EF3258">
      <w:pPr>
        <w:rPr>
          <w:lang w:val="en-US"/>
        </w:rPr>
      </w:pPr>
      <w:r w:rsidRPr="00EF3258">
        <w:rPr>
          <w:b/>
          <w:lang w:val="en-US"/>
        </w:rPr>
        <w:t xml:space="preserve">e. Ben: </w:t>
      </w:r>
      <w:r w:rsidRPr="00EF3258">
        <w:rPr>
          <w:lang w:val="en-US"/>
        </w:rPr>
        <w:t>Yes, I’m going to talk about Nikola Tesla. I admire how innovative he was. What about you?</w:t>
      </w:r>
    </w:p>
    <w:p w14:paraId="36B3ACB4"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b – a – c – e – d</w:t>
      </w:r>
      <w:r w:rsidRPr="00EF3258">
        <w:rPr>
          <w:lang w:val="en-US"/>
        </w:rPr>
        <w:tab/>
      </w:r>
      <w:r w:rsidRPr="00EF3258">
        <w:rPr>
          <w:b/>
          <w:lang w:val="en-US"/>
        </w:rPr>
        <w:t xml:space="preserve">B. </w:t>
      </w:r>
      <w:r w:rsidRPr="00EF3258">
        <w:rPr>
          <w:lang w:val="en-US"/>
        </w:rPr>
        <w:t>c – a – d – e – b</w:t>
      </w:r>
      <w:r w:rsidRPr="00EF3258">
        <w:rPr>
          <w:lang w:val="en-US"/>
        </w:rPr>
        <w:tab/>
      </w:r>
      <w:r w:rsidRPr="00EF3258">
        <w:rPr>
          <w:b/>
          <w:lang w:val="en-US"/>
        </w:rPr>
        <w:t xml:space="preserve">C. </w:t>
      </w:r>
      <w:r w:rsidRPr="00EF3258">
        <w:rPr>
          <w:lang w:val="en-US"/>
        </w:rPr>
        <w:t>b – e – c – a – d</w:t>
      </w:r>
      <w:r w:rsidRPr="00EF3258">
        <w:rPr>
          <w:lang w:val="en-US"/>
        </w:rPr>
        <w:tab/>
      </w:r>
      <w:r w:rsidRPr="00EF3258">
        <w:rPr>
          <w:b/>
          <w:lang w:val="en-US"/>
        </w:rPr>
        <w:t xml:space="preserve">D. </w:t>
      </w:r>
      <w:r w:rsidRPr="00EF3258">
        <w:rPr>
          <w:lang w:val="en-US"/>
        </w:rPr>
        <w:t>c – e – d – a – b</w:t>
      </w:r>
    </w:p>
    <w:p w14:paraId="25F54A70" w14:textId="77777777" w:rsidR="00EF3258" w:rsidRPr="00EF3258" w:rsidRDefault="00EF3258" w:rsidP="00EF3258">
      <w:pPr>
        <w:tabs>
          <w:tab w:val="left" w:pos="284"/>
          <w:tab w:val="left" w:pos="2835"/>
          <w:tab w:val="left" w:pos="5387"/>
          <w:tab w:val="left" w:pos="7938"/>
        </w:tabs>
        <w:rPr>
          <w:b/>
          <w:bCs/>
          <w:lang w:val="en-US"/>
        </w:rPr>
      </w:pPr>
      <w:r w:rsidRPr="00EF3258">
        <w:rPr>
          <w:b/>
          <w:bCs/>
          <w:lang w:val="en-US"/>
        </w:rPr>
        <w:t>Question 14.</w:t>
      </w:r>
    </w:p>
    <w:p w14:paraId="4E356462" w14:textId="77777777" w:rsidR="00EF3258" w:rsidRPr="00EF3258" w:rsidRDefault="00EF3258" w:rsidP="00EF3258">
      <w:pPr>
        <w:tabs>
          <w:tab w:val="left" w:pos="284"/>
          <w:tab w:val="left" w:pos="2835"/>
          <w:tab w:val="left" w:pos="5387"/>
          <w:tab w:val="left" w:pos="7938"/>
        </w:tabs>
        <w:rPr>
          <w:lang w:val="en-US"/>
        </w:rPr>
      </w:pPr>
      <w:r w:rsidRPr="00EF3258">
        <w:rPr>
          <w:lang w:val="en-US"/>
        </w:rPr>
        <w:t>Dear Mike,</w:t>
      </w:r>
    </w:p>
    <w:p w14:paraId="7158D831"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This form of crime involves deceptive practices, such as phishing emails and fraudulent websites, to steal sensitive information.</w:t>
      </w:r>
    </w:p>
    <w:p w14:paraId="786AD2C6"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w:t>
      </w:r>
      <w:r w:rsidRPr="00EF3258">
        <w:rPr>
          <w:lang w:val="en-US"/>
        </w:rPr>
        <w:t>These challenges highlight the urgent need for robust cybersecurity measures and public awareness campaigns.</w:t>
      </w:r>
    </w:p>
    <w:p w14:paraId="3524E340"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By adopting strong passwords and verifying online sources, people can significantly reduce their vulnerability to such scams.</w:t>
      </w:r>
    </w:p>
    <w:p w14:paraId="632EE8B0"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d. </w:t>
      </w:r>
      <w:r w:rsidRPr="00EF3258">
        <w:rPr>
          <w:lang w:val="en-US"/>
        </w:rPr>
        <w:t>Cyber fraud is a growing threat in the digital age, targeting individuals and organisations alike.</w:t>
      </w:r>
    </w:p>
    <w:p w14:paraId="19A18AFF"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e. </w:t>
      </w:r>
      <w:r w:rsidRPr="00EF3258">
        <w:rPr>
          <w:lang w:val="en-US"/>
        </w:rPr>
        <w:t>Consequently, many victims find themselves exposed to identity theft or financial loss.</w:t>
      </w:r>
    </w:p>
    <w:p w14:paraId="655E110E"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d – e – c – a – b</w:t>
      </w:r>
      <w:r w:rsidRPr="00EF3258">
        <w:rPr>
          <w:lang w:val="en-US"/>
        </w:rPr>
        <w:tab/>
      </w:r>
      <w:r w:rsidRPr="00EF3258">
        <w:rPr>
          <w:b/>
          <w:lang w:val="en-US"/>
        </w:rPr>
        <w:t xml:space="preserve">B. </w:t>
      </w:r>
      <w:r w:rsidRPr="00EF3258">
        <w:rPr>
          <w:lang w:val="en-US"/>
        </w:rPr>
        <w:t>d – a – e – b – c</w:t>
      </w:r>
      <w:r w:rsidRPr="00EF3258">
        <w:rPr>
          <w:lang w:val="en-US"/>
        </w:rPr>
        <w:tab/>
      </w:r>
      <w:r w:rsidRPr="00EF3258">
        <w:rPr>
          <w:b/>
          <w:lang w:val="en-US"/>
        </w:rPr>
        <w:t xml:space="preserve">C. </w:t>
      </w:r>
      <w:r w:rsidRPr="00EF3258">
        <w:rPr>
          <w:lang w:val="en-US"/>
        </w:rPr>
        <w:t>d – c – b – a – e</w:t>
      </w:r>
      <w:r w:rsidRPr="00EF3258">
        <w:rPr>
          <w:lang w:val="en-US"/>
        </w:rPr>
        <w:tab/>
      </w:r>
      <w:r w:rsidRPr="00EF3258">
        <w:rPr>
          <w:b/>
          <w:lang w:val="en-US"/>
        </w:rPr>
        <w:t xml:space="preserve">D. </w:t>
      </w:r>
      <w:r w:rsidRPr="00EF3258">
        <w:rPr>
          <w:lang w:val="en-US"/>
        </w:rPr>
        <w:t>d – b – c – e – a</w:t>
      </w:r>
    </w:p>
    <w:p w14:paraId="64C13DAB" w14:textId="77777777" w:rsidR="00EF3258" w:rsidRPr="00EF3258" w:rsidRDefault="00EF3258" w:rsidP="00EF3258">
      <w:pPr>
        <w:tabs>
          <w:tab w:val="left" w:pos="284"/>
          <w:tab w:val="left" w:pos="2835"/>
          <w:tab w:val="left" w:pos="5387"/>
          <w:tab w:val="left" w:pos="7938"/>
        </w:tabs>
        <w:rPr>
          <w:b/>
          <w:bCs/>
          <w:lang w:val="en-US"/>
        </w:rPr>
      </w:pPr>
      <w:r w:rsidRPr="00EF3258">
        <w:rPr>
          <w:b/>
          <w:bCs/>
          <w:lang w:val="en-US"/>
        </w:rPr>
        <w:t>Question 15.</w:t>
      </w:r>
    </w:p>
    <w:p w14:paraId="6467C56D" w14:textId="77777777" w:rsidR="00EF3258" w:rsidRPr="00EF3258" w:rsidRDefault="00EF3258" w:rsidP="00EF3258">
      <w:pPr>
        <w:tabs>
          <w:tab w:val="left" w:pos="284"/>
          <w:tab w:val="left" w:pos="2835"/>
          <w:tab w:val="left" w:pos="5387"/>
          <w:tab w:val="left" w:pos="7938"/>
        </w:tabs>
        <w:rPr>
          <w:lang w:val="en-US"/>
        </w:rPr>
      </w:pPr>
      <w:r w:rsidRPr="00EF3258">
        <w:rPr>
          <w:lang w:val="en-US"/>
        </w:rPr>
        <w:t>Hi Alex,</w:t>
      </w:r>
    </w:p>
    <w:p w14:paraId="7C0DCD8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Focusing on the key points in your notes will help you prioritise the most important information.</w:t>
      </w:r>
    </w:p>
    <w:p w14:paraId="389363BA"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w:t>
      </w:r>
      <w:r w:rsidRPr="00EF3258">
        <w:rPr>
          <w:lang w:val="en-US"/>
        </w:rPr>
        <w:t>Taking short breaks during long study sessions can also keep your mind fresh.</w:t>
      </w:r>
    </w:p>
    <w:p w14:paraId="0965B7C2"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Exams can be challenging, but a few tips can make the process smoother.</w:t>
      </w:r>
    </w:p>
    <w:p w14:paraId="1E473125"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d. </w:t>
      </w:r>
      <w:r w:rsidRPr="00EF3258">
        <w:rPr>
          <w:lang w:val="en-US"/>
        </w:rPr>
        <w:t>A good night’s sleep is another essential factor, as this helps improve focus and memory.</w:t>
      </w:r>
    </w:p>
    <w:p w14:paraId="2C351D9A"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e. </w:t>
      </w:r>
      <w:r w:rsidRPr="00EF3258">
        <w:rPr>
          <w:lang w:val="en-US"/>
        </w:rPr>
        <w:t xml:space="preserve">All these efforts will build your confidence and set you up for success. </w:t>
      </w:r>
    </w:p>
    <w:p w14:paraId="0CBD6987" w14:textId="77777777" w:rsidR="00EF3258" w:rsidRPr="00EF3258" w:rsidRDefault="00EF3258" w:rsidP="00EF3258">
      <w:pPr>
        <w:tabs>
          <w:tab w:val="left" w:pos="284"/>
          <w:tab w:val="left" w:pos="2835"/>
          <w:tab w:val="left" w:pos="5387"/>
          <w:tab w:val="left" w:pos="7938"/>
        </w:tabs>
        <w:rPr>
          <w:lang w:val="en-US"/>
        </w:rPr>
      </w:pPr>
      <w:r w:rsidRPr="00EF3258">
        <w:rPr>
          <w:lang w:val="en-US"/>
        </w:rPr>
        <w:t>Best wishes,</w:t>
      </w:r>
    </w:p>
    <w:p w14:paraId="59860595" w14:textId="77777777" w:rsidR="00EF3258" w:rsidRPr="00EF3258" w:rsidRDefault="00EF3258" w:rsidP="00EF3258">
      <w:pPr>
        <w:tabs>
          <w:tab w:val="left" w:pos="284"/>
          <w:tab w:val="left" w:pos="2835"/>
          <w:tab w:val="left" w:pos="5387"/>
          <w:tab w:val="left" w:pos="7938"/>
        </w:tabs>
        <w:rPr>
          <w:lang w:val="en-US"/>
        </w:rPr>
      </w:pPr>
      <w:r w:rsidRPr="00EF3258">
        <w:rPr>
          <w:lang w:val="en-US"/>
        </w:rPr>
        <w:t>Taylor</w:t>
      </w:r>
    </w:p>
    <w:p w14:paraId="0590FF0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b – e – a – c – d</w:t>
      </w:r>
      <w:r w:rsidRPr="00EF3258">
        <w:rPr>
          <w:lang w:val="en-US"/>
        </w:rPr>
        <w:tab/>
      </w:r>
      <w:r w:rsidRPr="00EF3258">
        <w:rPr>
          <w:b/>
          <w:lang w:val="en-US"/>
        </w:rPr>
        <w:t xml:space="preserve">B. </w:t>
      </w:r>
      <w:r w:rsidRPr="00EF3258">
        <w:rPr>
          <w:lang w:val="en-US"/>
        </w:rPr>
        <w:t>d – a – c – e – b</w:t>
      </w:r>
      <w:r w:rsidRPr="00EF3258">
        <w:rPr>
          <w:lang w:val="en-US"/>
        </w:rPr>
        <w:tab/>
      </w:r>
      <w:r w:rsidRPr="00EF3258">
        <w:rPr>
          <w:b/>
          <w:lang w:val="en-US"/>
        </w:rPr>
        <w:t xml:space="preserve">C. </w:t>
      </w:r>
      <w:r w:rsidRPr="00EF3258">
        <w:rPr>
          <w:lang w:val="en-US"/>
        </w:rPr>
        <w:t>c – a – b – d – e</w:t>
      </w:r>
      <w:r w:rsidRPr="00EF3258">
        <w:rPr>
          <w:lang w:val="en-US"/>
        </w:rPr>
        <w:tab/>
      </w:r>
      <w:r w:rsidRPr="00EF3258">
        <w:rPr>
          <w:b/>
          <w:lang w:val="en-US"/>
        </w:rPr>
        <w:t xml:space="preserve">D. </w:t>
      </w:r>
      <w:r w:rsidRPr="00EF3258">
        <w:rPr>
          <w:lang w:val="en-US"/>
        </w:rPr>
        <w:t>e – d – a – b – c</w:t>
      </w:r>
    </w:p>
    <w:p w14:paraId="269521A3" w14:textId="77777777" w:rsidR="00EF3258" w:rsidRPr="00EF3258" w:rsidRDefault="00EF3258" w:rsidP="00EF3258">
      <w:pPr>
        <w:tabs>
          <w:tab w:val="left" w:pos="284"/>
          <w:tab w:val="left" w:pos="2835"/>
          <w:tab w:val="left" w:pos="5387"/>
          <w:tab w:val="left" w:pos="7938"/>
        </w:tabs>
        <w:rPr>
          <w:b/>
          <w:bCs/>
          <w:lang w:val="en-US"/>
        </w:rPr>
      </w:pPr>
      <w:r w:rsidRPr="00EF3258">
        <w:rPr>
          <w:b/>
          <w:bCs/>
          <w:lang w:val="en-US"/>
        </w:rPr>
        <w:t>Question 16.</w:t>
      </w:r>
    </w:p>
    <w:p w14:paraId="42383F7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Liam: </w:t>
      </w:r>
      <w:r w:rsidRPr="00EF3258">
        <w:rPr>
          <w:lang w:val="en-US"/>
        </w:rPr>
        <w:t>I’m considering becoming a software developer. I enjoy coding, and it seems like a field with lots of opportunities.</w:t>
      </w:r>
    </w:p>
    <w:p w14:paraId="02E846A7"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Mr. Carter: </w:t>
      </w:r>
      <w:r w:rsidRPr="00EF3258">
        <w:rPr>
          <w:lang w:val="en-US"/>
        </w:rPr>
        <w:t>Have you thought about what career you want to pursue, Liam?</w:t>
      </w:r>
    </w:p>
    <w:p w14:paraId="23EB168A"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Mr. Carter: </w:t>
      </w:r>
      <w:r w:rsidRPr="00EF3258">
        <w:rPr>
          <w:lang w:val="en-US"/>
        </w:rPr>
        <w:t>That’s a great choice. If you need help exploring courses or internships, just let me know.</w:t>
      </w:r>
    </w:p>
    <w:p w14:paraId="0CCC6383"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b – a – c</w:t>
      </w:r>
      <w:r w:rsidRPr="00EF3258">
        <w:rPr>
          <w:lang w:val="en-US"/>
        </w:rPr>
        <w:tab/>
      </w:r>
      <w:r w:rsidRPr="00EF3258">
        <w:rPr>
          <w:b/>
          <w:lang w:val="en-US"/>
        </w:rPr>
        <w:t xml:space="preserve">B. </w:t>
      </w:r>
      <w:r w:rsidRPr="00EF3258">
        <w:rPr>
          <w:lang w:val="en-US"/>
        </w:rPr>
        <w:t>b – c – a</w:t>
      </w:r>
      <w:r w:rsidRPr="00EF3258">
        <w:rPr>
          <w:lang w:val="en-US"/>
        </w:rPr>
        <w:tab/>
      </w:r>
      <w:r w:rsidRPr="00EF3258">
        <w:rPr>
          <w:b/>
          <w:lang w:val="en-US"/>
        </w:rPr>
        <w:t xml:space="preserve">C. </w:t>
      </w:r>
      <w:r w:rsidRPr="00EF3258">
        <w:rPr>
          <w:lang w:val="en-US"/>
        </w:rPr>
        <w:t>a – c – b</w:t>
      </w:r>
      <w:r w:rsidRPr="00EF3258">
        <w:rPr>
          <w:lang w:val="en-US"/>
        </w:rPr>
        <w:tab/>
      </w:r>
      <w:r w:rsidRPr="00EF3258">
        <w:rPr>
          <w:b/>
          <w:lang w:val="en-US"/>
        </w:rPr>
        <w:t xml:space="preserve">D. </w:t>
      </w:r>
      <w:r w:rsidRPr="00EF3258">
        <w:rPr>
          <w:lang w:val="en-US"/>
        </w:rPr>
        <w:t>c – a – b</w:t>
      </w:r>
    </w:p>
    <w:p w14:paraId="181245A0" w14:textId="77777777" w:rsidR="00EF3258" w:rsidRPr="00EF3258" w:rsidRDefault="00EF3258" w:rsidP="00EF3258">
      <w:pPr>
        <w:tabs>
          <w:tab w:val="left" w:pos="284"/>
          <w:tab w:val="left" w:pos="2835"/>
          <w:tab w:val="left" w:pos="5387"/>
          <w:tab w:val="left" w:pos="7938"/>
        </w:tabs>
        <w:rPr>
          <w:b/>
          <w:bCs/>
          <w:lang w:val="en-US"/>
        </w:rPr>
      </w:pPr>
      <w:r w:rsidRPr="00EF3258">
        <w:rPr>
          <w:b/>
          <w:bCs/>
          <w:lang w:val="en-US"/>
        </w:rPr>
        <w:t>Question 17.</w:t>
      </w:r>
    </w:p>
    <w:p w14:paraId="1005C4F9"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Every year, millions of golf balls are lost in water hazards, creating an unusual yet lucrative job for golf ball divers.</w:t>
      </w:r>
    </w:p>
    <w:p w14:paraId="486240A0"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w:t>
      </w:r>
      <w:r w:rsidRPr="00EF3258">
        <w:rPr>
          <w:lang w:val="en-US"/>
        </w:rPr>
        <w:t>As such, golf ball diving proves to be a unique blend of adventure and profitability.</w:t>
      </w:r>
    </w:p>
    <w:p w14:paraId="7C560E7E"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Despite the physical demands and occasional risks, this work offers a rewarding income, especially for those who contract with high-end golf courses.</w:t>
      </w:r>
    </w:p>
    <w:p w14:paraId="0C76E5D9"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d. </w:t>
      </w:r>
      <w:r w:rsidRPr="00EF3258">
        <w:rPr>
          <w:lang w:val="en-US"/>
        </w:rPr>
        <w:t>These professionals retrieve the submerged balls, often working in murky or hazardous conditions.</w:t>
      </w:r>
    </w:p>
    <w:p w14:paraId="485C62DD"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e. </w:t>
      </w:r>
      <w:r w:rsidRPr="00EF3258">
        <w:rPr>
          <w:lang w:val="en-US"/>
        </w:rPr>
        <w:t>Their specialised equipment, including wetsuits and oxygen tanks, also ensures safety while maximising efficiency.</w:t>
      </w:r>
    </w:p>
    <w:p w14:paraId="1B49987F"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d – c – e – a – b</w:t>
      </w:r>
      <w:r w:rsidRPr="00EF3258">
        <w:rPr>
          <w:lang w:val="en-US"/>
        </w:rPr>
        <w:tab/>
      </w:r>
      <w:r w:rsidRPr="00EF3258">
        <w:rPr>
          <w:b/>
          <w:lang w:val="en-US"/>
        </w:rPr>
        <w:t xml:space="preserve">B. </w:t>
      </w:r>
      <w:r w:rsidRPr="00EF3258">
        <w:rPr>
          <w:lang w:val="en-US"/>
        </w:rPr>
        <w:t>c – e – a – d – b</w:t>
      </w:r>
      <w:r w:rsidRPr="00EF3258">
        <w:rPr>
          <w:lang w:val="en-US"/>
        </w:rPr>
        <w:tab/>
      </w:r>
      <w:r w:rsidRPr="00EF3258">
        <w:rPr>
          <w:b/>
          <w:lang w:val="en-US"/>
        </w:rPr>
        <w:t xml:space="preserve">C. </w:t>
      </w:r>
      <w:r w:rsidRPr="00EF3258">
        <w:rPr>
          <w:lang w:val="en-US"/>
        </w:rPr>
        <w:t>e – d – a – c – b</w:t>
      </w:r>
      <w:r w:rsidRPr="00EF3258">
        <w:rPr>
          <w:lang w:val="en-US"/>
        </w:rPr>
        <w:tab/>
      </w:r>
      <w:r w:rsidRPr="00EF3258">
        <w:rPr>
          <w:b/>
          <w:lang w:val="en-US"/>
        </w:rPr>
        <w:t xml:space="preserve">D. </w:t>
      </w:r>
      <w:r w:rsidRPr="00EF3258">
        <w:rPr>
          <w:lang w:val="en-US"/>
        </w:rPr>
        <w:t>a – d – e – c – b</w:t>
      </w:r>
    </w:p>
    <w:p w14:paraId="716BFC4D" w14:textId="77777777" w:rsidR="00EF3258" w:rsidRPr="00EF3258" w:rsidRDefault="00EF3258" w:rsidP="00EF3258">
      <w:pPr>
        <w:rPr>
          <w:lang w:val="en-US"/>
        </w:rPr>
      </w:pPr>
    </w:p>
    <w:p w14:paraId="56BB10B4" w14:textId="77777777" w:rsidR="00EF3258" w:rsidRPr="00EF3258" w:rsidRDefault="00EF3258" w:rsidP="00EF3258">
      <w:pPr>
        <w:rPr>
          <w:b/>
          <w:bCs/>
          <w:i/>
          <w:iCs/>
          <w:lang w:val="en-US"/>
        </w:rPr>
      </w:pPr>
      <w:r w:rsidRPr="00EF3258">
        <w:rPr>
          <w:b/>
          <w:bCs/>
          <w:i/>
          <w:iCs/>
          <w:lang w:val="en-US"/>
        </w:rPr>
        <w:t>Read the following passage about gym selfies and mark the letter A, B, C, or D to indicate the correct option that best fits each of the numbered blanks from 18 to 22.</w:t>
      </w:r>
    </w:p>
    <w:p w14:paraId="617CB79C" w14:textId="77777777" w:rsidR="00EF3258" w:rsidRPr="00EF3258" w:rsidRDefault="00EF3258" w:rsidP="00EF3258">
      <w:pPr>
        <w:ind w:firstLine="426"/>
        <w:rPr>
          <w:lang w:val="en-US"/>
        </w:rPr>
      </w:pPr>
      <w:r w:rsidRPr="00EF3258">
        <w:rPr>
          <w:lang w:val="en-US"/>
        </w:rPr>
        <w:t xml:space="preserve">Taking selfies has become a normalised activity across all demographics, but their appropriateness is debated in certain contexts like gyms. Gym selfies, often tied to influencer culture, </w:t>
      </w:r>
      <w:r w:rsidRPr="00EF3258">
        <w:rPr>
          <w:b/>
          <w:lang w:val="en-US"/>
        </w:rPr>
        <w:t xml:space="preserve">(18) </w:t>
      </w:r>
      <w:r w:rsidRPr="00EF3258">
        <w:rPr>
          <w:lang w:val="en-US"/>
        </w:rPr>
        <w:t xml:space="preserve">_______ . Some establishments now ban tripods or require media passes for filming workouts, targeting influencers who prioritise content over performance. </w:t>
      </w:r>
      <w:r w:rsidRPr="00EF3258">
        <w:rPr>
          <w:b/>
          <w:lang w:val="en-US"/>
        </w:rPr>
        <w:t xml:space="preserve">(19) </w:t>
      </w:r>
      <w:r w:rsidRPr="00EF3258">
        <w:rPr>
          <w:lang w:val="en-US"/>
        </w:rPr>
        <w:t>_______ .</w:t>
      </w:r>
    </w:p>
    <w:p w14:paraId="089CBCEF" w14:textId="77777777" w:rsidR="00EF3258" w:rsidRPr="00EF3258" w:rsidRDefault="00EF3258" w:rsidP="00EF3258">
      <w:pPr>
        <w:ind w:firstLine="426"/>
        <w:rPr>
          <w:lang w:val="en-US"/>
        </w:rPr>
      </w:pPr>
      <w:r w:rsidRPr="00EF3258">
        <w:rPr>
          <w:lang w:val="en-US"/>
        </w:rPr>
        <w:t xml:space="preserve">The rise of social media influencing has amplified self-obsession, with gym selfies influencing body image and exercise motivations. Studies reveal that seeing gym selfies online increases self-consciousness and fosters unhealthy comparisons. Adolescents are particularly vulnerable, with comparisons driving mental health issues, including body dysmorphia and eating disorders. Social media’s pervasive presence blurs the line between personal and performative actions, </w:t>
      </w:r>
      <w:r w:rsidRPr="00EF3258">
        <w:rPr>
          <w:b/>
          <w:lang w:val="en-US"/>
        </w:rPr>
        <w:t xml:space="preserve">(20) </w:t>
      </w:r>
      <w:r w:rsidRPr="00EF3258">
        <w:rPr>
          <w:lang w:val="en-US"/>
        </w:rPr>
        <w:t>_______ .</w:t>
      </w:r>
    </w:p>
    <w:p w14:paraId="0008C776" w14:textId="77777777" w:rsidR="00EF3258" w:rsidRPr="00EF3258" w:rsidRDefault="00EF3258" w:rsidP="00EF3258">
      <w:pPr>
        <w:ind w:firstLine="426"/>
        <w:rPr>
          <w:lang w:val="en-US"/>
        </w:rPr>
      </w:pPr>
      <w:r w:rsidRPr="00EF3258">
        <w:rPr>
          <w:lang w:val="en-US"/>
        </w:rPr>
        <w:t xml:space="preserve">Gyms are responding by promoting healthier norms around fitness and body image. Banning selfies and curbing influencer antics, </w:t>
      </w:r>
      <w:r w:rsidRPr="00EF3258">
        <w:rPr>
          <w:b/>
          <w:lang w:val="en-US"/>
        </w:rPr>
        <w:t xml:space="preserve">(21) </w:t>
      </w:r>
      <w:r w:rsidRPr="00EF3258">
        <w:rPr>
          <w:lang w:val="en-US"/>
        </w:rPr>
        <w:t>_______ . High-profile scandals, such as the Liver King’s steroid use despite claiming to be “natural,” highlight the need for public health messaging and strategies to combat harmful behaviors in fitness culture.</w:t>
      </w:r>
    </w:p>
    <w:p w14:paraId="6BD8BAE7" w14:textId="77777777" w:rsidR="00EF3258" w:rsidRPr="00EF3258" w:rsidRDefault="00EF3258" w:rsidP="00EF3258">
      <w:pPr>
        <w:ind w:firstLine="426"/>
        <w:rPr>
          <w:lang w:val="en-US"/>
        </w:rPr>
      </w:pPr>
      <w:r w:rsidRPr="00EF3258">
        <w:rPr>
          <w:lang w:val="en-US"/>
        </w:rPr>
        <w:t xml:space="preserve">These changes suggest a broader shift away from exhibitionism toward exercising for oneself. By fostering privacy and camaraderie, </w:t>
      </w:r>
      <w:r w:rsidRPr="00EF3258">
        <w:rPr>
          <w:b/>
          <w:lang w:val="en-US"/>
        </w:rPr>
        <w:t xml:space="preserve">(22) </w:t>
      </w:r>
      <w:r w:rsidRPr="00EF3258">
        <w:rPr>
          <w:lang w:val="en-US"/>
        </w:rPr>
        <w:t>_______ , creating safer and more supportive environments for all members.</w:t>
      </w:r>
    </w:p>
    <w:p w14:paraId="7487233B" w14:textId="77777777" w:rsidR="00EF3258" w:rsidRPr="00EF3258" w:rsidRDefault="00EF3258" w:rsidP="00EF3258">
      <w:pPr>
        <w:jc w:val="right"/>
        <w:rPr>
          <w:lang w:val="en-US"/>
        </w:rPr>
      </w:pPr>
      <w:r w:rsidRPr="00EF3258">
        <w:rPr>
          <w:lang w:val="en-US"/>
        </w:rPr>
        <w:t xml:space="preserve">(Adapted from </w:t>
      </w:r>
      <w:r w:rsidRPr="00EF3258">
        <w:rPr>
          <w:i/>
          <w:lang w:val="en-US"/>
        </w:rPr>
        <w:t>https://theconversation.com/</w:t>
      </w:r>
      <w:r w:rsidRPr="00EF3258">
        <w:rPr>
          <w:lang w:val="en-US"/>
        </w:rPr>
        <w:t>)</w:t>
      </w:r>
    </w:p>
    <w:p w14:paraId="7F5F8AE3" w14:textId="77777777" w:rsidR="00EF3258" w:rsidRPr="00EF3258" w:rsidRDefault="00EF3258" w:rsidP="00EF3258">
      <w:pPr>
        <w:rPr>
          <w:b/>
          <w:bCs/>
          <w:lang w:val="en-US"/>
        </w:rPr>
      </w:pPr>
      <w:r w:rsidRPr="00EF3258">
        <w:rPr>
          <w:b/>
          <w:bCs/>
          <w:lang w:val="en-US"/>
        </w:rPr>
        <w:t>Question 18.</w:t>
      </w:r>
    </w:p>
    <w:p w14:paraId="0F601B6E" w14:textId="77777777" w:rsidR="00EF3258" w:rsidRPr="00EF3258" w:rsidRDefault="00EF3258" w:rsidP="00EF3258">
      <w:pPr>
        <w:rPr>
          <w:lang w:val="en-US"/>
        </w:rPr>
      </w:pPr>
      <w:r w:rsidRPr="00EF3258">
        <w:rPr>
          <w:b/>
          <w:lang w:val="en-US"/>
        </w:rPr>
        <w:t xml:space="preserve">A. </w:t>
      </w:r>
      <w:r w:rsidRPr="00EF3258">
        <w:rPr>
          <w:lang w:val="en-US"/>
        </w:rPr>
        <w:t>whose controversy aroused as gyms cite safety, privacy concerns, and the risk of injury</w:t>
      </w:r>
    </w:p>
    <w:p w14:paraId="75091344" w14:textId="77777777" w:rsidR="00EF3258" w:rsidRPr="00EF3258" w:rsidRDefault="00EF3258" w:rsidP="00EF3258">
      <w:pPr>
        <w:rPr>
          <w:lang w:val="en-US"/>
        </w:rPr>
      </w:pPr>
      <w:r w:rsidRPr="00EF3258">
        <w:rPr>
          <w:b/>
          <w:lang w:val="en-US"/>
        </w:rPr>
        <w:t xml:space="preserve">B. </w:t>
      </w:r>
      <w:r w:rsidRPr="00EF3258">
        <w:rPr>
          <w:lang w:val="en-US"/>
        </w:rPr>
        <w:t>which created backlash as gyms cite safety, privacy concerns, and the risk of injury</w:t>
      </w:r>
    </w:p>
    <w:p w14:paraId="7834FC67" w14:textId="77777777" w:rsidR="00EF3258" w:rsidRPr="00EF3258" w:rsidRDefault="00EF3258" w:rsidP="00EF3258">
      <w:pPr>
        <w:rPr>
          <w:lang w:val="en-US"/>
        </w:rPr>
      </w:pPr>
      <w:r w:rsidRPr="00EF3258">
        <w:rPr>
          <w:b/>
          <w:lang w:val="en-US"/>
        </w:rPr>
        <w:t xml:space="preserve">C. </w:t>
      </w:r>
      <w:r w:rsidRPr="00EF3258">
        <w:rPr>
          <w:lang w:val="en-US"/>
        </w:rPr>
        <w:t>have sparked backlash as gyms cite safety, privacy concerns, and the risk of injury</w:t>
      </w:r>
    </w:p>
    <w:p w14:paraId="23C4006B" w14:textId="77777777" w:rsidR="00EF3258" w:rsidRPr="00EF3258" w:rsidRDefault="00EF3258" w:rsidP="00EF3258">
      <w:pPr>
        <w:rPr>
          <w:lang w:val="en-US"/>
        </w:rPr>
      </w:pPr>
      <w:r w:rsidRPr="00EF3258">
        <w:rPr>
          <w:b/>
          <w:lang w:val="en-US"/>
        </w:rPr>
        <w:t xml:space="preserve">D. </w:t>
      </w:r>
      <w:r w:rsidRPr="00EF3258">
        <w:rPr>
          <w:lang w:val="en-US"/>
        </w:rPr>
        <w:t>causing great controversy as gyms cite safety, privacy concerns, and the risk of injury</w:t>
      </w:r>
    </w:p>
    <w:p w14:paraId="3150CC3C" w14:textId="77777777" w:rsidR="00EF3258" w:rsidRPr="00EF3258" w:rsidRDefault="00EF3258" w:rsidP="00EF3258">
      <w:pPr>
        <w:rPr>
          <w:b/>
          <w:bCs/>
          <w:lang w:val="en-US"/>
        </w:rPr>
      </w:pPr>
      <w:r w:rsidRPr="00EF3258">
        <w:rPr>
          <w:b/>
          <w:bCs/>
          <w:lang w:val="en-US"/>
        </w:rPr>
        <w:t>Question 19.</w:t>
      </w:r>
    </w:p>
    <w:p w14:paraId="03B7D897" w14:textId="77777777" w:rsidR="00EF3258" w:rsidRPr="00EF3258" w:rsidRDefault="00EF3258" w:rsidP="00EF3258">
      <w:pPr>
        <w:rPr>
          <w:lang w:val="en-US"/>
        </w:rPr>
      </w:pPr>
      <w:r w:rsidRPr="00EF3258">
        <w:rPr>
          <w:b/>
          <w:lang w:val="en-US"/>
        </w:rPr>
        <w:t xml:space="preserve">A. </w:t>
      </w:r>
      <w:r w:rsidRPr="00EF3258">
        <w:rPr>
          <w:lang w:val="en-US"/>
        </w:rPr>
        <w:t>Growing concern about self-promotional behaviour emphasises the shift towards its impact on gym environments</w:t>
      </w:r>
    </w:p>
    <w:p w14:paraId="3EFCD493" w14:textId="77777777" w:rsidR="00EF3258" w:rsidRPr="00EF3258" w:rsidRDefault="00EF3258" w:rsidP="00EF3258">
      <w:pPr>
        <w:rPr>
          <w:lang w:val="en-US"/>
        </w:rPr>
      </w:pPr>
      <w:r w:rsidRPr="00EF3258">
        <w:rPr>
          <w:b/>
          <w:lang w:val="en-US"/>
        </w:rPr>
        <w:t xml:space="preserve">B. </w:t>
      </w:r>
      <w:r w:rsidRPr="00EF3258">
        <w:rPr>
          <w:lang w:val="en-US"/>
        </w:rPr>
        <w:t>This shift reflects growing unease with self-promotional behaviour and its impact on gym environments</w:t>
      </w:r>
    </w:p>
    <w:p w14:paraId="0473DC54" w14:textId="77777777" w:rsidR="00EF3258" w:rsidRPr="00EF3258" w:rsidRDefault="00EF3258" w:rsidP="00EF3258">
      <w:pPr>
        <w:rPr>
          <w:lang w:val="en-US"/>
        </w:rPr>
      </w:pPr>
      <w:r w:rsidRPr="00EF3258">
        <w:rPr>
          <w:b/>
          <w:lang w:val="en-US"/>
        </w:rPr>
        <w:t xml:space="preserve">C. </w:t>
      </w:r>
      <w:r w:rsidRPr="00EF3258">
        <w:rPr>
          <w:lang w:val="en-US"/>
        </w:rPr>
        <w:t>Feeling uneasy about self-promotional behaviour, this shift highlights its impact on gym environments</w:t>
      </w:r>
    </w:p>
    <w:p w14:paraId="6BD83C95" w14:textId="77777777" w:rsidR="00EF3258" w:rsidRPr="00EF3258" w:rsidRDefault="00EF3258" w:rsidP="00EF3258">
      <w:pPr>
        <w:rPr>
          <w:lang w:val="en-US"/>
        </w:rPr>
      </w:pPr>
      <w:r w:rsidRPr="00EF3258">
        <w:rPr>
          <w:b/>
          <w:lang w:val="en-US"/>
        </w:rPr>
        <w:t xml:space="preserve">D. </w:t>
      </w:r>
      <w:r w:rsidRPr="00EF3258">
        <w:rPr>
          <w:lang w:val="en-US"/>
        </w:rPr>
        <w:t>The emphasis on self-promotional behaviour fosters a growing shift towards its impact on gym environments</w:t>
      </w:r>
    </w:p>
    <w:p w14:paraId="61991790" w14:textId="77777777" w:rsidR="00EF3258" w:rsidRPr="00EF3258" w:rsidRDefault="00EF3258" w:rsidP="00EF3258">
      <w:pPr>
        <w:rPr>
          <w:b/>
          <w:bCs/>
          <w:lang w:val="en-US"/>
        </w:rPr>
      </w:pPr>
      <w:r w:rsidRPr="00EF3258">
        <w:rPr>
          <w:b/>
          <w:bCs/>
          <w:lang w:val="en-US"/>
        </w:rPr>
        <w:t>Question 20.</w:t>
      </w:r>
    </w:p>
    <w:p w14:paraId="4929DDD5" w14:textId="77777777" w:rsidR="00EF3258" w:rsidRPr="00EF3258" w:rsidRDefault="00EF3258" w:rsidP="00EF3258">
      <w:pPr>
        <w:rPr>
          <w:lang w:val="en-US"/>
        </w:rPr>
      </w:pPr>
      <w:r w:rsidRPr="00EF3258">
        <w:rPr>
          <w:b/>
          <w:lang w:val="en-US"/>
        </w:rPr>
        <w:t xml:space="preserve">A. </w:t>
      </w:r>
      <w:r w:rsidRPr="00EF3258">
        <w:rPr>
          <w:lang w:val="en-US"/>
        </w:rPr>
        <w:t>which encourages risky behaviours like exercise addiction and steroid use</w:t>
      </w:r>
    </w:p>
    <w:p w14:paraId="66300B25" w14:textId="77777777" w:rsidR="00EF3258" w:rsidRPr="00EF3258" w:rsidRDefault="00EF3258" w:rsidP="00EF3258">
      <w:pPr>
        <w:rPr>
          <w:lang w:val="en-US"/>
        </w:rPr>
      </w:pPr>
      <w:r w:rsidRPr="00EF3258">
        <w:rPr>
          <w:b/>
          <w:lang w:val="en-US"/>
        </w:rPr>
        <w:t xml:space="preserve">B. </w:t>
      </w:r>
      <w:r w:rsidRPr="00EF3258">
        <w:rPr>
          <w:lang w:val="en-US"/>
        </w:rPr>
        <w:t>whose encouragement of risky behaviours like exercise addiction and steroid use</w:t>
      </w:r>
    </w:p>
    <w:p w14:paraId="5C287151" w14:textId="77777777" w:rsidR="00EF3258" w:rsidRPr="00EF3258" w:rsidRDefault="00EF3258" w:rsidP="00EF3258">
      <w:pPr>
        <w:rPr>
          <w:lang w:val="en-US"/>
        </w:rPr>
      </w:pPr>
      <w:r w:rsidRPr="00EF3258">
        <w:rPr>
          <w:b/>
          <w:lang w:val="en-US"/>
        </w:rPr>
        <w:t xml:space="preserve">C. </w:t>
      </w:r>
      <w:r w:rsidRPr="00EF3258">
        <w:rPr>
          <w:lang w:val="en-US"/>
        </w:rPr>
        <w:t>made risky behaviours like exercise addiction and steroid use more prevalent</w:t>
      </w:r>
    </w:p>
    <w:p w14:paraId="16901954" w14:textId="77777777" w:rsidR="00EF3258" w:rsidRPr="00EF3258" w:rsidRDefault="00EF3258" w:rsidP="00EF3258">
      <w:pPr>
        <w:rPr>
          <w:lang w:val="en-US"/>
        </w:rPr>
      </w:pPr>
      <w:r w:rsidRPr="00EF3258">
        <w:rPr>
          <w:b/>
          <w:lang w:val="en-US"/>
        </w:rPr>
        <w:t xml:space="preserve">D. </w:t>
      </w:r>
      <w:r w:rsidRPr="00EF3258">
        <w:rPr>
          <w:lang w:val="en-US"/>
        </w:rPr>
        <w:t>normalised risky behaviours like exercise addiction and steroid use</w:t>
      </w:r>
    </w:p>
    <w:p w14:paraId="31286A62" w14:textId="77777777" w:rsidR="00EF3258" w:rsidRPr="00EF3258" w:rsidRDefault="00EF3258" w:rsidP="00EF3258">
      <w:pPr>
        <w:rPr>
          <w:b/>
          <w:bCs/>
          <w:lang w:val="en-US"/>
        </w:rPr>
      </w:pPr>
      <w:r w:rsidRPr="00EF3258">
        <w:rPr>
          <w:b/>
          <w:bCs/>
          <w:lang w:val="en-US"/>
        </w:rPr>
        <w:t>Question 21.</w:t>
      </w:r>
    </w:p>
    <w:p w14:paraId="7685F449" w14:textId="77777777" w:rsidR="00EF3258" w:rsidRPr="00EF3258" w:rsidRDefault="00EF3258" w:rsidP="00EF3258">
      <w:pPr>
        <w:rPr>
          <w:lang w:val="en-US"/>
        </w:rPr>
      </w:pPr>
      <w:r w:rsidRPr="00EF3258">
        <w:rPr>
          <w:b/>
          <w:lang w:val="en-US"/>
        </w:rPr>
        <w:t xml:space="preserve">A. </w:t>
      </w:r>
      <w:r w:rsidRPr="00EF3258">
        <w:rPr>
          <w:lang w:val="en-US"/>
        </w:rPr>
        <w:t>their aim to reduce harm is tied with encouraging members to focus on personal growth</w:t>
      </w:r>
    </w:p>
    <w:p w14:paraId="0BF987B0" w14:textId="77777777" w:rsidR="00EF3258" w:rsidRPr="00EF3258" w:rsidRDefault="00EF3258" w:rsidP="00EF3258">
      <w:pPr>
        <w:rPr>
          <w:lang w:val="en-US"/>
        </w:rPr>
      </w:pPr>
      <w:r w:rsidRPr="00EF3258">
        <w:rPr>
          <w:b/>
          <w:lang w:val="en-US"/>
        </w:rPr>
        <w:t xml:space="preserve">B. </w:t>
      </w:r>
      <w:r w:rsidRPr="00EF3258">
        <w:rPr>
          <w:lang w:val="en-US"/>
        </w:rPr>
        <w:t>reducing harm while encouraging members to focus on personal growth is their aim</w:t>
      </w:r>
    </w:p>
    <w:p w14:paraId="7ED72574" w14:textId="77777777" w:rsidR="00EF3258" w:rsidRPr="00EF3258" w:rsidRDefault="00EF3258" w:rsidP="00EF3258">
      <w:pPr>
        <w:rPr>
          <w:lang w:val="en-US"/>
        </w:rPr>
      </w:pPr>
      <w:r w:rsidRPr="00EF3258">
        <w:rPr>
          <w:b/>
          <w:lang w:val="en-US"/>
        </w:rPr>
        <w:t xml:space="preserve">C. </w:t>
      </w:r>
      <w:r w:rsidRPr="00EF3258">
        <w:rPr>
          <w:lang w:val="en-US"/>
        </w:rPr>
        <w:t>they aim to reduce harm while encouraging members to focus on personal growth</w:t>
      </w:r>
    </w:p>
    <w:p w14:paraId="1EC4CE06" w14:textId="77777777" w:rsidR="00EF3258" w:rsidRPr="00EF3258" w:rsidRDefault="00EF3258" w:rsidP="00EF3258">
      <w:pPr>
        <w:rPr>
          <w:lang w:val="en-US"/>
        </w:rPr>
      </w:pPr>
      <w:r w:rsidRPr="00EF3258">
        <w:rPr>
          <w:b/>
          <w:lang w:val="en-US"/>
        </w:rPr>
        <w:t xml:space="preserve">D. </w:t>
      </w:r>
      <w:r w:rsidRPr="00EF3258">
        <w:rPr>
          <w:lang w:val="en-US"/>
        </w:rPr>
        <w:t>members are encouraged to focus on personal growth with the aim of harm reduction</w:t>
      </w:r>
    </w:p>
    <w:p w14:paraId="7F2091D2" w14:textId="77777777" w:rsidR="00EF3258" w:rsidRPr="00EF3258" w:rsidRDefault="00EF3258" w:rsidP="00EF3258">
      <w:pPr>
        <w:rPr>
          <w:b/>
          <w:bCs/>
          <w:lang w:val="en-US"/>
        </w:rPr>
      </w:pPr>
      <w:r w:rsidRPr="00EF3258">
        <w:rPr>
          <w:b/>
          <w:bCs/>
          <w:lang w:val="en-US"/>
        </w:rPr>
        <w:t>Question 22.</w:t>
      </w:r>
    </w:p>
    <w:p w14:paraId="1F8716BC" w14:textId="77777777" w:rsidR="00EF3258" w:rsidRPr="00EF3258" w:rsidRDefault="00EF3258" w:rsidP="00EF3258">
      <w:pPr>
        <w:rPr>
          <w:lang w:val="en-US"/>
        </w:rPr>
      </w:pPr>
      <w:r w:rsidRPr="00EF3258">
        <w:rPr>
          <w:b/>
          <w:lang w:val="en-US"/>
        </w:rPr>
        <w:t xml:space="preserve">A. </w:t>
      </w:r>
      <w:r w:rsidRPr="00EF3258">
        <w:rPr>
          <w:lang w:val="en-US"/>
        </w:rPr>
        <w:t>gyms lack the opportunity to reshape norms around fitness</w:t>
      </w:r>
    </w:p>
    <w:p w14:paraId="1C7FDE13" w14:textId="77777777" w:rsidR="00EF3258" w:rsidRPr="00EF3258" w:rsidRDefault="00EF3258" w:rsidP="00EF3258">
      <w:pPr>
        <w:rPr>
          <w:lang w:val="en-US"/>
        </w:rPr>
      </w:pPr>
      <w:r w:rsidRPr="00EF3258">
        <w:rPr>
          <w:b/>
          <w:lang w:val="en-US"/>
        </w:rPr>
        <w:t xml:space="preserve">B. </w:t>
      </w:r>
      <w:r w:rsidRPr="00EF3258">
        <w:rPr>
          <w:lang w:val="en-US"/>
        </w:rPr>
        <w:t>the opportunity to reshape norms around fitness is limited</w:t>
      </w:r>
    </w:p>
    <w:p w14:paraId="70774615" w14:textId="77777777" w:rsidR="00EF3258" w:rsidRPr="00EF3258" w:rsidRDefault="00EF3258" w:rsidP="00EF3258">
      <w:pPr>
        <w:rPr>
          <w:lang w:val="en-US"/>
        </w:rPr>
      </w:pPr>
      <w:r w:rsidRPr="00EF3258">
        <w:rPr>
          <w:b/>
          <w:lang w:val="en-US"/>
        </w:rPr>
        <w:t xml:space="preserve">C. </w:t>
      </w:r>
      <w:r w:rsidRPr="00EF3258">
        <w:rPr>
          <w:lang w:val="en-US"/>
        </w:rPr>
        <w:t>gyms try to reshape norms around fitness with this opportunity</w:t>
      </w:r>
    </w:p>
    <w:p w14:paraId="2AC882E6" w14:textId="77777777" w:rsidR="00EF3258" w:rsidRPr="00EF3258" w:rsidRDefault="00EF3258" w:rsidP="00EF3258">
      <w:pPr>
        <w:rPr>
          <w:lang w:val="en-US"/>
        </w:rPr>
      </w:pPr>
      <w:r w:rsidRPr="00EF3258">
        <w:rPr>
          <w:b/>
          <w:lang w:val="en-US"/>
        </w:rPr>
        <w:t xml:space="preserve">D. </w:t>
      </w:r>
      <w:r w:rsidRPr="00EF3258">
        <w:rPr>
          <w:lang w:val="en-US"/>
        </w:rPr>
        <w:t>gyms have the opportunity to reshape norms around fitness</w:t>
      </w:r>
    </w:p>
    <w:p w14:paraId="6952815A" w14:textId="77777777" w:rsidR="00EF3258" w:rsidRPr="00EF3258" w:rsidRDefault="00EF3258" w:rsidP="00EF3258">
      <w:pPr>
        <w:rPr>
          <w:lang w:val="en-US"/>
        </w:rPr>
      </w:pPr>
    </w:p>
    <w:p w14:paraId="390D22D4" w14:textId="77777777" w:rsidR="00EF3258" w:rsidRPr="00EF3258" w:rsidRDefault="00EF3258" w:rsidP="00EF3258">
      <w:pPr>
        <w:rPr>
          <w:b/>
          <w:bCs/>
          <w:i/>
          <w:iCs/>
          <w:lang w:val="en-US"/>
        </w:rPr>
      </w:pPr>
      <w:r w:rsidRPr="00EF3258">
        <w:rPr>
          <w:b/>
          <w:bCs/>
          <w:i/>
          <w:iCs/>
          <w:lang w:val="en-US"/>
        </w:rPr>
        <w:t>Read the following passage about Nellie Bly and mark the letter A, B, C, or to indicate the correct answer to each of the questions from 23 to 30.</w:t>
      </w:r>
    </w:p>
    <w:p w14:paraId="47FDE167" w14:textId="77777777" w:rsidR="00EF3258" w:rsidRPr="00EF3258" w:rsidRDefault="00EF3258" w:rsidP="00EF3258">
      <w:pPr>
        <w:ind w:firstLine="426"/>
        <w:rPr>
          <w:lang w:val="en-US"/>
        </w:rPr>
      </w:pPr>
      <w:r w:rsidRPr="00EF3258">
        <w:rPr>
          <w:lang w:val="en-US"/>
        </w:rPr>
        <w:t>Nellie Bly's real name was Elizabeth Cochran Seaman, and she was an American journalist and writer, known for her great contributions to investigative journalism and advocacy for women's rights. She was also famous for completing the fastest trip around the world.</w:t>
      </w:r>
    </w:p>
    <w:p w14:paraId="71BD03B5" w14:textId="77777777" w:rsidR="00EF3258" w:rsidRPr="00EF3258" w:rsidRDefault="00EF3258" w:rsidP="00EF3258">
      <w:pPr>
        <w:ind w:firstLine="426"/>
        <w:rPr>
          <w:lang w:val="en-US"/>
        </w:rPr>
      </w:pPr>
      <w:r w:rsidRPr="00EF3258">
        <w:rPr>
          <w:lang w:val="en-US"/>
        </w:rPr>
        <w:t xml:space="preserve">Born in 1864, Nellie Bly started her career in 1885. She was once </w:t>
      </w:r>
      <w:r w:rsidRPr="00EF3258">
        <w:rPr>
          <w:b/>
          <w:u w:val="single"/>
          <w:lang w:val="en-US"/>
        </w:rPr>
        <w:t>rejected</w:t>
      </w:r>
      <w:r w:rsidRPr="00EF3258">
        <w:rPr>
          <w:b/>
          <w:lang w:val="en-US"/>
        </w:rPr>
        <w:t xml:space="preserve"> </w:t>
      </w:r>
      <w:r w:rsidRPr="00EF3258">
        <w:rPr>
          <w:lang w:val="en-US"/>
        </w:rPr>
        <w:t xml:space="preserve">from jobs just because she was a female journalist. However, Bly didn't give up. Finally, she got a job in the New York World by pretending to be suffering from serious mental issues to enter a mental asylum for investigation. </w:t>
      </w:r>
      <w:r w:rsidRPr="00EF3258">
        <w:rPr>
          <w:b/>
          <w:u w:val="single"/>
          <w:lang w:val="en-US"/>
        </w:rPr>
        <w:t>Her series of articles exposed the harsh conditions and the mistreatment of patients.</w:t>
      </w:r>
      <w:r w:rsidRPr="00EF3258">
        <w:rPr>
          <w:b/>
          <w:lang w:val="en-US"/>
        </w:rPr>
        <w:t xml:space="preserve"> </w:t>
      </w:r>
      <w:r w:rsidRPr="00EF3258">
        <w:rPr>
          <w:lang w:val="en-US"/>
        </w:rPr>
        <w:t>Her work helped create significant improvements in mental health care.</w:t>
      </w:r>
    </w:p>
    <w:p w14:paraId="7B44280B" w14:textId="77777777" w:rsidR="00EF3258" w:rsidRPr="00EF3258" w:rsidRDefault="00EF3258" w:rsidP="00EF3258">
      <w:pPr>
        <w:ind w:firstLine="426"/>
        <w:rPr>
          <w:lang w:val="en-US"/>
        </w:rPr>
      </w:pPr>
      <w:r w:rsidRPr="00EF3258">
        <w:rPr>
          <w:lang w:val="en-US"/>
        </w:rPr>
        <w:t xml:space="preserve">Inspired by Jules Verne's famous novel </w:t>
      </w:r>
      <w:r w:rsidRPr="00EF3258">
        <w:rPr>
          <w:i/>
          <w:lang w:val="en-US"/>
        </w:rPr>
        <w:t>Around the World in Eighty Days</w:t>
      </w:r>
      <w:r w:rsidRPr="00EF3258">
        <w:rPr>
          <w:lang w:val="en-US"/>
        </w:rPr>
        <w:t xml:space="preserve">, in 1889, Bly was determined to travel around the world. Many people thought it was impossible for a woman to do </w:t>
      </w:r>
      <w:r w:rsidRPr="00EF3258">
        <w:rPr>
          <w:b/>
          <w:u w:val="single"/>
          <w:lang w:val="en-US"/>
        </w:rPr>
        <w:t>it</w:t>
      </w:r>
      <w:r w:rsidRPr="00EF3258">
        <w:rPr>
          <w:lang w:val="en-US"/>
        </w:rPr>
        <w:t>, but she finally beat the fictional record of 80 days and accomplished her feat in just 72 days, which set a new world record. Throughout her career, Bly tackled various social issues, including the different kinds of hardship faced by female factory workers and their daily struggles. She utilised her writing as a platform to fight for women's rights.</w:t>
      </w:r>
    </w:p>
    <w:p w14:paraId="00C1206A" w14:textId="77777777" w:rsidR="00EF3258" w:rsidRPr="00EF3258" w:rsidRDefault="00EF3258" w:rsidP="00EF3258">
      <w:pPr>
        <w:ind w:firstLine="426"/>
        <w:rPr>
          <w:lang w:val="en-US"/>
        </w:rPr>
      </w:pPr>
      <w:r w:rsidRPr="00EF3258">
        <w:rPr>
          <w:lang w:val="en-US"/>
        </w:rPr>
        <w:t xml:space="preserve">Nellie Bly's contributions revolutionised investigative journalism and left an enduring impact on the field. Her </w:t>
      </w:r>
      <w:r w:rsidRPr="00EF3258">
        <w:rPr>
          <w:b/>
          <w:u w:val="single"/>
          <w:lang w:val="en-US"/>
        </w:rPr>
        <w:t>fearless</w:t>
      </w:r>
      <w:r w:rsidRPr="00EF3258">
        <w:rPr>
          <w:b/>
          <w:lang w:val="en-US"/>
        </w:rPr>
        <w:t xml:space="preserve"> </w:t>
      </w:r>
      <w:r w:rsidRPr="00EF3258">
        <w:rPr>
          <w:lang w:val="en-US"/>
        </w:rPr>
        <w:t>determination and commitment to exposing the truth continue to inspire future generations of reporters. Bly's work not only brought attention to the mistreatment of the mentally ill and led to reform but also proved the power of storytelling to cause crucial social change.</w:t>
      </w:r>
    </w:p>
    <w:p w14:paraId="0C054413" w14:textId="77777777" w:rsidR="00EF3258" w:rsidRPr="00EF3258" w:rsidRDefault="00EF3258" w:rsidP="00EF3258">
      <w:pPr>
        <w:jc w:val="right"/>
        <w:rPr>
          <w:lang w:val="en-US"/>
        </w:rPr>
      </w:pPr>
      <w:r w:rsidRPr="00EF3258">
        <w:rPr>
          <w:lang w:val="en-US"/>
        </w:rPr>
        <w:t xml:space="preserve">(Adapted from </w:t>
      </w:r>
      <w:r w:rsidRPr="00EF3258">
        <w:rPr>
          <w:i/>
          <w:lang w:val="en-US"/>
        </w:rPr>
        <w:t>i-learn Smart World</w:t>
      </w:r>
      <w:r w:rsidRPr="00EF3258">
        <w:rPr>
          <w:lang w:val="en-US"/>
        </w:rPr>
        <w:t>)</w:t>
      </w:r>
    </w:p>
    <w:p w14:paraId="41113DE8" w14:textId="77777777" w:rsidR="00EF3258" w:rsidRPr="00EF3258" w:rsidRDefault="00EF3258" w:rsidP="00EF3258">
      <w:pPr>
        <w:rPr>
          <w:lang w:val="en-US"/>
        </w:rPr>
      </w:pPr>
      <w:r w:rsidRPr="00EF3258">
        <w:rPr>
          <w:b/>
          <w:lang w:val="en-US"/>
        </w:rPr>
        <w:t xml:space="preserve">Question 23. </w:t>
      </w:r>
      <w:r w:rsidRPr="00EF3258">
        <w:rPr>
          <w:lang w:val="en-US"/>
        </w:rPr>
        <w:t>Nellie Bly is renowned for all of the following EXCEPT _______ .</w:t>
      </w:r>
    </w:p>
    <w:p w14:paraId="4D80CAAE" w14:textId="77777777" w:rsidR="00EF3258" w:rsidRPr="00EF3258" w:rsidRDefault="00EF3258" w:rsidP="00EF3258">
      <w:pPr>
        <w:rPr>
          <w:lang w:val="en-US"/>
        </w:rPr>
      </w:pPr>
      <w:r w:rsidRPr="00EF3258">
        <w:rPr>
          <w:b/>
          <w:lang w:val="en-US"/>
        </w:rPr>
        <w:t xml:space="preserve">A. </w:t>
      </w:r>
      <w:r w:rsidRPr="00EF3258">
        <w:rPr>
          <w:lang w:val="en-US"/>
        </w:rPr>
        <w:t>her efforts to promote women's rights</w:t>
      </w:r>
    </w:p>
    <w:p w14:paraId="60EC4BD4" w14:textId="77777777" w:rsidR="00EF3258" w:rsidRPr="00EF3258" w:rsidRDefault="00EF3258" w:rsidP="00EF3258">
      <w:pPr>
        <w:rPr>
          <w:lang w:val="en-US"/>
        </w:rPr>
      </w:pPr>
      <w:r w:rsidRPr="00EF3258">
        <w:rPr>
          <w:b/>
          <w:lang w:val="en-US"/>
        </w:rPr>
        <w:t xml:space="preserve">B. </w:t>
      </w:r>
      <w:r w:rsidRPr="00EF3258">
        <w:rPr>
          <w:lang w:val="en-US"/>
        </w:rPr>
        <w:t>her impact on journalism for women</w:t>
      </w:r>
    </w:p>
    <w:p w14:paraId="6425DCF4" w14:textId="77777777" w:rsidR="00EF3258" w:rsidRPr="00EF3258" w:rsidRDefault="00EF3258" w:rsidP="00EF3258">
      <w:pPr>
        <w:rPr>
          <w:lang w:val="en-US"/>
        </w:rPr>
      </w:pPr>
      <w:r w:rsidRPr="00EF3258">
        <w:rPr>
          <w:b/>
          <w:lang w:val="en-US"/>
        </w:rPr>
        <w:t xml:space="preserve">C. </w:t>
      </w:r>
      <w:r w:rsidRPr="00EF3258">
        <w:rPr>
          <w:lang w:val="en-US"/>
        </w:rPr>
        <w:t>her contributions to investigative journalism</w:t>
      </w:r>
    </w:p>
    <w:p w14:paraId="1B9A6DC9" w14:textId="77777777" w:rsidR="00EF3258" w:rsidRPr="00EF3258" w:rsidRDefault="00EF3258" w:rsidP="00EF3258">
      <w:pPr>
        <w:rPr>
          <w:lang w:val="en-US"/>
        </w:rPr>
      </w:pPr>
      <w:r w:rsidRPr="00EF3258">
        <w:rPr>
          <w:b/>
          <w:lang w:val="en-US"/>
        </w:rPr>
        <w:t xml:space="preserve">D. </w:t>
      </w:r>
      <w:r w:rsidRPr="00EF3258">
        <w:rPr>
          <w:lang w:val="en-US"/>
        </w:rPr>
        <w:t>completing the fastest trip around the world</w:t>
      </w:r>
    </w:p>
    <w:p w14:paraId="0E727623" w14:textId="77777777" w:rsidR="00EF3258" w:rsidRPr="00EF3258" w:rsidRDefault="00EF3258" w:rsidP="00EF3258">
      <w:pPr>
        <w:rPr>
          <w:lang w:val="en-US"/>
        </w:rPr>
      </w:pPr>
      <w:r w:rsidRPr="00EF3258">
        <w:rPr>
          <w:b/>
          <w:lang w:val="en-US"/>
        </w:rPr>
        <w:t xml:space="preserve">Question 24. </w:t>
      </w:r>
      <w:r w:rsidRPr="00EF3258">
        <w:rPr>
          <w:lang w:val="en-US"/>
        </w:rPr>
        <w:t xml:space="preserve">The word </w:t>
      </w:r>
      <w:r w:rsidRPr="00EF3258">
        <w:rPr>
          <w:b/>
          <w:u w:val="single"/>
          <w:lang w:val="en-US"/>
        </w:rPr>
        <w:t>rejected</w:t>
      </w:r>
      <w:r w:rsidRPr="00EF3258">
        <w:rPr>
          <w:b/>
          <w:lang w:val="en-US"/>
        </w:rPr>
        <w:t xml:space="preserve"> </w:t>
      </w:r>
      <w:r w:rsidRPr="00EF3258">
        <w:rPr>
          <w:lang w:val="en-US"/>
        </w:rPr>
        <w:t>in paragraph 2 is closest in meaning to _______ .</w:t>
      </w:r>
    </w:p>
    <w:p w14:paraId="582AE671"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dismissed</w:t>
      </w:r>
      <w:r w:rsidRPr="00EF3258">
        <w:rPr>
          <w:lang w:val="en-US"/>
        </w:rPr>
        <w:tab/>
      </w:r>
      <w:r w:rsidRPr="00EF3258">
        <w:rPr>
          <w:b/>
          <w:lang w:val="en-US"/>
        </w:rPr>
        <w:t xml:space="preserve">B. </w:t>
      </w:r>
      <w:r w:rsidRPr="00EF3258">
        <w:rPr>
          <w:lang w:val="en-US"/>
        </w:rPr>
        <w:t>abandoned</w:t>
      </w:r>
      <w:r w:rsidRPr="00EF3258">
        <w:rPr>
          <w:lang w:val="en-US"/>
        </w:rPr>
        <w:tab/>
      </w:r>
      <w:r w:rsidRPr="00EF3258">
        <w:rPr>
          <w:b/>
          <w:lang w:val="en-US"/>
        </w:rPr>
        <w:t xml:space="preserve">C. </w:t>
      </w:r>
      <w:r w:rsidRPr="00EF3258">
        <w:rPr>
          <w:lang w:val="en-US"/>
        </w:rPr>
        <w:t>threatened</w:t>
      </w:r>
      <w:r w:rsidRPr="00EF3258">
        <w:rPr>
          <w:lang w:val="en-US"/>
        </w:rPr>
        <w:tab/>
      </w:r>
      <w:r w:rsidRPr="00EF3258">
        <w:rPr>
          <w:b/>
          <w:lang w:val="en-US"/>
        </w:rPr>
        <w:t xml:space="preserve">D. </w:t>
      </w:r>
      <w:r w:rsidRPr="00EF3258">
        <w:rPr>
          <w:lang w:val="en-US"/>
        </w:rPr>
        <w:t>disheartened</w:t>
      </w:r>
    </w:p>
    <w:p w14:paraId="00D77311"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25. </w:t>
      </w:r>
      <w:r w:rsidRPr="00EF3258">
        <w:rPr>
          <w:lang w:val="en-US"/>
        </w:rPr>
        <w:t>Which of the following best paraphrases the underlined sentence in paragraph 2?</w:t>
      </w:r>
    </w:p>
    <w:p w14:paraId="646609DF" w14:textId="77777777" w:rsidR="00EF3258" w:rsidRPr="00EF3258" w:rsidRDefault="00EF3258" w:rsidP="00EF3258">
      <w:pPr>
        <w:tabs>
          <w:tab w:val="left" w:pos="284"/>
          <w:tab w:val="left" w:pos="2835"/>
          <w:tab w:val="left" w:pos="5387"/>
          <w:tab w:val="left" w:pos="7938"/>
        </w:tabs>
        <w:rPr>
          <w:b/>
          <w:bCs/>
          <w:lang w:val="en-US"/>
        </w:rPr>
      </w:pPr>
      <w:r w:rsidRPr="00EF3258">
        <w:rPr>
          <w:b/>
          <w:bCs/>
          <w:u w:val="single"/>
          <w:lang w:val="en-US"/>
        </w:rPr>
        <w:t>Her series of articles exposed the harsh conditions and the mistreatment of patients.</w:t>
      </w:r>
    </w:p>
    <w:p w14:paraId="3995A0C8"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Her series of articles highlighted the declines in patient care and poor hospital conditions.</w:t>
      </w:r>
    </w:p>
    <w:p w14:paraId="3C45E5C2"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w:t>
      </w:r>
      <w:r w:rsidRPr="00EF3258">
        <w:rPr>
          <w:lang w:val="en-US"/>
        </w:rPr>
        <w:t>Her series of articles revealed the poor conditions and the abuse that patients suffered.</w:t>
      </w:r>
    </w:p>
    <w:p w14:paraId="608C19CB"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Her articles criticised the poor treatment and inhumane conditions faced by patients.</w:t>
      </w:r>
    </w:p>
    <w:p w14:paraId="79C6642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D. </w:t>
      </w:r>
      <w:r w:rsidRPr="00EF3258">
        <w:rPr>
          <w:lang w:val="en-US"/>
        </w:rPr>
        <w:t>Her writings blamed the poor conditions of the hospital for the lack of care for patients.</w:t>
      </w:r>
    </w:p>
    <w:p w14:paraId="4AFDED9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26. </w:t>
      </w:r>
      <w:r w:rsidRPr="00EF3258">
        <w:rPr>
          <w:lang w:val="en-US"/>
        </w:rPr>
        <w:t xml:space="preserve">The word </w:t>
      </w:r>
      <w:r w:rsidRPr="00EF3258">
        <w:rPr>
          <w:b/>
          <w:u w:val="single"/>
          <w:lang w:val="en-US"/>
        </w:rPr>
        <w:t>it</w:t>
      </w:r>
      <w:r w:rsidRPr="00EF3258">
        <w:rPr>
          <w:b/>
          <w:lang w:val="en-US"/>
        </w:rPr>
        <w:t xml:space="preserve"> </w:t>
      </w:r>
      <w:r w:rsidRPr="00EF3258">
        <w:rPr>
          <w:lang w:val="en-US"/>
        </w:rPr>
        <w:t>in paragraph 3 refers to _______ .</w:t>
      </w:r>
    </w:p>
    <w:p w14:paraId="0A915CCE"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accomplishing her feat in just 72 days</w:t>
      </w:r>
      <w:r w:rsidRPr="00EF3258">
        <w:rPr>
          <w:lang w:val="en-US"/>
        </w:rPr>
        <w:tab/>
      </w:r>
      <w:r w:rsidRPr="00EF3258">
        <w:rPr>
          <w:b/>
          <w:lang w:val="en-US"/>
        </w:rPr>
        <w:t xml:space="preserve">B. </w:t>
      </w:r>
      <w:r w:rsidRPr="00EF3258">
        <w:rPr>
          <w:lang w:val="en-US"/>
        </w:rPr>
        <w:t>beating the fictional record of 80 days</w:t>
      </w:r>
    </w:p>
    <w:p w14:paraId="05A20A3B"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tackling various social issues</w:t>
      </w:r>
      <w:r w:rsidRPr="00EF3258">
        <w:rPr>
          <w:lang w:val="en-US"/>
        </w:rPr>
        <w:tab/>
      </w:r>
      <w:r w:rsidRPr="00EF3258">
        <w:rPr>
          <w:b/>
          <w:lang w:val="en-US"/>
        </w:rPr>
        <w:t xml:space="preserve">D. </w:t>
      </w:r>
      <w:r w:rsidRPr="00EF3258">
        <w:rPr>
          <w:lang w:val="en-US"/>
        </w:rPr>
        <w:t>travelling around the world</w:t>
      </w:r>
    </w:p>
    <w:p w14:paraId="346F202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27. </w:t>
      </w:r>
      <w:r w:rsidRPr="00EF3258">
        <w:rPr>
          <w:lang w:val="en-US"/>
        </w:rPr>
        <w:t xml:space="preserve">The word </w:t>
      </w:r>
      <w:r w:rsidRPr="00EF3258">
        <w:rPr>
          <w:b/>
          <w:u w:val="single"/>
          <w:lang w:val="en-US"/>
        </w:rPr>
        <w:t>fearless</w:t>
      </w:r>
      <w:r w:rsidRPr="00EF3258">
        <w:rPr>
          <w:b/>
          <w:lang w:val="en-US"/>
        </w:rPr>
        <w:t xml:space="preserve"> </w:t>
      </w:r>
      <w:r w:rsidRPr="00EF3258">
        <w:rPr>
          <w:lang w:val="en-US"/>
        </w:rPr>
        <w:t>in paragraph 4 is OPPOSITE in meaning to _______ .</w:t>
      </w:r>
    </w:p>
    <w:p w14:paraId="26320E4E"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decisive</w:t>
      </w:r>
      <w:r w:rsidRPr="00EF3258">
        <w:rPr>
          <w:lang w:val="en-US"/>
        </w:rPr>
        <w:tab/>
      </w:r>
      <w:r w:rsidRPr="00EF3258">
        <w:rPr>
          <w:b/>
          <w:lang w:val="en-US"/>
        </w:rPr>
        <w:t xml:space="preserve">B. </w:t>
      </w:r>
      <w:r w:rsidRPr="00EF3258">
        <w:rPr>
          <w:lang w:val="en-US"/>
        </w:rPr>
        <w:t>daunting</w:t>
      </w:r>
      <w:r w:rsidRPr="00EF3258">
        <w:rPr>
          <w:lang w:val="en-US"/>
        </w:rPr>
        <w:tab/>
      </w:r>
      <w:r w:rsidRPr="00EF3258">
        <w:rPr>
          <w:b/>
          <w:lang w:val="en-US"/>
        </w:rPr>
        <w:t xml:space="preserve">C. </w:t>
      </w:r>
      <w:r w:rsidRPr="00EF3258">
        <w:rPr>
          <w:lang w:val="en-US"/>
        </w:rPr>
        <w:t>overwhelmed</w:t>
      </w:r>
      <w:r w:rsidRPr="00EF3258">
        <w:rPr>
          <w:lang w:val="en-US"/>
        </w:rPr>
        <w:tab/>
      </w:r>
      <w:r w:rsidRPr="00EF3258">
        <w:rPr>
          <w:b/>
          <w:lang w:val="en-US"/>
        </w:rPr>
        <w:t xml:space="preserve">D. </w:t>
      </w:r>
      <w:r w:rsidRPr="00EF3258">
        <w:rPr>
          <w:lang w:val="en-US"/>
        </w:rPr>
        <w:t>cowardly</w:t>
      </w:r>
    </w:p>
    <w:p w14:paraId="695B8366"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28. </w:t>
      </w:r>
      <w:r w:rsidRPr="00EF3258">
        <w:rPr>
          <w:lang w:val="en-US"/>
        </w:rPr>
        <w:t xml:space="preserve">Which of the following is </w:t>
      </w:r>
      <w:r w:rsidRPr="00EF3258">
        <w:rPr>
          <w:b/>
          <w:lang w:val="en-US"/>
        </w:rPr>
        <w:t xml:space="preserve">TRUE </w:t>
      </w:r>
      <w:r w:rsidRPr="00EF3258">
        <w:rPr>
          <w:lang w:val="en-US"/>
        </w:rPr>
        <w:t>about Nellie Bly according to the passage?</w:t>
      </w:r>
    </w:p>
    <w:p w14:paraId="76CCE1AD"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She accepted the challenge in Jules Verne's novel and decided to make a world tour.</w:t>
      </w:r>
    </w:p>
    <w:p w14:paraId="2CFAB331"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w:t>
      </w:r>
      <w:r w:rsidRPr="00EF3258">
        <w:rPr>
          <w:lang w:val="en-US"/>
        </w:rPr>
        <w:t>Her work raised awareness about a serious mental illness but failed to lead to reform.</w:t>
      </w:r>
    </w:p>
    <w:p w14:paraId="28B936B2"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Leveraging her writing, she helped fight for women's rights and deal with social issues.</w:t>
      </w:r>
    </w:p>
    <w:p w14:paraId="6474009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D. </w:t>
      </w:r>
      <w:r w:rsidRPr="00EF3258">
        <w:rPr>
          <w:lang w:val="en-US"/>
        </w:rPr>
        <w:t>The job in the New York World allowed her to experience life conditions in an asylum.</w:t>
      </w:r>
    </w:p>
    <w:p w14:paraId="5148587B"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29. </w:t>
      </w:r>
      <w:r w:rsidRPr="00EF3258">
        <w:rPr>
          <w:lang w:val="en-US"/>
        </w:rPr>
        <w:t>In which paragraph does the writer mention a remarkable achievement gained by Nellie Bly?</w:t>
      </w:r>
    </w:p>
    <w:p w14:paraId="5F775188"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Paragraph 1</w:t>
      </w:r>
      <w:r w:rsidRPr="00EF3258">
        <w:rPr>
          <w:lang w:val="en-US"/>
        </w:rPr>
        <w:tab/>
      </w:r>
      <w:r w:rsidRPr="00EF3258">
        <w:rPr>
          <w:b/>
          <w:lang w:val="en-US"/>
        </w:rPr>
        <w:t xml:space="preserve">B. </w:t>
      </w:r>
      <w:r w:rsidRPr="00EF3258">
        <w:rPr>
          <w:lang w:val="en-US"/>
        </w:rPr>
        <w:t>Paragraph 2</w:t>
      </w:r>
      <w:r w:rsidRPr="00EF3258">
        <w:rPr>
          <w:lang w:val="en-US"/>
        </w:rPr>
        <w:tab/>
      </w:r>
      <w:r w:rsidRPr="00EF3258">
        <w:rPr>
          <w:b/>
          <w:lang w:val="en-US"/>
        </w:rPr>
        <w:t xml:space="preserve">C. </w:t>
      </w:r>
      <w:r w:rsidRPr="00EF3258">
        <w:rPr>
          <w:lang w:val="en-US"/>
        </w:rPr>
        <w:t>Paragraph 3</w:t>
      </w:r>
      <w:r w:rsidRPr="00EF3258">
        <w:rPr>
          <w:lang w:val="en-US"/>
        </w:rPr>
        <w:tab/>
      </w:r>
      <w:r w:rsidRPr="00EF3258">
        <w:rPr>
          <w:b/>
          <w:lang w:val="en-US"/>
        </w:rPr>
        <w:t xml:space="preserve">D. </w:t>
      </w:r>
      <w:r w:rsidRPr="00EF3258">
        <w:rPr>
          <w:lang w:val="en-US"/>
        </w:rPr>
        <w:t>Paragraph 4</w:t>
      </w:r>
    </w:p>
    <w:p w14:paraId="7F7FA8FE"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30. </w:t>
      </w:r>
      <w:r w:rsidRPr="00EF3258">
        <w:rPr>
          <w:lang w:val="en-US"/>
        </w:rPr>
        <w:t>In which paragraph does the writer explore the ongoing impact of Nellie Bly’s efforts?</w:t>
      </w:r>
    </w:p>
    <w:p w14:paraId="5F830944"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Paragraph 1</w:t>
      </w:r>
      <w:r w:rsidRPr="00EF3258">
        <w:rPr>
          <w:lang w:val="en-US"/>
        </w:rPr>
        <w:tab/>
      </w:r>
      <w:r w:rsidRPr="00EF3258">
        <w:rPr>
          <w:b/>
          <w:lang w:val="en-US"/>
        </w:rPr>
        <w:t xml:space="preserve">B. </w:t>
      </w:r>
      <w:r w:rsidRPr="00EF3258">
        <w:rPr>
          <w:lang w:val="en-US"/>
        </w:rPr>
        <w:t>Paragraph 2</w:t>
      </w:r>
      <w:r w:rsidRPr="00EF3258">
        <w:rPr>
          <w:lang w:val="en-US"/>
        </w:rPr>
        <w:tab/>
      </w:r>
      <w:r w:rsidRPr="00EF3258">
        <w:rPr>
          <w:b/>
          <w:lang w:val="en-US"/>
        </w:rPr>
        <w:t xml:space="preserve">C. </w:t>
      </w:r>
      <w:r w:rsidRPr="00EF3258">
        <w:rPr>
          <w:lang w:val="en-US"/>
        </w:rPr>
        <w:t>Paragraph 3</w:t>
      </w:r>
      <w:r w:rsidRPr="00EF3258">
        <w:rPr>
          <w:lang w:val="en-US"/>
        </w:rPr>
        <w:tab/>
      </w:r>
      <w:r w:rsidRPr="00EF3258">
        <w:rPr>
          <w:b/>
          <w:lang w:val="en-US"/>
        </w:rPr>
        <w:t xml:space="preserve">D. </w:t>
      </w:r>
      <w:r w:rsidRPr="00EF3258">
        <w:rPr>
          <w:lang w:val="en-US"/>
        </w:rPr>
        <w:t>Paragraph 4</w:t>
      </w:r>
    </w:p>
    <w:p w14:paraId="41074C3F" w14:textId="77777777" w:rsidR="00EF3258" w:rsidRPr="00EF3258" w:rsidRDefault="00EF3258" w:rsidP="00EF3258">
      <w:pPr>
        <w:rPr>
          <w:lang w:val="en-US"/>
        </w:rPr>
      </w:pPr>
    </w:p>
    <w:p w14:paraId="5004DEDC" w14:textId="77777777" w:rsidR="00EF3258" w:rsidRPr="00EF3258" w:rsidRDefault="00EF3258" w:rsidP="00EF3258">
      <w:pPr>
        <w:rPr>
          <w:b/>
          <w:bCs/>
          <w:i/>
          <w:iCs/>
          <w:lang w:val="en-US"/>
        </w:rPr>
      </w:pPr>
      <w:r w:rsidRPr="00EF3258">
        <w:rPr>
          <w:b/>
          <w:bCs/>
          <w:i/>
          <w:iCs/>
          <w:lang w:val="en-US"/>
        </w:rPr>
        <w:t>Read the following passage about online learning and mark the letter A, B, C, or D to indicate the correct answer to each of the questions from 31 to 40.</w:t>
      </w:r>
    </w:p>
    <w:p w14:paraId="65E66CD2" w14:textId="77777777" w:rsidR="00EF3258" w:rsidRPr="00EF3258" w:rsidRDefault="00EF3258" w:rsidP="00EF3258">
      <w:pPr>
        <w:ind w:firstLine="426"/>
        <w:rPr>
          <w:b/>
          <w:lang w:val="en-US"/>
        </w:rPr>
      </w:pPr>
      <w:r w:rsidRPr="00EF3258">
        <w:rPr>
          <w:b/>
          <w:lang w:val="en-US"/>
        </w:rPr>
        <w:t xml:space="preserve">[I] </w:t>
      </w:r>
      <w:r w:rsidRPr="00EF3258">
        <w:rPr>
          <w:lang w:val="en-US"/>
        </w:rPr>
        <w:t xml:space="preserve">Higher education is undergoing rapid transformation with the rise of online learning, promising high-quality, low-cost education accessible to all. </w:t>
      </w:r>
      <w:r w:rsidRPr="00EF3258">
        <w:rPr>
          <w:b/>
          <w:lang w:val="en-US"/>
        </w:rPr>
        <w:t xml:space="preserve">[II] </w:t>
      </w:r>
      <w:r w:rsidRPr="00EF3258">
        <w:rPr>
          <w:lang w:val="en-US"/>
        </w:rPr>
        <w:t xml:space="preserve">However, studies reveal significant challenges in online courses, including a lack of meaningful interaction between students and teachers. </w:t>
      </w:r>
      <w:r w:rsidRPr="00EF3258">
        <w:rPr>
          <w:b/>
          <w:lang w:val="en-US"/>
        </w:rPr>
        <w:t xml:space="preserve">[III] </w:t>
      </w:r>
      <w:r w:rsidRPr="00EF3258">
        <w:rPr>
          <w:lang w:val="en-US"/>
        </w:rPr>
        <w:t xml:space="preserve">Many students report that they prefer traditional classrooms when struggling with complex subjects, as face-to-face contact with instructors fosters better understanding and engagement. </w:t>
      </w:r>
      <w:r w:rsidRPr="00EF3258">
        <w:rPr>
          <w:b/>
          <w:lang w:val="en-US"/>
        </w:rPr>
        <w:t>[IV]</w:t>
      </w:r>
    </w:p>
    <w:p w14:paraId="53E99864" w14:textId="77777777" w:rsidR="00EF3258" w:rsidRPr="00EF3258" w:rsidRDefault="00EF3258" w:rsidP="00EF3258">
      <w:pPr>
        <w:ind w:firstLine="426"/>
        <w:rPr>
          <w:lang w:val="en-US"/>
        </w:rPr>
      </w:pPr>
      <w:r w:rsidRPr="00EF3258">
        <w:rPr>
          <w:lang w:val="en-US"/>
        </w:rPr>
        <w:t xml:space="preserve">Additionally, many students enter college lacking essential academic skills like time management, note-taking, and asking for help. Online courses often require students to be independent learners, which </w:t>
      </w:r>
      <w:r w:rsidRPr="00EF3258">
        <w:rPr>
          <w:b/>
          <w:u w:val="single"/>
          <w:lang w:val="en-US"/>
        </w:rPr>
        <w:t>exacerbates</w:t>
      </w:r>
      <w:r w:rsidRPr="00EF3258">
        <w:rPr>
          <w:b/>
          <w:lang w:val="en-US"/>
        </w:rPr>
        <w:t xml:space="preserve"> </w:t>
      </w:r>
      <w:r w:rsidRPr="00EF3258">
        <w:rPr>
          <w:lang w:val="en-US"/>
        </w:rPr>
        <w:t>the challenges for underprepared students. This mismatch results in higher failure and withdrawal rates in online classes compared to traditional ones. Vulnerable groups, such as minorities and first-generation college students, face steeper declines in performance, further widening existing achievement gaps in education.</w:t>
      </w:r>
    </w:p>
    <w:p w14:paraId="438827F1" w14:textId="77777777" w:rsidR="00EF3258" w:rsidRPr="00EF3258" w:rsidRDefault="00EF3258" w:rsidP="00EF3258">
      <w:pPr>
        <w:ind w:firstLine="426"/>
        <w:rPr>
          <w:lang w:val="en-US"/>
        </w:rPr>
      </w:pPr>
      <w:r w:rsidRPr="00EF3258">
        <w:rPr>
          <w:lang w:val="en-US"/>
        </w:rPr>
        <w:t xml:space="preserve">For online learning to fulfil its potential, it must address these shortcomings by offering more </w:t>
      </w:r>
      <w:r w:rsidRPr="00EF3258">
        <w:rPr>
          <w:b/>
          <w:u w:val="single"/>
          <w:lang w:val="en-US"/>
        </w:rPr>
        <w:t>robust</w:t>
      </w:r>
      <w:r w:rsidRPr="00EF3258">
        <w:rPr>
          <w:b/>
          <w:lang w:val="en-US"/>
        </w:rPr>
        <w:t xml:space="preserve"> </w:t>
      </w:r>
      <w:r w:rsidRPr="00EF3258">
        <w:rPr>
          <w:lang w:val="en-US"/>
        </w:rPr>
        <w:t>support systems. Universities need to focus on preparing students with the skills required for online courses and providing faculty training to ensure meaningful student-teacher interactions in virtual spaces. Moreover, colleges should carefully consider which courses are suitable for online formats and prioritise enhancing student preparation over expanding online offerings indiscriminately.</w:t>
      </w:r>
    </w:p>
    <w:p w14:paraId="59712CCE" w14:textId="77777777" w:rsidR="00EF3258" w:rsidRPr="00EF3258" w:rsidRDefault="00EF3258" w:rsidP="00EF3258">
      <w:pPr>
        <w:ind w:firstLine="426"/>
        <w:rPr>
          <w:lang w:val="en-US"/>
        </w:rPr>
      </w:pPr>
      <w:r w:rsidRPr="00EF3258">
        <w:rPr>
          <w:b/>
          <w:u w:val="single"/>
          <w:lang w:val="en-US"/>
        </w:rPr>
        <w:t>While online learning offers opportunities to reduce costs and improve access, its ability to deliver high-quality education for all students remains uncertain</w:t>
      </w:r>
      <w:r w:rsidRPr="00EF3258">
        <w:rPr>
          <w:lang w:val="en-US"/>
        </w:rPr>
        <w:t xml:space="preserve">. Significant investments in student preparation, faculty training, and course design are necessary to ensure online learning bridges educational gaps rather than widening </w:t>
      </w:r>
      <w:r w:rsidRPr="00EF3258">
        <w:rPr>
          <w:b/>
          <w:u w:val="single"/>
          <w:lang w:val="en-US"/>
        </w:rPr>
        <w:t>them</w:t>
      </w:r>
      <w:r w:rsidRPr="00EF3258">
        <w:rPr>
          <w:lang w:val="en-US"/>
        </w:rPr>
        <w:t>.</w:t>
      </w:r>
    </w:p>
    <w:p w14:paraId="65D0B606" w14:textId="77777777" w:rsidR="00EF3258" w:rsidRPr="00EF3258" w:rsidRDefault="00EF3258" w:rsidP="00EF3258">
      <w:pPr>
        <w:jc w:val="right"/>
        <w:rPr>
          <w:lang w:val="en-US"/>
        </w:rPr>
      </w:pPr>
      <w:r w:rsidRPr="00EF3258">
        <w:rPr>
          <w:lang w:val="en-US"/>
        </w:rPr>
        <w:t xml:space="preserve">(Adapted from </w:t>
      </w:r>
      <w:r w:rsidRPr="00EF3258">
        <w:rPr>
          <w:i/>
          <w:lang w:val="en-US"/>
        </w:rPr>
        <w:t>https://theconversation.com</w:t>
      </w:r>
      <w:r w:rsidRPr="00EF3258">
        <w:rPr>
          <w:lang w:val="en-US"/>
        </w:rPr>
        <w:t>)</w:t>
      </w:r>
    </w:p>
    <w:p w14:paraId="12E3E032" w14:textId="77777777" w:rsidR="00EF3258" w:rsidRPr="00EF3258" w:rsidRDefault="00EF3258" w:rsidP="00EF3258">
      <w:pPr>
        <w:rPr>
          <w:lang w:val="en-US"/>
        </w:rPr>
      </w:pPr>
      <w:r w:rsidRPr="00EF3258">
        <w:rPr>
          <w:b/>
          <w:lang w:val="en-US"/>
        </w:rPr>
        <w:t xml:space="preserve">Question 31. </w:t>
      </w:r>
      <w:r w:rsidRPr="00EF3258">
        <w:rPr>
          <w:lang w:val="en-US"/>
        </w:rPr>
        <w:t>Where in paragraph 1 does the following sentence best fit?</w:t>
      </w:r>
    </w:p>
    <w:p w14:paraId="4B1C93BD" w14:textId="77777777" w:rsidR="00EF3258" w:rsidRPr="00EF3258" w:rsidRDefault="00EF3258" w:rsidP="00EF3258">
      <w:pPr>
        <w:rPr>
          <w:b/>
          <w:bCs/>
          <w:lang w:val="en-US"/>
        </w:rPr>
      </w:pPr>
      <w:r w:rsidRPr="00EF3258">
        <w:rPr>
          <w:b/>
          <w:bCs/>
          <w:lang w:val="en-US"/>
        </w:rPr>
        <w:t>This shift has been accelerated by advancements in technology and changing student needs.</w:t>
      </w:r>
    </w:p>
    <w:p w14:paraId="225C8EA2" w14:textId="77777777" w:rsidR="00EF3258" w:rsidRPr="00EF3258" w:rsidRDefault="00EF3258" w:rsidP="00EF3258">
      <w:pPr>
        <w:tabs>
          <w:tab w:val="left" w:pos="284"/>
          <w:tab w:val="left" w:pos="2835"/>
          <w:tab w:val="left" w:pos="5387"/>
          <w:tab w:val="left" w:pos="7938"/>
        </w:tabs>
        <w:rPr>
          <w:b/>
          <w:lang w:val="en-US"/>
        </w:rPr>
      </w:pPr>
      <w:r w:rsidRPr="00EF3258">
        <w:rPr>
          <w:b/>
          <w:lang w:val="en-US"/>
        </w:rPr>
        <w:t>A. [I]</w:t>
      </w:r>
      <w:r w:rsidRPr="00EF3258">
        <w:rPr>
          <w:b/>
          <w:lang w:val="en-US"/>
        </w:rPr>
        <w:tab/>
        <w:t>B. [II]</w:t>
      </w:r>
      <w:r w:rsidRPr="00EF3258">
        <w:rPr>
          <w:b/>
          <w:lang w:val="en-US"/>
        </w:rPr>
        <w:tab/>
        <w:t>C. [III]</w:t>
      </w:r>
      <w:r w:rsidRPr="00EF3258">
        <w:rPr>
          <w:b/>
          <w:lang w:val="en-US"/>
        </w:rPr>
        <w:tab/>
        <w:t>D. [IV]</w:t>
      </w:r>
    </w:p>
    <w:p w14:paraId="53D88F94"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32. </w:t>
      </w:r>
      <w:r w:rsidRPr="00EF3258">
        <w:rPr>
          <w:lang w:val="en-US"/>
        </w:rPr>
        <w:t>According to paragraph 1, which of the following is NOT mentioned as a feature of online learning in higher education?</w:t>
      </w:r>
    </w:p>
    <w:p w14:paraId="3608F97B"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It drives ongoing changes in the higher education system.</w:t>
      </w:r>
    </w:p>
    <w:p w14:paraId="1157BFE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w:t>
      </w:r>
      <w:r w:rsidRPr="00EF3258">
        <w:rPr>
          <w:lang w:val="en-US"/>
        </w:rPr>
        <w:t>It brings high-quality education.</w:t>
      </w:r>
    </w:p>
    <w:p w14:paraId="6E6A8B36"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It paves the way for affordable education.</w:t>
      </w:r>
    </w:p>
    <w:p w14:paraId="086B8597"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D. </w:t>
      </w:r>
      <w:r w:rsidRPr="00EF3258">
        <w:rPr>
          <w:lang w:val="en-US"/>
        </w:rPr>
        <w:t>It makes higher education more accessible to all.</w:t>
      </w:r>
    </w:p>
    <w:p w14:paraId="1FF0A5C8"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33. </w:t>
      </w:r>
      <w:r w:rsidRPr="00EF3258">
        <w:rPr>
          <w:lang w:val="en-US"/>
        </w:rPr>
        <w:t xml:space="preserve">The word </w:t>
      </w:r>
      <w:r w:rsidRPr="00EF3258">
        <w:rPr>
          <w:b/>
          <w:u w:val="single"/>
          <w:lang w:val="en-US"/>
        </w:rPr>
        <w:t>exacerbates</w:t>
      </w:r>
      <w:r w:rsidRPr="00EF3258">
        <w:rPr>
          <w:b/>
          <w:lang w:val="en-US"/>
        </w:rPr>
        <w:t xml:space="preserve"> </w:t>
      </w:r>
      <w:r w:rsidRPr="00EF3258">
        <w:rPr>
          <w:lang w:val="en-US"/>
        </w:rPr>
        <w:t>in paragraph 2 can be best replaced by _______ .</w:t>
      </w:r>
    </w:p>
    <w:p w14:paraId="6E14BEC6"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generates</w:t>
      </w:r>
      <w:r w:rsidRPr="00EF3258">
        <w:rPr>
          <w:lang w:val="en-US"/>
        </w:rPr>
        <w:tab/>
      </w:r>
      <w:r w:rsidRPr="00EF3258">
        <w:rPr>
          <w:b/>
          <w:lang w:val="en-US"/>
        </w:rPr>
        <w:t xml:space="preserve">B. </w:t>
      </w:r>
      <w:r w:rsidRPr="00EF3258">
        <w:rPr>
          <w:lang w:val="en-US"/>
        </w:rPr>
        <w:t>stimulates</w:t>
      </w:r>
      <w:r w:rsidRPr="00EF3258">
        <w:rPr>
          <w:lang w:val="en-US"/>
        </w:rPr>
        <w:tab/>
      </w:r>
      <w:r w:rsidRPr="00EF3258">
        <w:rPr>
          <w:b/>
          <w:lang w:val="en-US"/>
        </w:rPr>
        <w:t xml:space="preserve">C. </w:t>
      </w:r>
      <w:r w:rsidRPr="00EF3258">
        <w:rPr>
          <w:lang w:val="en-US"/>
        </w:rPr>
        <w:t>worsens</w:t>
      </w:r>
      <w:r w:rsidRPr="00EF3258">
        <w:rPr>
          <w:lang w:val="en-US"/>
        </w:rPr>
        <w:tab/>
      </w:r>
      <w:r w:rsidRPr="00EF3258">
        <w:rPr>
          <w:b/>
          <w:lang w:val="en-US"/>
        </w:rPr>
        <w:t xml:space="preserve">D. </w:t>
      </w:r>
      <w:r w:rsidRPr="00EF3258">
        <w:rPr>
          <w:lang w:val="en-US"/>
        </w:rPr>
        <w:t>discourages</w:t>
      </w:r>
    </w:p>
    <w:p w14:paraId="2CE798F5"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34. </w:t>
      </w:r>
      <w:r w:rsidRPr="00EF3258">
        <w:rPr>
          <w:lang w:val="en-US"/>
        </w:rPr>
        <w:t>Which of the following best summarises paragraph 2?</w:t>
      </w:r>
    </w:p>
    <w:p w14:paraId="4BE3BF8D"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Online courses improve independence but lead to slightly lower performance among students with time management challenges.</w:t>
      </w:r>
    </w:p>
    <w:p w14:paraId="7B38682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w:t>
      </w:r>
      <w:r w:rsidRPr="00EF3258">
        <w:rPr>
          <w:lang w:val="en-US"/>
        </w:rPr>
        <w:t>Only a few students succeed in online learning because they need more skills like note-taking and seeking help effectively.</w:t>
      </w:r>
    </w:p>
    <w:p w14:paraId="3E016C07"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Online learning demands independence, worsening outcomes for underprepared students, especially minorities and first-generation students.</w:t>
      </w:r>
    </w:p>
    <w:p w14:paraId="579A0EC0"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D. </w:t>
      </w:r>
      <w:r w:rsidRPr="00EF3258">
        <w:rPr>
          <w:lang w:val="en-US"/>
        </w:rPr>
        <w:t>Vulnerable groups like minorities and first-generation students thrive in traditional education but face similar outcomes in online classes.</w:t>
      </w:r>
    </w:p>
    <w:p w14:paraId="4C34BD28"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35. </w:t>
      </w:r>
      <w:r w:rsidRPr="00EF3258">
        <w:rPr>
          <w:lang w:val="en-US"/>
        </w:rPr>
        <w:t xml:space="preserve">The word </w:t>
      </w:r>
      <w:r w:rsidRPr="00EF3258">
        <w:rPr>
          <w:b/>
          <w:u w:val="single"/>
          <w:lang w:val="en-US"/>
        </w:rPr>
        <w:t>robust</w:t>
      </w:r>
      <w:r w:rsidRPr="00EF3258">
        <w:rPr>
          <w:b/>
          <w:lang w:val="en-US"/>
        </w:rPr>
        <w:t xml:space="preserve"> </w:t>
      </w:r>
      <w:r w:rsidRPr="00EF3258">
        <w:rPr>
          <w:lang w:val="en-US"/>
        </w:rPr>
        <w:t>in paragraph 3 is OPPOSITE in meaning to _______ .</w:t>
      </w:r>
    </w:p>
    <w:p w14:paraId="1E498678"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stagnant</w:t>
      </w:r>
      <w:r w:rsidRPr="00EF3258">
        <w:rPr>
          <w:lang w:val="en-US"/>
        </w:rPr>
        <w:tab/>
      </w:r>
      <w:r w:rsidRPr="00EF3258">
        <w:rPr>
          <w:b/>
          <w:lang w:val="en-US"/>
        </w:rPr>
        <w:t xml:space="preserve">B. </w:t>
      </w:r>
      <w:r w:rsidRPr="00EF3258">
        <w:rPr>
          <w:lang w:val="en-US"/>
        </w:rPr>
        <w:t>powerful</w:t>
      </w:r>
      <w:r w:rsidRPr="00EF3258">
        <w:rPr>
          <w:lang w:val="en-US"/>
        </w:rPr>
        <w:tab/>
      </w:r>
      <w:r w:rsidRPr="00EF3258">
        <w:rPr>
          <w:b/>
          <w:lang w:val="en-US"/>
        </w:rPr>
        <w:t xml:space="preserve">C. </w:t>
      </w:r>
      <w:r w:rsidRPr="00EF3258">
        <w:rPr>
          <w:lang w:val="en-US"/>
        </w:rPr>
        <w:t>fragile</w:t>
      </w:r>
      <w:r w:rsidRPr="00EF3258">
        <w:rPr>
          <w:lang w:val="en-US"/>
        </w:rPr>
        <w:tab/>
      </w:r>
      <w:r w:rsidRPr="00EF3258">
        <w:rPr>
          <w:b/>
          <w:lang w:val="en-US"/>
        </w:rPr>
        <w:t xml:space="preserve">D. </w:t>
      </w:r>
      <w:r w:rsidRPr="00EF3258">
        <w:rPr>
          <w:lang w:val="en-US"/>
        </w:rPr>
        <w:t>stable</w:t>
      </w:r>
    </w:p>
    <w:p w14:paraId="05B86265"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36. </w:t>
      </w:r>
      <w:r w:rsidRPr="00EF3258">
        <w:rPr>
          <w:lang w:val="en-US"/>
        </w:rPr>
        <w:t>Which of the following best paraphrases the underlined sentence in paragraph 4?</w:t>
      </w:r>
    </w:p>
    <w:p w14:paraId="0DA36408" w14:textId="77777777" w:rsidR="00EF3258" w:rsidRPr="00EF3258" w:rsidRDefault="00EF3258" w:rsidP="00EF3258">
      <w:pPr>
        <w:tabs>
          <w:tab w:val="left" w:pos="284"/>
          <w:tab w:val="left" w:pos="2835"/>
          <w:tab w:val="left" w:pos="5387"/>
          <w:tab w:val="left" w:pos="7938"/>
        </w:tabs>
        <w:rPr>
          <w:bCs/>
          <w:lang w:val="en-US"/>
        </w:rPr>
      </w:pPr>
      <w:r w:rsidRPr="00EF3258">
        <w:rPr>
          <w:b/>
          <w:bCs/>
          <w:u w:val="single"/>
          <w:lang w:val="en-US"/>
        </w:rPr>
        <w:t>While online learning offers opportunities to reduce costs and improve access, its ability to deliver high-quality education for all students remains uncertain</w:t>
      </w:r>
      <w:r w:rsidRPr="00EF3258">
        <w:rPr>
          <w:bCs/>
          <w:lang w:val="en-US"/>
        </w:rPr>
        <w:t>.</w:t>
      </w:r>
    </w:p>
    <w:p w14:paraId="5041483E"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Although online learning can lower costs and expand access, it is still unclear whether it can provide high-quality education for every student.</w:t>
      </w:r>
    </w:p>
    <w:p w14:paraId="737D5B58"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B. </w:t>
      </w:r>
      <w:r w:rsidRPr="00EF3258">
        <w:rPr>
          <w:lang w:val="en-US"/>
        </w:rPr>
        <w:t>Only if online learning improves access and reduces costs will it guarantee high-quality education for all students.</w:t>
      </w:r>
    </w:p>
    <w:p w14:paraId="2B264398"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C. </w:t>
      </w:r>
      <w:r w:rsidRPr="00EF3258">
        <w:rPr>
          <w:lang w:val="en-US"/>
        </w:rPr>
        <w:t>Not until online learning delivers high-quality education for all students can it begin to reduce costs and improve access.</w:t>
      </w:r>
    </w:p>
    <w:p w14:paraId="75FBE52C"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D. </w:t>
      </w:r>
      <w:r w:rsidRPr="00EF3258">
        <w:rPr>
          <w:lang w:val="en-US"/>
        </w:rPr>
        <w:t>Because online learning cannot ensure high-quality education for all students, it fails to improve access and reduce educational costs.</w:t>
      </w:r>
    </w:p>
    <w:p w14:paraId="5B93C9B6"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Question 37. </w:t>
      </w:r>
      <w:r w:rsidRPr="00EF3258">
        <w:rPr>
          <w:lang w:val="en-US"/>
        </w:rPr>
        <w:t xml:space="preserve">The word </w:t>
      </w:r>
      <w:r w:rsidRPr="00EF3258">
        <w:rPr>
          <w:b/>
          <w:u w:val="single"/>
          <w:lang w:val="en-US"/>
        </w:rPr>
        <w:t>them</w:t>
      </w:r>
      <w:r w:rsidRPr="00EF3258">
        <w:rPr>
          <w:b/>
          <w:lang w:val="en-US"/>
        </w:rPr>
        <w:t xml:space="preserve"> </w:t>
      </w:r>
      <w:r w:rsidRPr="00EF3258">
        <w:rPr>
          <w:lang w:val="en-US"/>
        </w:rPr>
        <w:t>in paragraph 4 refers to _______ .</w:t>
      </w:r>
    </w:p>
    <w:p w14:paraId="4FAE275A" w14:textId="77777777" w:rsidR="00EF3258" w:rsidRPr="00EF3258" w:rsidRDefault="00EF3258" w:rsidP="00EF3258">
      <w:pPr>
        <w:tabs>
          <w:tab w:val="left" w:pos="284"/>
          <w:tab w:val="left" w:pos="2835"/>
          <w:tab w:val="left" w:pos="5387"/>
          <w:tab w:val="left" w:pos="7938"/>
        </w:tabs>
        <w:rPr>
          <w:lang w:val="en-US"/>
        </w:rPr>
      </w:pPr>
      <w:r w:rsidRPr="00EF3258">
        <w:rPr>
          <w:b/>
          <w:lang w:val="en-US"/>
        </w:rPr>
        <w:t xml:space="preserve">A. </w:t>
      </w:r>
      <w:r w:rsidRPr="00EF3258">
        <w:rPr>
          <w:lang w:val="en-US"/>
        </w:rPr>
        <w:t>investments</w:t>
      </w:r>
      <w:r w:rsidRPr="00EF3258">
        <w:rPr>
          <w:lang w:val="en-US"/>
        </w:rPr>
        <w:tab/>
      </w:r>
      <w:r w:rsidRPr="00EF3258">
        <w:rPr>
          <w:b/>
          <w:lang w:val="en-US"/>
        </w:rPr>
        <w:t xml:space="preserve">B. </w:t>
      </w:r>
      <w:r w:rsidRPr="00EF3258">
        <w:rPr>
          <w:lang w:val="en-US"/>
        </w:rPr>
        <w:t>educational gaps</w:t>
      </w:r>
      <w:r w:rsidRPr="00EF3258">
        <w:rPr>
          <w:lang w:val="en-US"/>
        </w:rPr>
        <w:tab/>
      </w:r>
      <w:r w:rsidRPr="00EF3258">
        <w:rPr>
          <w:b/>
          <w:lang w:val="en-US"/>
        </w:rPr>
        <w:t xml:space="preserve">C. </w:t>
      </w:r>
      <w:r w:rsidRPr="00EF3258">
        <w:rPr>
          <w:lang w:val="en-US"/>
        </w:rPr>
        <w:t>changes</w:t>
      </w:r>
      <w:r w:rsidRPr="00EF3258">
        <w:rPr>
          <w:lang w:val="en-US"/>
        </w:rPr>
        <w:tab/>
      </w:r>
      <w:r w:rsidRPr="00EF3258">
        <w:rPr>
          <w:b/>
          <w:lang w:val="en-US"/>
        </w:rPr>
        <w:t xml:space="preserve">D. </w:t>
      </w:r>
      <w:r w:rsidRPr="00EF3258">
        <w:rPr>
          <w:lang w:val="en-US"/>
        </w:rPr>
        <w:t>students</w:t>
      </w:r>
    </w:p>
    <w:p w14:paraId="67289889" w14:textId="77777777" w:rsidR="00EF3258" w:rsidRPr="00EF3258" w:rsidRDefault="00EF3258" w:rsidP="00EF3258">
      <w:pPr>
        <w:rPr>
          <w:lang w:val="en-US"/>
        </w:rPr>
      </w:pPr>
      <w:r w:rsidRPr="00EF3258">
        <w:rPr>
          <w:b/>
          <w:lang w:val="en-US"/>
        </w:rPr>
        <w:t xml:space="preserve">Question 38. </w:t>
      </w:r>
      <w:r w:rsidRPr="00EF3258">
        <w:rPr>
          <w:lang w:val="en-US"/>
        </w:rPr>
        <w:t>Which of the following is NOT true according to the passage?</w:t>
      </w:r>
    </w:p>
    <w:p w14:paraId="1B70AEBE" w14:textId="77777777" w:rsidR="00EF3258" w:rsidRPr="00EF3258" w:rsidRDefault="00EF3258" w:rsidP="00EF3258">
      <w:pPr>
        <w:rPr>
          <w:lang w:val="en-US"/>
        </w:rPr>
      </w:pPr>
      <w:r w:rsidRPr="00EF3258">
        <w:rPr>
          <w:b/>
          <w:lang w:val="en-US"/>
        </w:rPr>
        <w:t xml:space="preserve">A. </w:t>
      </w:r>
      <w:r w:rsidRPr="00EF3258">
        <w:rPr>
          <w:lang w:val="en-US"/>
        </w:rPr>
        <w:t>It is reported that interaction between instructors and students fosters better understanding and engagement.</w:t>
      </w:r>
    </w:p>
    <w:p w14:paraId="4CEC62E0" w14:textId="77777777" w:rsidR="00EF3258" w:rsidRPr="00EF3258" w:rsidRDefault="00EF3258" w:rsidP="00EF3258">
      <w:pPr>
        <w:rPr>
          <w:lang w:val="en-US"/>
        </w:rPr>
      </w:pPr>
      <w:r w:rsidRPr="00EF3258">
        <w:rPr>
          <w:b/>
          <w:lang w:val="en-US"/>
        </w:rPr>
        <w:t xml:space="preserve">B. </w:t>
      </w:r>
      <w:r w:rsidRPr="00EF3258">
        <w:rPr>
          <w:lang w:val="en-US"/>
        </w:rPr>
        <w:t>University students should be equipped with essential skills so that they can become comfortable in online classes.</w:t>
      </w:r>
    </w:p>
    <w:p w14:paraId="2399F987" w14:textId="77777777" w:rsidR="00EF3258" w:rsidRPr="00EF3258" w:rsidRDefault="00EF3258" w:rsidP="00EF3258">
      <w:pPr>
        <w:rPr>
          <w:lang w:val="en-US"/>
        </w:rPr>
      </w:pPr>
      <w:r w:rsidRPr="00EF3258">
        <w:rPr>
          <w:b/>
          <w:lang w:val="en-US"/>
        </w:rPr>
        <w:t xml:space="preserve">C. </w:t>
      </w:r>
      <w:r w:rsidRPr="00EF3258">
        <w:rPr>
          <w:lang w:val="en-US"/>
        </w:rPr>
        <w:t>There is always a higher number of dropouts in online classes when compared with traditional classes.</w:t>
      </w:r>
    </w:p>
    <w:p w14:paraId="650674D3" w14:textId="77777777" w:rsidR="00EF3258" w:rsidRPr="00EF3258" w:rsidRDefault="00EF3258" w:rsidP="00EF3258">
      <w:pPr>
        <w:rPr>
          <w:lang w:val="en-US"/>
        </w:rPr>
      </w:pPr>
      <w:r w:rsidRPr="00EF3258">
        <w:rPr>
          <w:b/>
          <w:lang w:val="en-US"/>
        </w:rPr>
        <w:t xml:space="preserve">D. </w:t>
      </w:r>
      <w:r w:rsidRPr="00EF3258">
        <w:rPr>
          <w:lang w:val="en-US"/>
        </w:rPr>
        <w:t>Universities should be deliberate about which courses to put online, and expend greater effort in enhancing student preparation.</w:t>
      </w:r>
    </w:p>
    <w:p w14:paraId="43BCB91D" w14:textId="77777777" w:rsidR="00EF3258" w:rsidRPr="00EF3258" w:rsidRDefault="00EF3258" w:rsidP="00EF3258">
      <w:pPr>
        <w:rPr>
          <w:lang w:val="en-US"/>
        </w:rPr>
      </w:pPr>
      <w:r w:rsidRPr="00EF3258">
        <w:rPr>
          <w:b/>
          <w:lang w:val="en-US"/>
        </w:rPr>
        <w:t xml:space="preserve">Question 39. </w:t>
      </w:r>
      <w:r w:rsidRPr="00EF3258">
        <w:rPr>
          <w:lang w:val="en-US"/>
        </w:rPr>
        <w:t>Which of the following can be inferred from the passage?</w:t>
      </w:r>
    </w:p>
    <w:p w14:paraId="3A166E0B" w14:textId="77777777" w:rsidR="00EF3258" w:rsidRPr="00EF3258" w:rsidRDefault="00EF3258" w:rsidP="00EF3258">
      <w:pPr>
        <w:rPr>
          <w:lang w:val="en-US"/>
        </w:rPr>
      </w:pPr>
      <w:r w:rsidRPr="00EF3258">
        <w:rPr>
          <w:b/>
          <w:lang w:val="en-US"/>
        </w:rPr>
        <w:t xml:space="preserve">A. </w:t>
      </w:r>
      <w:r w:rsidRPr="00EF3258">
        <w:rPr>
          <w:lang w:val="en-US"/>
        </w:rPr>
        <w:t>Without making changes, the benefits of online education will likely be limited to already well-prepared students.</w:t>
      </w:r>
    </w:p>
    <w:p w14:paraId="0988740A" w14:textId="77777777" w:rsidR="00EF3258" w:rsidRPr="00EF3258" w:rsidRDefault="00EF3258" w:rsidP="00EF3258">
      <w:pPr>
        <w:rPr>
          <w:lang w:val="en-US"/>
        </w:rPr>
      </w:pPr>
      <w:r w:rsidRPr="00EF3258">
        <w:rPr>
          <w:b/>
          <w:lang w:val="en-US"/>
        </w:rPr>
        <w:t xml:space="preserve">B. </w:t>
      </w:r>
      <w:r w:rsidRPr="00EF3258">
        <w:rPr>
          <w:lang w:val="en-US"/>
        </w:rPr>
        <w:t>Minorities and first-generation college students are the most vulnerable when attending university online classes.</w:t>
      </w:r>
    </w:p>
    <w:p w14:paraId="52D86784" w14:textId="77777777" w:rsidR="00EF3258" w:rsidRPr="00EF3258" w:rsidRDefault="00EF3258" w:rsidP="00EF3258">
      <w:pPr>
        <w:rPr>
          <w:lang w:val="en-US"/>
        </w:rPr>
      </w:pPr>
      <w:r w:rsidRPr="00EF3258">
        <w:rPr>
          <w:b/>
          <w:lang w:val="en-US"/>
        </w:rPr>
        <w:t xml:space="preserve">C. </w:t>
      </w:r>
      <w:r w:rsidRPr="00EF3258">
        <w:rPr>
          <w:lang w:val="en-US"/>
        </w:rPr>
        <w:t>Faculty training should be prioritised so that teachers and college staff can familiarise themselves with online education.</w:t>
      </w:r>
    </w:p>
    <w:p w14:paraId="53082285" w14:textId="77777777" w:rsidR="00EF3258" w:rsidRPr="00EF3258" w:rsidRDefault="00EF3258" w:rsidP="00EF3258">
      <w:pPr>
        <w:rPr>
          <w:lang w:val="en-US"/>
        </w:rPr>
      </w:pPr>
      <w:r w:rsidRPr="00EF3258">
        <w:rPr>
          <w:b/>
          <w:lang w:val="en-US"/>
        </w:rPr>
        <w:t xml:space="preserve">D. </w:t>
      </w:r>
      <w:r w:rsidRPr="00EF3258">
        <w:rPr>
          <w:lang w:val="en-US"/>
        </w:rPr>
        <w:t>The existing achievement gaps in education can be bridged by removing online classes from the curriculum altogether.</w:t>
      </w:r>
    </w:p>
    <w:p w14:paraId="7A2133E9" w14:textId="77777777" w:rsidR="00EF3258" w:rsidRPr="00EF3258" w:rsidRDefault="00EF3258" w:rsidP="00EF3258">
      <w:pPr>
        <w:rPr>
          <w:lang w:val="en-US"/>
        </w:rPr>
      </w:pPr>
      <w:r w:rsidRPr="00EF3258">
        <w:rPr>
          <w:b/>
          <w:lang w:val="en-US"/>
        </w:rPr>
        <w:t xml:space="preserve">Question 40. </w:t>
      </w:r>
      <w:r w:rsidRPr="00EF3258">
        <w:rPr>
          <w:lang w:val="en-US"/>
        </w:rPr>
        <w:t>Which of the following best summarises the passage?</w:t>
      </w:r>
    </w:p>
    <w:p w14:paraId="66D16B8D" w14:textId="77777777" w:rsidR="00EF3258" w:rsidRPr="00EF3258" w:rsidRDefault="00EF3258" w:rsidP="00EF3258">
      <w:pPr>
        <w:rPr>
          <w:lang w:val="en-US"/>
        </w:rPr>
      </w:pPr>
      <w:r w:rsidRPr="00EF3258">
        <w:rPr>
          <w:b/>
          <w:lang w:val="en-US"/>
        </w:rPr>
        <w:t xml:space="preserve">A. </w:t>
      </w:r>
      <w:r w:rsidRPr="00EF3258">
        <w:rPr>
          <w:lang w:val="en-US"/>
        </w:rPr>
        <w:t>Online learning is a growing trend in higher education, offering flexibility and low cost, but some students prefer traditional classrooms due to more teacher-student interaction and fewer distractions.</w:t>
      </w:r>
    </w:p>
    <w:p w14:paraId="0B17EE72" w14:textId="77777777" w:rsidR="00EF3258" w:rsidRPr="00EF3258" w:rsidRDefault="00EF3258" w:rsidP="00EF3258">
      <w:pPr>
        <w:rPr>
          <w:lang w:val="en-US"/>
        </w:rPr>
      </w:pPr>
      <w:r w:rsidRPr="00EF3258">
        <w:rPr>
          <w:b/>
          <w:lang w:val="en-US"/>
        </w:rPr>
        <w:t xml:space="preserve">B. </w:t>
      </w:r>
      <w:r w:rsidRPr="00EF3258">
        <w:rPr>
          <w:lang w:val="en-US"/>
        </w:rPr>
        <w:t>Online courses can help reduce educational costs and offer broader access, though most university students need better academic skills to succeed independently in these digital environments.</w:t>
      </w:r>
    </w:p>
    <w:p w14:paraId="3023464F" w14:textId="77777777" w:rsidR="00EF3258" w:rsidRPr="00EF3258" w:rsidRDefault="00EF3258" w:rsidP="00EF3258">
      <w:pPr>
        <w:rPr>
          <w:lang w:val="en-US"/>
        </w:rPr>
      </w:pPr>
      <w:r w:rsidRPr="00EF3258">
        <w:rPr>
          <w:b/>
          <w:lang w:val="en-US"/>
        </w:rPr>
        <w:t xml:space="preserve">C. </w:t>
      </w:r>
      <w:r w:rsidRPr="00EF3258">
        <w:rPr>
          <w:lang w:val="en-US"/>
        </w:rPr>
        <w:t>Despite online learning’s affordability and access, many students lack study skills, and traditional classes are more engaging, so universities should limit online options and keep face-to-face learning.</w:t>
      </w:r>
    </w:p>
    <w:p w14:paraId="544D15B2" w14:textId="77777777" w:rsidR="00EF3258" w:rsidRPr="00EF3258" w:rsidRDefault="00EF3258" w:rsidP="00EF3258">
      <w:pPr>
        <w:rPr>
          <w:lang w:val="en-US"/>
        </w:rPr>
      </w:pPr>
      <w:r w:rsidRPr="00EF3258">
        <w:rPr>
          <w:b/>
          <w:lang w:val="en-US"/>
        </w:rPr>
        <w:t xml:space="preserve">D. </w:t>
      </w:r>
      <w:r w:rsidRPr="00EF3258">
        <w:rPr>
          <w:lang w:val="en-US"/>
        </w:rPr>
        <w:t>Online learning offers access and affordability but struggles with quality, requiring investments in student preparation, faculty training, interaction, and course design to bridge achievement gaps.</w:t>
      </w:r>
    </w:p>
    <w:p w14:paraId="2C463511" w14:textId="36F3F4CC" w:rsidR="00EF3258" w:rsidRDefault="00EF3258" w:rsidP="00EF3258">
      <w:pPr>
        <w:rPr>
          <w:lang w:val="en-US"/>
        </w:rPr>
      </w:pPr>
    </w:p>
    <w:p w14:paraId="4803011D" w14:textId="77777777" w:rsidR="00EF3258" w:rsidRPr="00EF3258" w:rsidRDefault="00EF3258" w:rsidP="00EF3258">
      <w:pPr>
        <w:rPr>
          <w:lang w:val="en-US"/>
        </w:rPr>
      </w:pPr>
    </w:p>
    <w:tbl>
      <w:tblPr>
        <w:tblStyle w:val="TableGrid"/>
        <w:tblW w:w="5000" w:type="pct"/>
        <w:tblLook w:val="01E0" w:firstRow="1" w:lastRow="1" w:firstColumn="1" w:lastColumn="1" w:noHBand="0" w:noVBand="0"/>
      </w:tblPr>
      <w:tblGrid>
        <w:gridCol w:w="703"/>
        <w:gridCol w:w="2409"/>
        <w:gridCol w:w="1131"/>
        <w:gridCol w:w="2266"/>
        <w:gridCol w:w="3963"/>
      </w:tblGrid>
      <w:tr w:rsidR="00EF3258" w:rsidRPr="00EF3258" w14:paraId="5A1BAC5E" w14:textId="77777777" w:rsidTr="00EF3258">
        <w:tc>
          <w:tcPr>
            <w:tcW w:w="5000" w:type="pct"/>
            <w:gridSpan w:val="5"/>
          </w:tcPr>
          <w:p w14:paraId="1C6E9A21" w14:textId="77777777" w:rsidR="00EF3258" w:rsidRPr="00EF3258" w:rsidRDefault="00EF3258" w:rsidP="00EF3258">
            <w:pPr>
              <w:jc w:val="center"/>
              <w:rPr>
                <w:b/>
                <w:lang w:val="en-US"/>
              </w:rPr>
            </w:pPr>
            <w:r w:rsidRPr="00EF3258">
              <w:rPr>
                <w:b/>
                <w:color w:val="FF0000"/>
                <w:lang w:val="en-US"/>
              </w:rPr>
              <w:t>BẢNG TỪ VỰNG</w:t>
            </w:r>
          </w:p>
        </w:tc>
      </w:tr>
      <w:tr w:rsidR="00EF3258" w:rsidRPr="00EF3258" w14:paraId="7A4C57D9" w14:textId="77777777" w:rsidTr="00EF3258">
        <w:tc>
          <w:tcPr>
            <w:tcW w:w="336" w:type="pct"/>
          </w:tcPr>
          <w:p w14:paraId="72B07DD1" w14:textId="77777777" w:rsidR="00EF3258" w:rsidRPr="00EF3258" w:rsidRDefault="00EF3258" w:rsidP="00EF3258">
            <w:pPr>
              <w:rPr>
                <w:b/>
                <w:lang w:val="en-US"/>
              </w:rPr>
            </w:pPr>
            <w:r w:rsidRPr="00EF3258">
              <w:rPr>
                <w:b/>
                <w:lang w:val="en-US"/>
              </w:rPr>
              <w:t>STT</w:t>
            </w:r>
          </w:p>
        </w:tc>
        <w:tc>
          <w:tcPr>
            <w:tcW w:w="1150" w:type="pct"/>
          </w:tcPr>
          <w:p w14:paraId="77D7BBCD" w14:textId="77777777" w:rsidR="00EF3258" w:rsidRPr="00EF3258" w:rsidRDefault="00EF3258" w:rsidP="00EF3258">
            <w:pPr>
              <w:rPr>
                <w:b/>
                <w:lang w:val="en-US"/>
              </w:rPr>
            </w:pPr>
            <w:r w:rsidRPr="00EF3258">
              <w:rPr>
                <w:b/>
                <w:lang w:val="en-US"/>
              </w:rPr>
              <w:t>Từ vựng</w:t>
            </w:r>
          </w:p>
        </w:tc>
        <w:tc>
          <w:tcPr>
            <w:tcW w:w="540" w:type="pct"/>
          </w:tcPr>
          <w:p w14:paraId="2A4C917F" w14:textId="77777777" w:rsidR="00EF3258" w:rsidRPr="00EF3258" w:rsidRDefault="00EF3258" w:rsidP="00EF3258">
            <w:pPr>
              <w:rPr>
                <w:b/>
                <w:lang w:val="en-US"/>
              </w:rPr>
            </w:pPr>
            <w:r w:rsidRPr="00EF3258">
              <w:rPr>
                <w:b/>
                <w:lang w:val="en-US"/>
              </w:rPr>
              <w:t>Từ loại</w:t>
            </w:r>
          </w:p>
        </w:tc>
        <w:tc>
          <w:tcPr>
            <w:tcW w:w="1082" w:type="pct"/>
          </w:tcPr>
          <w:p w14:paraId="56768FE0" w14:textId="77777777" w:rsidR="00EF3258" w:rsidRPr="00EF3258" w:rsidRDefault="00EF3258" w:rsidP="00EF3258">
            <w:pPr>
              <w:rPr>
                <w:b/>
                <w:lang w:val="en-US"/>
              </w:rPr>
            </w:pPr>
            <w:r w:rsidRPr="00EF3258">
              <w:rPr>
                <w:b/>
                <w:lang w:val="en-US"/>
              </w:rPr>
              <w:t>Phiên âm</w:t>
            </w:r>
          </w:p>
        </w:tc>
        <w:tc>
          <w:tcPr>
            <w:tcW w:w="1893" w:type="pct"/>
          </w:tcPr>
          <w:p w14:paraId="1D7A5CF1" w14:textId="77777777" w:rsidR="00EF3258" w:rsidRPr="00EF3258" w:rsidRDefault="00EF3258" w:rsidP="00EF3258">
            <w:pPr>
              <w:rPr>
                <w:b/>
                <w:lang w:val="en-US"/>
              </w:rPr>
            </w:pPr>
            <w:r w:rsidRPr="00EF3258">
              <w:rPr>
                <w:b/>
                <w:lang w:val="en-US"/>
              </w:rPr>
              <w:t>Nghĩa</w:t>
            </w:r>
          </w:p>
        </w:tc>
      </w:tr>
      <w:tr w:rsidR="00EF3258" w:rsidRPr="00EF3258" w14:paraId="76826539" w14:textId="77777777" w:rsidTr="00EF3258">
        <w:tc>
          <w:tcPr>
            <w:tcW w:w="336" w:type="pct"/>
          </w:tcPr>
          <w:p w14:paraId="5DD318EA" w14:textId="77777777" w:rsidR="00EF3258" w:rsidRPr="00EF3258" w:rsidRDefault="00EF3258" w:rsidP="00EF3258">
            <w:pPr>
              <w:rPr>
                <w:b/>
                <w:lang w:val="en-US"/>
              </w:rPr>
            </w:pPr>
            <w:r w:rsidRPr="00EF3258">
              <w:rPr>
                <w:b/>
                <w:lang w:val="en-US"/>
              </w:rPr>
              <w:t>1</w:t>
            </w:r>
          </w:p>
        </w:tc>
        <w:tc>
          <w:tcPr>
            <w:tcW w:w="1150" w:type="pct"/>
          </w:tcPr>
          <w:p w14:paraId="066FB73B" w14:textId="77777777" w:rsidR="00EF3258" w:rsidRPr="00EF3258" w:rsidRDefault="00EF3258" w:rsidP="00EF3258">
            <w:pPr>
              <w:rPr>
                <w:lang w:val="en-US"/>
              </w:rPr>
            </w:pPr>
            <w:r w:rsidRPr="00EF3258">
              <w:rPr>
                <w:lang w:val="en-US"/>
              </w:rPr>
              <w:t>adolescent</w:t>
            </w:r>
          </w:p>
        </w:tc>
        <w:tc>
          <w:tcPr>
            <w:tcW w:w="540" w:type="pct"/>
          </w:tcPr>
          <w:p w14:paraId="06D50D55" w14:textId="77777777" w:rsidR="00EF3258" w:rsidRPr="00EF3258" w:rsidRDefault="00EF3258" w:rsidP="00EF3258">
            <w:pPr>
              <w:rPr>
                <w:lang w:val="en-US"/>
              </w:rPr>
            </w:pPr>
            <w:r w:rsidRPr="00EF3258">
              <w:rPr>
                <w:lang w:val="en-US"/>
              </w:rPr>
              <w:t>n</w:t>
            </w:r>
          </w:p>
        </w:tc>
        <w:tc>
          <w:tcPr>
            <w:tcW w:w="1082" w:type="pct"/>
          </w:tcPr>
          <w:p w14:paraId="366D2084" w14:textId="77777777" w:rsidR="00EF3258" w:rsidRPr="00EF3258" w:rsidRDefault="00EF3258" w:rsidP="00EF3258">
            <w:pPr>
              <w:rPr>
                <w:lang w:val="en-US"/>
              </w:rPr>
            </w:pPr>
            <w:r w:rsidRPr="00EF3258">
              <w:rPr>
                <w:lang w:val="en-US"/>
              </w:rPr>
              <w:t>/ˌædəˈlesənt/</w:t>
            </w:r>
          </w:p>
        </w:tc>
        <w:tc>
          <w:tcPr>
            <w:tcW w:w="1893" w:type="pct"/>
          </w:tcPr>
          <w:p w14:paraId="138528FE" w14:textId="77777777" w:rsidR="00EF3258" w:rsidRPr="00EF3258" w:rsidRDefault="00EF3258" w:rsidP="00EF3258">
            <w:pPr>
              <w:rPr>
                <w:lang w:val="en-US"/>
              </w:rPr>
            </w:pPr>
            <w:r w:rsidRPr="00EF3258">
              <w:rPr>
                <w:lang w:val="en-US"/>
              </w:rPr>
              <w:t>thanh thiếu niên</w:t>
            </w:r>
          </w:p>
        </w:tc>
      </w:tr>
      <w:tr w:rsidR="00EF3258" w:rsidRPr="00EF3258" w14:paraId="7BA9513F" w14:textId="77777777" w:rsidTr="00EF3258">
        <w:tc>
          <w:tcPr>
            <w:tcW w:w="336" w:type="pct"/>
          </w:tcPr>
          <w:p w14:paraId="03722A75" w14:textId="77777777" w:rsidR="00EF3258" w:rsidRPr="00EF3258" w:rsidRDefault="00EF3258" w:rsidP="00EF3258">
            <w:pPr>
              <w:rPr>
                <w:b/>
                <w:lang w:val="en-US"/>
              </w:rPr>
            </w:pPr>
            <w:r w:rsidRPr="00EF3258">
              <w:rPr>
                <w:b/>
                <w:lang w:val="en-US"/>
              </w:rPr>
              <w:t>2</w:t>
            </w:r>
          </w:p>
        </w:tc>
        <w:tc>
          <w:tcPr>
            <w:tcW w:w="1150" w:type="pct"/>
          </w:tcPr>
          <w:p w14:paraId="4DD36999" w14:textId="77777777" w:rsidR="00EF3258" w:rsidRPr="00EF3258" w:rsidRDefault="00EF3258" w:rsidP="00EF3258">
            <w:pPr>
              <w:rPr>
                <w:lang w:val="en-US"/>
              </w:rPr>
            </w:pPr>
            <w:r w:rsidRPr="00EF3258">
              <w:rPr>
                <w:lang w:val="en-US"/>
              </w:rPr>
              <w:t>alarming</w:t>
            </w:r>
          </w:p>
        </w:tc>
        <w:tc>
          <w:tcPr>
            <w:tcW w:w="540" w:type="pct"/>
          </w:tcPr>
          <w:p w14:paraId="4286FB08" w14:textId="77777777" w:rsidR="00EF3258" w:rsidRPr="00EF3258" w:rsidRDefault="00EF3258" w:rsidP="00EF3258">
            <w:pPr>
              <w:rPr>
                <w:lang w:val="en-US"/>
              </w:rPr>
            </w:pPr>
            <w:r w:rsidRPr="00EF3258">
              <w:rPr>
                <w:lang w:val="en-US"/>
              </w:rPr>
              <w:t>adj</w:t>
            </w:r>
          </w:p>
        </w:tc>
        <w:tc>
          <w:tcPr>
            <w:tcW w:w="1082" w:type="pct"/>
          </w:tcPr>
          <w:p w14:paraId="4F5943B0" w14:textId="77777777" w:rsidR="00EF3258" w:rsidRPr="00EF3258" w:rsidRDefault="00EF3258" w:rsidP="00EF3258">
            <w:pPr>
              <w:rPr>
                <w:lang w:val="en-US"/>
              </w:rPr>
            </w:pPr>
            <w:r w:rsidRPr="00EF3258">
              <w:rPr>
                <w:lang w:val="en-US"/>
              </w:rPr>
              <w:t>/əˈlɑːmɪŋ/</w:t>
            </w:r>
          </w:p>
        </w:tc>
        <w:tc>
          <w:tcPr>
            <w:tcW w:w="1893" w:type="pct"/>
          </w:tcPr>
          <w:p w14:paraId="2E86925A" w14:textId="77777777" w:rsidR="00EF3258" w:rsidRPr="00EF3258" w:rsidRDefault="00EF3258" w:rsidP="00EF3258">
            <w:pPr>
              <w:rPr>
                <w:lang w:val="en-US"/>
              </w:rPr>
            </w:pPr>
            <w:r w:rsidRPr="00EF3258">
              <w:rPr>
                <w:lang w:val="en-US"/>
              </w:rPr>
              <w:t>báo động, gây lo ngại</w:t>
            </w:r>
          </w:p>
        </w:tc>
      </w:tr>
      <w:tr w:rsidR="00EF3258" w:rsidRPr="00EF3258" w14:paraId="29B534CD" w14:textId="77777777" w:rsidTr="00EF3258">
        <w:tc>
          <w:tcPr>
            <w:tcW w:w="336" w:type="pct"/>
          </w:tcPr>
          <w:p w14:paraId="299ED3D3" w14:textId="77777777" w:rsidR="00EF3258" w:rsidRPr="00EF3258" w:rsidRDefault="00EF3258" w:rsidP="00EF3258">
            <w:pPr>
              <w:rPr>
                <w:b/>
                <w:lang w:val="en-US"/>
              </w:rPr>
            </w:pPr>
            <w:r w:rsidRPr="00EF3258">
              <w:rPr>
                <w:b/>
                <w:lang w:val="en-US"/>
              </w:rPr>
              <w:t>3</w:t>
            </w:r>
          </w:p>
        </w:tc>
        <w:tc>
          <w:tcPr>
            <w:tcW w:w="1150" w:type="pct"/>
          </w:tcPr>
          <w:p w14:paraId="4D311BE5" w14:textId="77777777" w:rsidR="00EF3258" w:rsidRPr="00EF3258" w:rsidRDefault="00EF3258" w:rsidP="00EF3258">
            <w:pPr>
              <w:rPr>
                <w:lang w:val="en-US"/>
              </w:rPr>
            </w:pPr>
            <w:r w:rsidRPr="00EF3258">
              <w:rPr>
                <w:lang w:val="en-US"/>
              </w:rPr>
              <w:t>amplify</w:t>
            </w:r>
          </w:p>
        </w:tc>
        <w:tc>
          <w:tcPr>
            <w:tcW w:w="540" w:type="pct"/>
          </w:tcPr>
          <w:p w14:paraId="7007FCA6" w14:textId="77777777" w:rsidR="00EF3258" w:rsidRPr="00EF3258" w:rsidRDefault="00EF3258" w:rsidP="00EF3258">
            <w:pPr>
              <w:rPr>
                <w:lang w:val="en-US"/>
              </w:rPr>
            </w:pPr>
            <w:r w:rsidRPr="00EF3258">
              <w:rPr>
                <w:lang w:val="en-US"/>
              </w:rPr>
              <w:t>v</w:t>
            </w:r>
          </w:p>
        </w:tc>
        <w:tc>
          <w:tcPr>
            <w:tcW w:w="1082" w:type="pct"/>
          </w:tcPr>
          <w:p w14:paraId="7D74720C" w14:textId="77777777" w:rsidR="00EF3258" w:rsidRPr="00EF3258" w:rsidRDefault="00EF3258" w:rsidP="00EF3258">
            <w:pPr>
              <w:rPr>
                <w:lang w:val="en-US"/>
              </w:rPr>
            </w:pPr>
            <w:r w:rsidRPr="00EF3258">
              <w:rPr>
                <w:lang w:val="en-US"/>
              </w:rPr>
              <w:t>/ˈæmplɪfaɪ/</w:t>
            </w:r>
          </w:p>
        </w:tc>
        <w:tc>
          <w:tcPr>
            <w:tcW w:w="1893" w:type="pct"/>
          </w:tcPr>
          <w:p w14:paraId="77483F66" w14:textId="77777777" w:rsidR="00EF3258" w:rsidRPr="00EF3258" w:rsidRDefault="00EF3258" w:rsidP="00EF3258">
            <w:pPr>
              <w:rPr>
                <w:lang w:val="en-US"/>
              </w:rPr>
            </w:pPr>
            <w:r w:rsidRPr="00EF3258">
              <w:rPr>
                <w:lang w:val="en-US"/>
              </w:rPr>
              <w:t>làm tăng, khuếch đại</w:t>
            </w:r>
          </w:p>
        </w:tc>
      </w:tr>
      <w:tr w:rsidR="00EF3258" w:rsidRPr="00EF3258" w14:paraId="2067CF35" w14:textId="77777777" w:rsidTr="00EF3258">
        <w:tc>
          <w:tcPr>
            <w:tcW w:w="336" w:type="pct"/>
          </w:tcPr>
          <w:p w14:paraId="27B762FB" w14:textId="77777777" w:rsidR="00EF3258" w:rsidRPr="00EF3258" w:rsidRDefault="00EF3258" w:rsidP="00EF3258">
            <w:pPr>
              <w:rPr>
                <w:b/>
                <w:lang w:val="en-US"/>
              </w:rPr>
            </w:pPr>
            <w:r w:rsidRPr="00EF3258">
              <w:rPr>
                <w:b/>
                <w:lang w:val="en-US"/>
              </w:rPr>
              <w:t>4</w:t>
            </w:r>
          </w:p>
        </w:tc>
        <w:tc>
          <w:tcPr>
            <w:tcW w:w="1150" w:type="pct"/>
          </w:tcPr>
          <w:p w14:paraId="415D0E1A" w14:textId="77777777" w:rsidR="00EF3258" w:rsidRPr="00EF3258" w:rsidRDefault="00EF3258" w:rsidP="00EF3258">
            <w:pPr>
              <w:rPr>
                <w:lang w:val="en-US"/>
              </w:rPr>
            </w:pPr>
            <w:r w:rsidRPr="00EF3258">
              <w:rPr>
                <w:lang w:val="en-US"/>
              </w:rPr>
              <w:t>backlash</w:t>
            </w:r>
          </w:p>
        </w:tc>
        <w:tc>
          <w:tcPr>
            <w:tcW w:w="540" w:type="pct"/>
          </w:tcPr>
          <w:p w14:paraId="29F2C9E6" w14:textId="77777777" w:rsidR="00EF3258" w:rsidRPr="00EF3258" w:rsidRDefault="00EF3258" w:rsidP="00EF3258">
            <w:pPr>
              <w:rPr>
                <w:lang w:val="en-US"/>
              </w:rPr>
            </w:pPr>
            <w:r w:rsidRPr="00EF3258">
              <w:rPr>
                <w:lang w:val="en-US"/>
              </w:rPr>
              <w:t>n</w:t>
            </w:r>
          </w:p>
        </w:tc>
        <w:tc>
          <w:tcPr>
            <w:tcW w:w="1082" w:type="pct"/>
          </w:tcPr>
          <w:p w14:paraId="623836D9" w14:textId="77777777" w:rsidR="00EF3258" w:rsidRPr="00EF3258" w:rsidRDefault="00EF3258" w:rsidP="00EF3258">
            <w:pPr>
              <w:rPr>
                <w:lang w:val="en-US"/>
              </w:rPr>
            </w:pPr>
            <w:r w:rsidRPr="00EF3258">
              <w:rPr>
                <w:lang w:val="en-US"/>
              </w:rPr>
              <w:t>/ˈbækˌlæʃ/</w:t>
            </w:r>
          </w:p>
        </w:tc>
        <w:tc>
          <w:tcPr>
            <w:tcW w:w="1893" w:type="pct"/>
          </w:tcPr>
          <w:p w14:paraId="219D08D0" w14:textId="77777777" w:rsidR="00EF3258" w:rsidRPr="00EF3258" w:rsidRDefault="00EF3258" w:rsidP="00EF3258">
            <w:pPr>
              <w:rPr>
                <w:lang w:val="en-US"/>
              </w:rPr>
            </w:pPr>
            <w:r w:rsidRPr="00EF3258">
              <w:rPr>
                <w:lang w:val="en-US"/>
              </w:rPr>
              <w:t>sự phản đối kịch liệt</w:t>
            </w:r>
          </w:p>
        </w:tc>
      </w:tr>
      <w:tr w:rsidR="00EF3258" w:rsidRPr="00EF3258" w14:paraId="6FB56921" w14:textId="77777777" w:rsidTr="00EF3258">
        <w:tc>
          <w:tcPr>
            <w:tcW w:w="336" w:type="pct"/>
          </w:tcPr>
          <w:p w14:paraId="4984EE35" w14:textId="77777777" w:rsidR="00EF3258" w:rsidRPr="00EF3258" w:rsidRDefault="00EF3258" w:rsidP="00EF3258">
            <w:pPr>
              <w:rPr>
                <w:b/>
                <w:lang w:val="en-US"/>
              </w:rPr>
            </w:pPr>
            <w:r w:rsidRPr="00EF3258">
              <w:rPr>
                <w:b/>
                <w:lang w:val="en-US"/>
              </w:rPr>
              <w:t>5</w:t>
            </w:r>
          </w:p>
        </w:tc>
        <w:tc>
          <w:tcPr>
            <w:tcW w:w="1150" w:type="pct"/>
          </w:tcPr>
          <w:p w14:paraId="0BB34BD0" w14:textId="77777777" w:rsidR="00EF3258" w:rsidRPr="00EF3258" w:rsidRDefault="00EF3258" w:rsidP="00EF3258">
            <w:pPr>
              <w:rPr>
                <w:lang w:val="en-US"/>
              </w:rPr>
            </w:pPr>
            <w:r w:rsidRPr="00EF3258">
              <w:rPr>
                <w:lang w:val="en-US"/>
              </w:rPr>
              <w:t>ban</w:t>
            </w:r>
          </w:p>
        </w:tc>
        <w:tc>
          <w:tcPr>
            <w:tcW w:w="540" w:type="pct"/>
          </w:tcPr>
          <w:p w14:paraId="787014E5" w14:textId="77777777" w:rsidR="00EF3258" w:rsidRPr="00EF3258" w:rsidRDefault="00EF3258" w:rsidP="00EF3258">
            <w:pPr>
              <w:rPr>
                <w:lang w:val="en-US"/>
              </w:rPr>
            </w:pPr>
            <w:r w:rsidRPr="00EF3258">
              <w:rPr>
                <w:lang w:val="en-US"/>
              </w:rPr>
              <w:t>v</w:t>
            </w:r>
          </w:p>
        </w:tc>
        <w:tc>
          <w:tcPr>
            <w:tcW w:w="1082" w:type="pct"/>
          </w:tcPr>
          <w:p w14:paraId="7EDE8714" w14:textId="77777777" w:rsidR="00EF3258" w:rsidRPr="00EF3258" w:rsidRDefault="00EF3258" w:rsidP="00EF3258">
            <w:pPr>
              <w:rPr>
                <w:lang w:val="en-US"/>
              </w:rPr>
            </w:pPr>
            <w:r w:rsidRPr="00EF3258">
              <w:rPr>
                <w:lang w:val="en-US"/>
              </w:rPr>
              <w:t>/bæn/</w:t>
            </w:r>
          </w:p>
        </w:tc>
        <w:tc>
          <w:tcPr>
            <w:tcW w:w="1893" w:type="pct"/>
          </w:tcPr>
          <w:p w14:paraId="39F10E11" w14:textId="77777777" w:rsidR="00EF3258" w:rsidRPr="00EF3258" w:rsidRDefault="00EF3258" w:rsidP="00EF3258">
            <w:pPr>
              <w:rPr>
                <w:lang w:val="en-US"/>
              </w:rPr>
            </w:pPr>
            <w:r w:rsidRPr="00EF3258">
              <w:rPr>
                <w:lang w:val="en-US"/>
              </w:rPr>
              <w:t>cấm</w:t>
            </w:r>
          </w:p>
        </w:tc>
      </w:tr>
      <w:tr w:rsidR="00EF3258" w:rsidRPr="00EF3258" w14:paraId="0C3ACC53" w14:textId="77777777" w:rsidTr="00EF3258">
        <w:tc>
          <w:tcPr>
            <w:tcW w:w="336" w:type="pct"/>
          </w:tcPr>
          <w:p w14:paraId="1D8F17B8" w14:textId="77777777" w:rsidR="00EF3258" w:rsidRPr="00EF3258" w:rsidRDefault="00EF3258" w:rsidP="00EF3258">
            <w:pPr>
              <w:rPr>
                <w:b/>
                <w:lang w:val="en-US"/>
              </w:rPr>
            </w:pPr>
            <w:r w:rsidRPr="00EF3258">
              <w:rPr>
                <w:b/>
                <w:lang w:val="en-US"/>
              </w:rPr>
              <w:t>6</w:t>
            </w:r>
          </w:p>
        </w:tc>
        <w:tc>
          <w:tcPr>
            <w:tcW w:w="1150" w:type="pct"/>
          </w:tcPr>
          <w:p w14:paraId="158DA3B8" w14:textId="77777777" w:rsidR="00EF3258" w:rsidRPr="00EF3258" w:rsidRDefault="00EF3258" w:rsidP="00EF3258">
            <w:pPr>
              <w:rPr>
                <w:lang w:val="en-US"/>
              </w:rPr>
            </w:pPr>
            <w:r w:rsidRPr="00EF3258">
              <w:rPr>
                <w:lang w:val="en-US"/>
              </w:rPr>
              <w:t>cardiovascular</w:t>
            </w:r>
          </w:p>
        </w:tc>
        <w:tc>
          <w:tcPr>
            <w:tcW w:w="540" w:type="pct"/>
          </w:tcPr>
          <w:p w14:paraId="75CE9452" w14:textId="77777777" w:rsidR="00EF3258" w:rsidRPr="00EF3258" w:rsidRDefault="00EF3258" w:rsidP="00EF3258">
            <w:pPr>
              <w:rPr>
                <w:lang w:val="en-US"/>
              </w:rPr>
            </w:pPr>
            <w:r w:rsidRPr="00EF3258">
              <w:rPr>
                <w:lang w:val="en-US"/>
              </w:rPr>
              <w:t>adj</w:t>
            </w:r>
          </w:p>
        </w:tc>
        <w:tc>
          <w:tcPr>
            <w:tcW w:w="1082" w:type="pct"/>
          </w:tcPr>
          <w:p w14:paraId="111CFCC3" w14:textId="77777777" w:rsidR="00EF3258" w:rsidRPr="00EF3258" w:rsidRDefault="00EF3258" w:rsidP="00EF3258">
            <w:pPr>
              <w:rPr>
                <w:lang w:val="en-US"/>
              </w:rPr>
            </w:pPr>
            <w:r w:rsidRPr="00EF3258">
              <w:rPr>
                <w:lang w:val="en-US"/>
              </w:rPr>
              <w:t>/ˌkɑːdɪəʊˈvæskjʊlə/</w:t>
            </w:r>
          </w:p>
        </w:tc>
        <w:tc>
          <w:tcPr>
            <w:tcW w:w="1893" w:type="pct"/>
          </w:tcPr>
          <w:p w14:paraId="201978C4" w14:textId="77777777" w:rsidR="00EF3258" w:rsidRPr="00EF3258" w:rsidRDefault="00EF3258" w:rsidP="00EF3258">
            <w:pPr>
              <w:rPr>
                <w:lang w:val="en-US"/>
              </w:rPr>
            </w:pPr>
            <w:r w:rsidRPr="00EF3258">
              <w:rPr>
                <w:lang w:val="en-US"/>
              </w:rPr>
              <w:t>thuộc về tim mạch</w:t>
            </w:r>
          </w:p>
        </w:tc>
      </w:tr>
      <w:tr w:rsidR="00EF3258" w:rsidRPr="00EF3258" w14:paraId="3C061897" w14:textId="77777777" w:rsidTr="00EF3258">
        <w:tc>
          <w:tcPr>
            <w:tcW w:w="336" w:type="pct"/>
          </w:tcPr>
          <w:p w14:paraId="46BD4CD1" w14:textId="77777777" w:rsidR="00EF3258" w:rsidRPr="00EF3258" w:rsidRDefault="00EF3258" w:rsidP="00EF3258">
            <w:pPr>
              <w:rPr>
                <w:b/>
                <w:lang w:val="en-US"/>
              </w:rPr>
            </w:pPr>
            <w:r w:rsidRPr="00EF3258">
              <w:rPr>
                <w:b/>
                <w:lang w:val="en-US"/>
              </w:rPr>
              <w:t>7</w:t>
            </w:r>
          </w:p>
        </w:tc>
        <w:tc>
          <w:tcPr>
            <w:tcW w:w="1150" w:type="pct"/>
          </w:tcPr>
          <w:p w14:paraId="6738BE66" w14:textId="77777777" w:rsidR="00EF3258" w:rsidRPr="00EF3258" w:rsidRDefault="00EF3258" w:rsidP="00EF3258">
            <w:pPr>
              <w:rPr>
                <w:lang w:val="en-US"/>
              </w:rPr>
            </w:pPr>
            <w:r w:rsidRPr="00EF3258">
              <w:rPr>
                <w:lang w:val="en-US"/>
              </w:rPr>
              <w:t>combat</w:t>
            </w:r>
          </w:p>
        </w:tc>
        <w:tc>
          <w:tcPr>
            <w:tcW w:w="540" w:type="pct"/>
          </w:tcPr>
          <w:p w14:paraId="06ED2C0B" w14:textId="77777777" w:rsidR="00EF3258" w:rsidRPr="00EF3258" w:rsidRDefault="00EF3258" w:rsidP="00EF3258">
            <w:pPr>
              <w:rPr>
                <w:lang w:val="en-US"/>
              </w:rPr>
            </w:pPr>
            <w:r w:rsidRPr="00EF3258">
              <w:rPr>
                <w:lang w:val="en-US"/>
              </w:rPr>
              <w:t>v</w:t>
            </w:r>
          </w:p>
        </w:tc>
        <w:tc>
          <w:tcPr>
            <w:tcW w:w="1082" w:type="pct"/>
          </w:tcPr>
          <w:p w14:paraId="53BF656E" w14:textId="77777777" w:rsidR="00EF3258" w:rsidRPr="00EF3258" w:rsidRDefault="00EF3258" w:rsidP="00EF3258">
            <w:pPr>
              <w:rPr>
                <w:lang w:val="en-US"/>
              </w:rPr>
            </w:pPr>
            <w:r w:rsidRPr="00EF3258">
              <w:rPr>
                <w:lang w:val="en-US"/>
              </w:rPr>
              <w:t>/ˈkɒmbæt/</w:t>
            </w:r>
          </w:p>
        </w:tc>
        <w:tc>
          <w:tcPr>
            <w:tcW w:w="1893" w:type="pct"/>
          </w:tcPr>
          <w:p w14:paraId="70A31914" w14:textId="77777777" w:rsidR="00EF3258" w:rsidRPr="00EF3258" w:rsidRDefault="00EF3258" w:rsidP="00EF3258">
            <w:pPr>
              <w:rPr>
                <w:lang w:val="en-US"/>
              </w:rPr>
            </w:pPr>
            <w:r w:rsidRPr="00EF3258">
              <w:rPr>
                <w:lang w:val="en-US"/>
              </w:rPr>
              <w:t>chiến đấu</w:t>
            </w:r>
          </w:p>
        </w:tc>
      </w:tr>
      <w:tr w:rsidR="00EF3258" w:rsidRPr="00EF3258" w14:paraId="3DA65646" w14:textId="77777777" w:rsidTr="00EF3258">
        <w:tc>
          <w:tcPr>
            <w:tcW w:w="336" w:type="pct"/>
          </w:tcPr>
          <w:p w14:paraId="50EA2A4D" w14:textId="77777777" w:rsidR="00EF3258" w:rsidRPr="00EF3258" w:rsidRDefault="00EF3258" w:rsidP="00EF3258">
            <w:pPr>
              <w:rPr>
                <w:b/>
                <w:lang w:val="en-US"/>
              </w:rPr>
            </w:pPr>
            <w:r w:rsidRPr="00EF3258">
              <w:rPr>
                <w:b/>
                <w:lang w:val="en-US"/>
              </w:rPr>
              <w:t>8</w:t>
            </w:r>
          </w:p>
        </w:tc>
        <w:tc>
          <w:tcPr>
            <w:tcW w:w="1150" w:type="pct"/>
          </w:tcPr>
          <w:p w14:paraId="4265B6D2" w14:textId="77777777" w:rsidR="00EF3258" w:rsidRPr="00EF3258" w:rsidRDefault="00EF3258" w:rsidP="00EF3258">
            <w:pPr>
              <w:rPr>
                <w:lang w:val="en-US"/>
              </w:rPr>
            </w:pPr>
            <w:r w:rsidRPr="00EF3258">
              <w:rPr>
                <w:lang w:val="en-US"/>
              </w:rPr>
              <w:t>commitment</w:t>
            </w:r>
          </w:p>
        </w:tc>
        <w:tc>
          <w:tcPr>
            <w:tcW w:w="540" w:type="pct"/>
          </w:tcPr>
          <w:p w14:paraId="532370E0" w14:textId="77777777" w:rsidR="00EF3258" w:rsidRPr="00EF3258" w:rsidRDefault="00EF3258" w:rsidP="00EF3258">
            <w:pPr>
              <w:rPr>
                <w:lang w:val="en-US"/>
              </w:rPr>
            </w:pPr>
            <w:r w:rsidRPr="00EF3258">
              <w:rPr>
                <w:lang w:val="en-US"/>
              </w:rPr>
              <w:t>n</w:t>
            </w:r>
          </w:p>
        </w:tc>
        <w:tc>
          <w:tcPr>
            <w:tcW w:w="1082" w:type="pct"/>
          </w:tcPr>
          <w:p w14:paraId="11AE325F" w14:textId="77777777" w:rsidR="00EF3258" w:rsidRPr="00EF3258" w:rsidRDefault="00EF3258" w:rsidP="00EF3258">
            <w:pPr>
              <w:rPr>
                <w:lang w:val="en-US"/>
              </w:rPr>
            </w:pPr>
            <w:r w:rsidRPr="00EF3258">
              <w:rPr>
                <w:lang w:val="en-US"/>
              </w:rPr>
              <w:t>/kəˈmɪtmənt/</w:t>
            </w:r>
          </w:p>
        </w:tc>
        <w:tc>
          <w:tcPr>
            <w:tcW w:w="1893" w:type="pct"/>
          </w:tcPr>
          <w:p w14:paraId="62CF16B0" w14:textId="77777777" w:rsidR="00EF3258" w:rsidRPr="00EF3258" w:rsidRDefault="00EF3258" w:rsidP="00EF3258">
            <w:pPr>
              <w:rPr>
                <w:lang w:val="en-US"/>
              </w:rPr>
            </w:pPr>
            <w:r w:rsidRPr="00EF3258">
              <w:rPr>
                <w:lang w:val="en-US"/>
              </w:rPr>
              <w:t>sự cam kết</w:t>
            </w:r>
          </w:p>
        </w:tc>
      </w:tr>
      <w:tr w:rsidR="00EF3258" w:rsidRPr="00EF3258" w14:paraId="7AC66948" w14:textId="77777777" w:rsidTr="00EF3258">
        <w:tc>
          <w:tcPr>
            <w:tcW w:w="336" w:type="pct"/>
          </w:tcPr>
          <w:p w14:paraId="31488A55" w14:textId="77777777" w:rsidR="00EF3258" w:rsidRPr="00EF3258" w:rsidRDefault="00EF3258" w:rsidP="00EF3258">
            <w:pPr>
              <w:rPr>
                <w:b/>
                <w:lang w:val="en-US"/>
              </w:rPr>
            </w:pPr>
            <w:r w:rsidRPr="00EF3258">
              <w:rPr>
                <w:b/>
                <w:lang w:val="en-US"/>
              </w:rPr>
              <w:t>9</w:t>
            </w:r>
          </w:p>
        </w:tc>
        <w:tc>
          <w:tcPr>
            <w:tcW w:w="1150" w:type="pct"/>
          </w:tcPr>
          <w:p w14:paraId="46EF9C9F" w14:textId="77777777" w:rsidR="00EF3258" w:rsidRPr="00EF3258" w:rsidRDefault="00EF3258" w:rsidP="00EF3258">
            <w:pPr>
              <w:rPr>
                <w:lang w:val="en-US"/>
              </w:rPr>
            </w:pPr>
            <w:r w:rsidRPr="00EF3258">
              <w:rPr>
                <w:lang w:val="en-US"/>
              </w:rPr>
              <w:t>considerably</w:t>
            </w:r>
          </w:p>
        </w:tc>
        <w:tc>
          <w:tcPr>
            <w:tcW w:w="540" w:type="pct"/>
          </w:tcPr>
          <w:p w14:paraId="71584D03" w14:textId="77777777" w:rsidR="00EF3258" w:rsidRPr="00EF3258" w:rsidRDefault="00EF3258" w:rsidP="00EF3258">
            <w:pPr>
              <w:rPr>
                <w:lang w:val="en-US"/>
              </w:rPr>
            </w:pPr>
            <w:r w:rsidRPr="00EF3258">
              <w:rPr>
                <w:lang w:val="en-US"/>
              </w:rPr>
              <w:t>adv</w:t>
            </w:r>
          </w:p>
        </w:tc>
        <w:tc>
          <w:tcPr>
            <w:tcW w:w="1082" w:type="pct"/>
          </w:tcPr>
          <w:p w14:paraId="638F5058" w14:textId="77777777" w:rsidR="00EF3258" w:rsidRPr="00EF3258" w:rsidRDefault="00EF3258" w:rsidP="00EF3258">
            <w:pPr>
              <w:rPr>
                <w:lang w:val="en-US"/>
              </w:rPr>
            </w:pPr>
            <w:r w:rsidRPr="00EF3258">
              <w:rPr>
                <w:lang w:val="en-US"/>
              </w:rPr>
              <w:t>/kənˈsɪdərəblɪ/</w:t>
            </w:r>
          </w:p>
        </w:tc>
        <w:tc>
          <w:tcPr>
            <w:tcW w:w="1893" w:type="pct"/>
          </w:tcPr>
          <w:p w14:paraId="0C0A1B4F" w14:textId="77777777" w:rsidR="00EF3258" w:rsidRPr="00EF3258" w:rsidRDefault="00EF3258" w:rsidP="00EF3258">
            <w:pPr>
              <w:rPr>
                <w:lang w:val="en-US"/>
              </w:rPr>
            </w:pPr>
            <w:r w:rsidRPr="00EF3258">
              <w:rPr>
                <w:lang w:val="en-US"/>
              </w:rPr>
              <w:t>đáng kể, nhiều</w:t>
            </w:r>
          </w:p>
        </w:tc>
      </w:tr>
      <w:tr w:rsidR="00EF3258" w:rsidRPr="00EF3258" w14:paraId="67158637" w14:textId="77777777" w:rsidTr="00EF3258">
        <w:tc>
          <w:tcPr>
            <w:tcW w:w="336" w:type="pct"/>
          </w:tcPr>
          <w:p w14:paraId="28C1E937" w14:textId="77777777" w:rsidR="00EF3258" w:rsidRPr="00EF3258" w:rsidRDefault="00EF3258" w:rsidP="00EF3258">
            <w:pPr>
              <w:rPr>
                <w:b/>
                <w:lang w:val="en-US"/>
              </w:rPr>
            </w:pPr>
            <w:r w:rsidRPr="00EF3258">
              <w:rPr>
                <w:b/>
                <w:lang w:val="en-US"/>
              </w:rPr>
              <w:t>10</w:t>
            </w:r>
          </w:p>
        </w:tc>
        <w:tc>
          <w:tcPr>
            <w:tcW w:w="1150" w:type="pct"/>
          </w:tcPr>
          <w:p w14:paraId="321CB8C6" w14:textId="77777777" w:rsidR="00EF3258" w:rsidRPr="00EF3258" w:rsidRDefault="00EF3258" w:rsidP="00EF3258">
            <w:pPr>
              <w:rPr>
                <w:lang w:val="en-US"/>
              </w:rPr>
            </w:pPr>
            <w:r w:rsidRPr="00EF3258">
              <w:rPr>
                <w:lang w:val="en-US"/>
              </w:rPr>
              <w:t>controversy</w:t>
            </w:r>
          </w:p>
        </w:tc>
        <w:tc>
          <w:tcPr>
            <w:tcW w:w="540" w:type="pct"/>
          </w:tcPr>
          <w:p w14:paraId="12E95CF3" w14:textId="77777777" w:rsidR="00EF3258" w:rsidRPr="00EF3258" w:rsidRDefault="00EF3258" w:rsidP="00EF3258">
            <w:pPr>
              <w:rPr>
                <w:lang w:val="en-US"/>
              </w:rPr>
            </w:pPr>
            <w:r w:rsidRPr="00EF3258">
              <w:rPr>
                <w:lang w:val="en-US"/>
              </w:rPr>
              <w:t>n</w:t>
            </w:r>
          </w:p>
        </w:tc>
        <w:tc>
          <w:tcPr>
            <w:tcW w:w="1082" w:type="pct"/>
          </w:tcPr>
          <w:p w14:paraId="1D9F81AA" w14:textId="77777777" w:rsidR="00EF3258" w:rsidRPr="00EF3258" w:rsidRDefault="00EF3258" w:rsidP="00EF3258">
            <w:pPr>
              <w:rPr>
                <w:lang w:val="en-US"/>
              </w:rPr>
            </w:pPr>
            <w:r w:rsidRPr="00EF3258">
              <w:rPr>
                <w:lang w:val="en-US"/>
              </w:rPr>
              <w:t>/ˈkɒntrəvɜːsi/</w:t>
            </w:r>
          </w:p>
        </w:tc>
        <w:tc>
          <w:tcPr>
            <w:tcW w:w="1893" w:type="pct"/>
          </w:tcPr>
          <w:p w14:paraId="0B3E10C2" w14:textId="77777777" w:rsidR="00EF3258" w:rsidRPr="00EF3258" w:rsidRDefault="00EF3258" w:rsidP="00EF3258">
            <w:pPr>
              <w:rPr>
                <w:lang w:val="en-US"/>
              </w:rPr>
            </w:pPr>
            <w:r w:rsidRPr="00EF3258">
              <w:rPr>
                <w:lang w:val="en-US"/>
              </w:rPr>
              <w:t>sự tranh cãi</w:t>
            </w:r>
          </w:p>
        </w:tc>
      </w:tr>
      <w:tr w:rsidR="00EF3258" w:rsidRPr="00EF3258" w14:paraId="27834CA4" w14:textId="77777777" w:rsidTr="00EF3258">
        <w:tc>
          <w:tcPr>
            <w:tcW w:w="336" w:type="pct"/>
          </w:tcPr>
          <w:p w14:paraId="3FCADE79" w14:textId="77777777" w:rsidR="00EF3258" w:rsidRPr="00EF3258" w:rsidRDefault="00EF3258" w:rsidP="00EF3258">
            <w:pPr>
              <w:rPr>
                <w:b/>
                <w:lang w:val="en-US"/>
              </w:rPr>
            </w:pPr>
            <w:r w:rsidRPr="00EF3258">
              <w:rPr>
                <w:b/>
                <w:lang w:val="en-US"/>
              </w:rPr>
              <w:t>11</w:t>
            </w:r>
          </w:p>
        </w:tc>
        <w:tc>
          <w:tcPr>
            <w:tcW w:w="1150" w:type="pct"/>
          </w:tcPr>
          <w:p w14:paraId="64C59069" w14:textId="77777777" w:rsidR="00EF3258" w:rsidRPr="00EF3258" w:rsidRDefault="00EF3258" w:rsidP="00EF3258">
            <w:pPr>
              <w:rPr>
                <w:lang w:val="en-US"/>
              </w:rPr>
            </w:pPr>
            <w:r w:rsidRPr="00EF3258">
              <w:rPr>
                <w:lang w:val="en-US"/>
              </w:rPr>
              <w:t>deceptive</w:t>
            </w:r>
          </w:p>
        </w:tc>
        <w:tc>
          <w:tcPr>
            <w:tcW w:w="540" w:type="pct"/>
          </w:tcPr>
          <w:p w14:paraId="0A41FECA" w14:textId="77777777" w:rsidR="00EF3258" w:rsidRPr="00EF3258" w:rsidRDefault="00EF3258" w:rsidP="00EF3258">
            <w:pPr>
              <w:rPr>
                <w:lang w:val="en-US"/>
              </w:rPr>
            </w:pPr>
            <w:r w:rsidRPr="00EF3258">
              <w:rPr>
                <w:lang w:val="en-US"/>
              </w:rPr>
              <w:t>adj</w:t>
            </w:r>
          </w:p>
        </w:tc>
        <w:tc>
          <w:tcPr>
            <w:tcW w:w="1082" w:type="pct"/>
          </w:tcPr>
          <w:p w14:paraId="20D83B6A" w14:textId="77777777" w:rsidR="00EF3258" w:rsidRPr="00EF3258" w:rsidRDefault="00EF3258" w:rsidP="00EF3258">
            <w:pPr>
              <w:rPr>
                <w:lang w:val="en-US"/>
              </w:rPr>
            </w:pPr>
            <w:r w:rsidRPr="00EF3258">
              <w:rPr>
                <w:lang w:val="en-US"/>
              </w:rPr>
              <w:t>/dɪˈseptɪv/</w:t>
            </w:r>
          </w:p>
        </w:tc>
        <w:tc>
          <w:tcPr>
            <w:tcW w:w="1893" w:type="pct"/>
          </w:tcPr>
          <w:p w14:paraId="226C158B" w14:textId="77777777" w:rsidR="00EF3258" w:rsidRPr="00EF3258" w:rsidRDefault="00EF3258" w:rsidP="00EF3258">
            <w:pPr>
              <w:rPr>
                <w:lang w:val="en-US"/>
              </w:rPr>
            </w:pPr>
            <w:r w:rsidRPr="00EF3258">
              <w:rPr>
                <w:lang w:val="en-US"/>
              </w:rPr>
              <w:t>mang tính lừa dối, dối trá</w:t>
            </w:r>
          </w:p>
        </w:tc>
      </w:tr>
      <w:tr w:rsidR="00EF3258" w:rsidRPr="00EF3258" w14:paraId="2C2AF25D" w14:textId="77777777" w:rsidTr="00EF3258">
        <w:tc>
          <w:tcPr>
            <w:tcW w:w="336" w:type="pct"/>
          </w:tcPr>
          <w:p w14:paraId="731FEC91" w14:textId="77777777" w:rsidR="00EF3258" w:rsidRPr="00EF3258" w:rsidRDefault="00EF3258" w:rsidP="00EF3258">
            <w:pPr>
              <w:rPr>
                <w:b/>
                <w:lang w:val="en-US"/>
              </w:rPr>
            </w:pPr>
            <w:r w:rsidRPr="00EF3258">
              <w:rPr>
                <w:b/>
                <w:lang w:val="en-US"/>
              </w:rPr>
              <w:t>12</w:t>
            </w:r>
          </w:p>
        </w:tc>
        <w:tc>
          <w:tcPr>
            <w:tcW w:w="1150" w:type="pct"/>
          </w:tcPr>
          <w:p w14:paraId="2AC37156" w14:textId="77777777" w:rsidR="00EF3258" w:rsidRPr="00EF3258" w:rsidRDefault="00EF3258" w:rsidP="00EF3258">
            <w:pPr>
              <w:rPr>
                <w:lang w:val="en-US"/>
              </w:rPr>
            </w:pPr>
            <w:r w:rsidRPr="00EF3258">
              <w:rPr>
                <w:lang w:val="en-US"/>
              </w:rPr>
              <w:t>demographics</w:t>
            </w:r>
          </w:p>
        </w:tc>
        <w:tc>
          <w:tcPr>
            <w:tcW w:w="540" w:type="pct"/>
          </w:tcPr>
          <w:p w14:paraId="26DFB10F" w14:textId="77777777" w:rsidR="00EF3258" w:rsidRPr="00EF3258" w:rsidRDefault="00EF3258" w:rsidP="00EF3258">
            <w:pPr>
              <w:rPr>
                <w:lang w:val="en-US"/>
              </w:rPr>
            </w:pPr>
            <w:r w:rsidRPr="00EF3258">
              <w:rPr>
                <w:lang w:val="en-US"/>
              </w:rPr>
              <w:t>n</w:t>
            </w:r>
          </w:p>
        </w:tc>
        <w:tc>
          <w:tcPr>
            <w:tcW w:w="1082" w:type="pct"/>
          </w:tcPr>
          <w:p w14:paraId="6E98447E" w14:textId="77777777" w:rsidR="00EF3258" w:rsidRPr="00EF3258" w:rsidRDefault="00EF3258" w:rsidP="00EF3258">
            <w:pPr>
              <w:rPr>
                <w:lang w:val="en-US"/>
              </w:rPr>
            </w:pPr>
            <w:r w:rsidRPr="00EF3258">
              <w:rPr>
                <w:lang w:val="en-US"/>
              </w:rPr>
              <w:t>/ˌdeməˈɡræfɪks/</w:t>
            </w:r>
          </w:p>
        </w:tc>
        <w:tc>
          <w:tcPr>
            <w:tcW w:w="1893" w:type="pct"/>
          </w:tcPr>
          <w:p w14:paraId="628890E1" w14:textId="77777777" w:rsidR="00EF3258" w:rsidRPr="00EF3258" w:rsidRDefault="00EF3258" w:rsidP="00EF3258">
            <w:pPr>
              <w:rPr>
                <w:lang w:val="en-US"/>
              </w:rPr>
            </w:pPr>
            <w:r w:rsidRPr="00EF3258">
              <w:rPr>
                <w:lang w:val="en-US"/>
              </w:rPr>
              <w:t>nhân khẩu học</w:t>
            </w:r>
          </w:p>
        </w:tc>
      </w:tr>
      <w:tr w:rsidR="00EF3258" w:rsidRPr="00EF3258" w14:paraId="275A522B" w14:textId="77777777" w:rsidTr="00EF3258">
        <w:tc>
          <w:tcPr>
            <w:tcW w:w="336" w:type="pct"/>
          </w:tcPr>
          <w:p w14:paraId="06A09F79" w14:textId="77777777" w:rsidR="00EF3258" w:rsidRPr="00EF3258" w:rsidRDefault="00EF3258" w:rsidP="00EF3258">
            <w:pPr>
              <w:rPr>
                <w:b/>
                <w:lang w:val="en-US"/>
              </w:rPr>
            </w:pPr>
            <w:r w:rsidRPr="00EF3258">
              <w:rPr>
                <w:b/>
                <w:lang w:val="en-US"/>
              </w:rPr>
              <w:t>13</w:t>
            </w:r>
          </w:p>
        </w:tc>
        <w:tc>
          <w:tcPr>
            <w:tcW w:w="1150" w:type="pct"/>
          </w:tcPr>
          <w:p w14:paraId="5B129596" w14:textId="77777777" w:rsidR="00EF3258" w:rsidRPr="00EF3258" w:rsidRDefault="00EF3258" w:rsidP="00EF3258">
            <w:pPr>
              <w:rPr>
                <w:lang w:val="en-US"/>
              </w:rPr>
            </w:pPr>
            <w:r w:rsidRPr="00EF3258">
              <w:rPr>
                <w:lang w:val="en-US"/>
              </w:rPr>
              <w:t>determination</w:t>
            </w:r>
          </w:p>
        </w:tc>
        <w:tc>
          <w:tcPr>
            <w:tcW w:w="540" w:type="pct"/>
          </w:tcPr>
          <w:p w14:paraId="730170E8" w14:textId="77777777" w:rsidR="00EF3258" w:rsidRPr="00EF3258" w:rsidRDefault="00EF3258" w:rsidP="00EF3258">
            <w:pPr>
              <w:rPr>
                <w:lang w:val="en-US"/>
              </w:rPr>
            </w:pPr>
            <w:r w:rsidRPr="00EF3258">
              <w:rPr>
                <w:lang w:val="en-US"/>
              </w:rPr>
              <w:t>n</w:t>
            </w:r>
          </w:p>
        </w:tc>
        <w:tc>
          <w:tcPr>
            <w:tcW w:w="1082" w:type="pct"/>
          </w:tcPr>
          <w:p w14:paraId="1955772F" w14:textId="77777777" w:rsidR="00EF3258" w:rsidRPr="00EF3258" w:rsidRDefault="00EF3258" w:rsidP="00EF3258">
            <w:pPr>
              <w:rPr>
                <w:lang w:val="en-US"/>
              </w:rPr>
            </w:pPr>
            <w:r w:rsidRPr="00EF3258">
              <w:rPr>
                <w:lang w:val="en-US"/>
              </w:rPr>
              <w:t>/dɪˌtɜːmɪˈneɪʃən/</w:t>
            </w:r>
          </w:p>
        </w:tc>
        <w:tc>
          <w:tcPr>
            <w:tcW w:w="1893" w:type="pct"/>
          </w:tcPr>
          <w:p w14:paraId="7ECA0622" w14:textId="77777777" w:rsidR="00EF3258" w:rsidRPr="00EF3258" w:rsidRDefault="00EF3258" w:rsidP="00EF3258">
            <w:pPr>
              <w:rPr>
                <w:lang w:val="en-US"/>
              </w:rPr>
            </w:pPr>
            <w:r w:rsidRPr="00EF3258">
              <w:rPr>
                <w:lang w:val="en-US"/>
              </w:rPr>
              <w:t>sự quyết tâm</w:t>
            </w:r>
          </w:p>
        </w:tc>
      </w:tr>
      <w:tr w:rsidR="00EF3258" w:rsidRPr="00EF3258" w14:paraId="431A29DE" w14:textId="77777777" w:rsidTr="00EF3258">
        <w:tc>
          <w:tcPr>
            <w:tcW w:w="336" w:type="pct"/>
          </w:tcPr>
          <w:p w14:paraId="4F0F135D" w14:textId="77777777" w:rsidR="00EF3258" w:rsidRPr="00EF3258" w:rsidRDefault="00EF3258" w:rsidP="00EF3258">
            <w:pPr>
              <w:rPr>
                <w:b/>
                <w:lang w:val="en-US"/>
              </w:rPr>
            </w:pPr>
            <w:r w:rsidRPr="00EF3258">
              <w:rPr>
                <w:b/>
                <w:lang w:val="en-US"/>
              </w:rPr>
              <w:t>14</w:t>
            </w:r>
          </w:p>
        </w:tc>
        <w:tc>
          <w:tcPr>
            <w:tcW w:w="1150" w:type="pct"/>
          </w:tcPr>
          <w:p w14:paraId="1066A52A" w14:textId="77777777" w:rsidR="00EF3258" w:rsidRPr="00EF3258" w:rsidRDefault="00EF3258" w:rsidP="00EF3258">
            <w:pPr>
              <w:rPr>
                <w:lang w:val="en-US"/>
              </w:rPr>
            </w:pPr>
            <w:r w:rsidRPr="00EF3258">
              <w:rPr>
                <w:lang w:val="en-US"/>
              </w:rPr>
              <w:t>disheartened</w:t>
            </w:r>
          </w:p>
        </w:tc>
        <w:tc>
          <w:tcPr>
            <w:tcW w:w="540" w:type="pct"/>
          </w:tcPr>
          <w:p w14:paraId="4CDAEF95" w14:textId="77777777" w:rsidR="00EF3258" w:rsidRPr="00EF3258" w:rsidRDefault="00EF3258" w:rsidP="00EF3258">
            <w:pPr>
              <w:rPr>
                <w:lang w:val="en-US"/>
              </w:rPr>
            </w:pPr>
            <w:r w:rsidRPr="00EF3258">
              <w:rPr>
                <w:lang w:val="en-US"/>
              </w:rPr>
              <w:t>adj</w:t>
            </w:r>
          </w:p>
        </w:tc>
        <w:tc>
          <w:tcPr>
            <w:tcW w:w="1082" w:type="pct"/>
          </w:tcPr>
          <w:p w14:paraId="0626113B" w14:textId="77777777" w:rsidR="00EF3258" w:rsidRPr="00EF3258" w:rsidRDefault="00EF3258" w:rsidP="00EF3258">
            <w:pPr>
              <w:rPr>
                <w:lang w:val="en-US"/>
              </w:rPr>
            </w:pPr>
            <w:r w:rsidRPr="00EF3258">
              <w:rPr>
                <w:lang w:val="en-US"/>
              </w:rPr>
              <w:t>/dɪsˈhɑːtənd/</w:t>
            </w:r>
          </w:p>
        </w:tc>
        <w:tc>
          <w:tcPr>
            <w:tcW w:w="1893" w:type="pct"/>
          </w:tcPr>
          <w:p w14:paraId="7D6FBFB3" w14:textId="77777777" w:rsidR="00EF3258" w:rsidRPr="00EF3258" w:rsidRDefault="00EF3258" w:rsidP="00EF3258">
            <w:pPr>
              <w:rPr>
                <w:lang w:val="en-US"/>
              </w:rPr>
            </w:pPr>
            <w:r w:rsidRPr="00EF3258">
              <w:rPr>
                <w:lang w:val="en-US"/>
              </w:rPr>
              <w:t>nản lòng, chán nản</w:t>
            </w:r>
          </w:p>
        </w:tc>
      </w:tr>
      <w:tr w:rsidR="00EF3258" w:rsidRPr="00EF3258" w14:paraId="7285F055" w14:textId="77777777" w:rsidTr="00EF3258">
        <w:tc>
          <w:tcPr>
            <w:tcW w:w="336" w:type="pct"/>
          </w:tcPr>
          <w:p w14:paraId="5DC4FC98" w14:textId="77777777" w:rsidR="00EF3258" w:rsidRPr="00EF3258" w:rsidRDefault="00EF3258" w:rsidP="00EF3258">
            <w:pPr>
              <w:rPr>
                <w:b/>
                <w:lang w:val="en-US"/>
              </w:rPr>
            </w:pPr>
            <w:r w:rsidRPr="00EF3258">
              <w:rPr>
                <w:b/>
                <w:lang w:val="en-US"/>
              </w:rPr>
              <w:t>15</w:t>
            </w:r>
          </w:p>
        </w:tc>
        <w:tc>
          <w:tcPr>
            <w:tcW w:w="1150" w:type="pct"/>
          </w:tcPr>
          <w:p w14:paraId="691B2FFA" w14:textId="77777777" w:rsidR="00EF3258" w:rsidRPr="00EF3258" w:rsidRDefault="00EF3258" w:rsidP="00EF3258">
            <w:pPr>
              <w:rPr>
                <w:lang w:val="en-US"/>
              </w:rPr>
            </w:pPr>
            <w:r w:rsidRPr="00EF3258">
              <w:rPr>
                <w:lang w:val="en-US"/>
              </w:rPr>
              <w:t>disposable</w:t>
            </w:r>
          </w:p>
        </w:tc>
        <w:tc>
          <w:tcPr>
            <w:tcW w:w="540" w:type="pct"/>
          </w:tcPr>
          <w:p w14:paraId="530C8514" w14:textId="77777777" w:rsidR="00EF3258" w:rsidRPr="00EF3258" w:rsidRDefault="00EF3258" w:rsidP="00EF3258">
            <w:pPr>
              <w:rPr>
                <w:lang w:val="en-US"/>
              </w:rPr>
            </w:pPr>
            <w:r w:rsidRPr="00EF3258">
              <w:rPr>
                <w:lang w:val="en-US"/>
              </w:rPr>
              <w:t>adj</w:t>
            </w:r>
          </w:p>
        </w:tc>
        <w:tc>
          <w:tcPr>
            <w:tcW w:w="1082" w:type="pct"/>
          </w:tcPr>
          <w:p w14:paraId="225A2264" w14:textId="77777777" w:rsidR="00EF3258" w:rsidRPr="00EF3258" w:rsidRDefault="00EF3258" w:rsidP="00EF3258">
            <w:pPr>
              <w:rPr>
                <w:lang w:val="en-US"/>
              </w:rPr>
            </w:pPr>
            <w:r w:rsidRPr="00EF3258">
              <w:rPr>
                <w:lang w:val="en-US"/>
              </w:rPr>
              <w:t>/dɪˈspəʊzəbəl/</w:t>
            </w:r>
          </w:p>
        </w:tc>
        <w:tc>
          <w:tcPr>
            <w:tcW w:w="1893" w:type="pct"/>
          </w:tcPr>
          <w:p w14:paraId="76E60CCC" w14:textId="77777777" w:rsidR="00EF3258" w:rsidRPr="00EF3258" w:rsidRDefault="00EF3258" w:rsidP="00EF3258">
            <w:pPr>
              <w:rPr>
                <w:lang w:val="en-US"/>
              </w:rPr>
            </w:pPr>
            <w:r w:rsidRPr="00EF3258">
              <w:rPr>
                <w:lang w:val="en-US"/>
              </w:rPr>
              <w:t>dùng một lần</w:t>
            </w:r>
          </w:p>
        </w:tc>
      </w:tr>
      <w:tr w:rsidR="00EF3258" w:rsidRPr="00EF3258" w14:paraId="4EB5EF69" w14:textId="77777777" w:rsidTr="00EF3258">
        <w:tc>
          <w:tcPr>
            <w:tcW w:w="336" w:type="pct"/>
          </w:tcPr>
          <w:p w14:paraId="1761E165" w14:textId="77777777" w:rsidR="00EF3258" w:rsidRPr="00EF3258" w:rsidRDefault="00EF3258" w:rsidP="00EF3258">
            <w:pPr>
              <w:rPr>
                <w:b/>
                <w:lang w:val="en-US"/>
              </w:rPr>
            </w:pPr>
            <w:r w:rsidRPr="00EF3258">
              <w:rPr>
                <w:b/>
                <w:lang w:val="en-US"/>
              </w:rPr>
              <w:t>16</w:t>
            </w:r>
          </w:p>
        </w:tc>
        <w:tc>
          <w:tcPr>
            <w:tcW w:w="1150" w:type="pct"/>
          </w:tcPr>
          <w:p w14:paraId="2110A48D" w14:textId="77777777" w:rsidR="00EF3258" w:rsidRPr="00EF3258" w:rsidRDefault="00EF3258" w:rsidP="00EF3258">
            <w:pPr>
              <w:rPr>
                <w:lang w:val="en-US"/>
              </w:rPr>
            </w:pPr>
            <w:r w:rsidRPr="00EF3258">
              <w:rPr>
                <w:lang w:val="en-US"/>
              </w:rPr>
              <w:t>disorder</w:t>
            </w:r>
          </w:p>
        </w:tc>
        <w:tc>
          <w:tcPr>
            <w:tcW w:w="540" w:type="pct"/>
          </w:tcPr>
          <w:p w14:paraId="16858C4B" w14:textId="77777777" w:rsidR="00EF3258" w:rsidRPr="00EF3258" w:rsidRDefault="00EF3258" w:rsidP="00EF3258">
            <w:pPr>
              <w:rPr>
                <w:lang w:val="en-US"/>
              </w:rPr>
            </w:pPr>
            <w:r w:rsidRPr="00EF3258">
              <w:rPr>
                <w:lang w:val="en-US"/>
              </w:rPr>
              <w:t>n</w:t>
            </w:r>
          </w:p>
        </w:tc>
        <w:tc>
          <w:tcPr>
            <w:tcW w:w="1082" w:type="pct"/>
          </w:tcPr>
          <w:p w14:paraId="1C63CF46" w14:textId="77777777" w:rsidR="00EF3258" w:rsidRPr="00EF3258" w:rsidRDefault="00EF3258" w:rsidP="00EF3258">
            <w:pPr>
              <w:rPr>
                <w:lang w:val="en-US"/>
              </w:rPr>
            </w:pPr>
            <w:r w:rsidRPr="00EF3258">
              <w:rPr>
                <w:lang w:val="en-US"/>
              </w:rPr>
              <w:t>/dɪsˈɔːdə/</w:t>
            </w:r>
          </w:p>
        </w:tc>
        <w:tc>
          <w:tcPr>
            <w:tcW w:w="1893" w:type="pct"/>
          </w:tcPr>
          <w:p w14:paraId="3C13627B" w14:textId="77777777" w:rsidR="00EF3258" w:rsidRPr="00EF3258" w:rsidRDefault="00EF3258" w:rsidP="00EF3258">
            <w:pPr>
              <w:rPr>
                <w:lang w:val="en-US"/>
              </w:rPr>
            </w:pPr>
            <w:r w:rsidRPr="00EF3258">
              <w:rPr>
                <w:lang w:val="en-US"/>
              </w:rPr>
              <w:t>rối loạn</w:t>
            </w:r>
          </w:p>
        </w:tc>
      </w:tr>
      <w:tr w:rsidR="00EF3258" w:rsidRPr="00EF3258" w14:paraId="4D3221E6" w14:textId="77777777" w:rsidTr="00EF3258">
        <w:tc>
          <w:tcPr>
            <w:tcW w:w="336" w:type="pct"/>
          </w:tcPr>
          <w:p w14:paraId="34AE6A1C" w14:textId="77777777" w:rsidR="00EF3258" w:rsidRPr="00EF3258" w:rsidRDefault="00EF3258" w:rsidP="00EF3258">
            <w:pPr>
              <w:rPr>
                <w:b/>
                <w:lang w:val="en-US"/>
              </w:rPr>
            </w:pPr>
            <w:r w:rsidRPr="00EF3258">
              <w:rPr>
                <w:b/>
                <w:lang w:val="en-US"/>
              </w:rPr>
              <w:t>17</w:t>
            </w:r>
          </w:p>
        </w:tc>
        <w:tc>
          <w:tcPr>
            <w:tcW w:w="1150" w:type="pct"/>
          </w:tcPr>
          <w:p w14:paraId="22297B48" w14:textId="77777777" w:rsidR="00EF3258" w:rsidRPr="00EF3258" w:rsidRDefault="00EF3258" w:rsidP="00EF3258">
            <w:pPr>
              <w:rPr>
                <w:lang w:val="en-US"/>
              </w:rPr>
            </w:pPr>
            <w:r w:rsidRPr="00EF3258">
              <w:rPr>
                <w:lang w:val="en-US"/>
              </w:rPr>
              <w:t>election</w:t>
            </w:r>
          </w:p>
        </w:tc>
        <w:tc>
          <w:tcPr>
            <w:tcW w:w="540" w:type="pct"/>
          </w:tcPr>
          <w:p w14:paraId="2C6B3B18" w14:textId="77777777" w:rsidR="00EF3258" w:rsidRPr="00EF3258" w:rsidRDefault="00EF3258" w:rsidP="00EF3258">
            <w:pPr>
              <w:rPr>
                <w:lang w:val="en-US"/>
              </w:rPr>
            </w:pPr>
            <w:r w:rsidRPr="00EF3258">
              <w:rPr>
                <w:lang w:val="en-US"/>
              </w:rPr>
              <w:t>n</w:t>
            </w:r>
          </w:p>
        </w:tc>
        <w:tc>
          <w:tcPr>
            <w:tcW w:w="1082" w:type="pct"/>
          </w:tcPr>
          <w:p w14:paraId="28C6DB91" w14:textId="77777777" w:rsidR="00EF3258" w:rsidRPr="00EF3258" w:rsidRDefault="00EF3258" w:rsidP="00EF3258">
            <w:pPr>
              <w:rPr>
                <w:lang w:val="en-US"/>
              </w:rPr>
            </w:pPr>
            <w:r w:rsidRPr="00EF3258">
              <w:rPr>
                <w:lang w:val="en-US"/>
              </w:rPr>
              <w:t>/ɪˈlekʃən/</w:t>
            </w:r>
          </w:p>
        </w:tc>
        <w:tc>
          <w:tcPr>
            <w:tcW w:w="1893" w:type="pct"/>
          </w:tcPr>
          <w:p w14:paraId="6FE206F7" w14:textId="77777777" w:rsidR="00EF3258" w:rsidRPr="00EF3258" w:rsidRDefault="00EF3258" w:rsidP="00EF3258">
            <w:pPr>
              <w:rPr>
                <w:lang w:val="en-US"/>
              </w:rPr>
            </w:pPr>
            <w:r w:rsidRPr="00EF3258">
              <w:rPr>
                <w:lang w:val="en-US"/>
              </w:rPr>
              <w:t>cuộc bầu cử</w:t>
            </w:r>
          </w:p>
        </w:tc>
      </w:tr>
      <w:tr w:rsidR="00EF3258" w:rsidRPr="00EF3258" w14:paraId="4884BA83" w14:textId="77777777" w:rsidTr="00EF3258">
        <w:tc>
          <w:tcPr>
            <w:tcW w:w="336" w:type="pct"/>
          </w:tcPr>
          <w:p w14:paraId="174B4B40" w14:textId="77777777" w:rsidR="00EF3258" w:rsidRPr="00EF3258" w:rsidRDefault="00EF3258" w:rsidP="00EF3258">
            <w:pPr>
              <w:rPr>
                <w:b/>
                <w:lang w:val="en-US"/>
              </w:rPr>
            </w:pPr>
            <w:r w:rsidRPr="00EF3258">
              <w:rPr>
                <w:b/>
                <w:lang w:val="en-US"/>
              </w:rPr>
              <w:t>18</w:t>
            </w:r>
          </w:p>
        </w:tc>
        <w:tc>
          <w:tcPr>
            <w:tcW w:w="1150" w:type="pct"/>
          </w:tcPr>
          <w:p w14:paraId="3E928FCC" w14:textId="77777777" w:rsidR="00EF3258" w:rsidRPr="00EF3258" w:rsidRDefault="00EF3258" w:rsidP="00EF3258">
            <w:pPr>
              <w:rPr>
                <w:lang w:val="en-US"/>
              </w:rPr>
            </w:pPr>
            <w:r w:rsidRPr="00EF3258">
              <w:rPr>
                <w:lang w:val="en-US"/>
              </w:rPr>
              <w:t>enact</w:t>
            </w:r>
          </w:p>
        </w:tc>
        <w:tc>
          <w:tcPr>
            <w:tcW w:w="540" w:type="pct"/>
          </w:tcPr>
          <w:p w14:paraId="17A34BC5" w14:textId="77777777" w:rsidR="00EF3258" w:rsidRPr="00EF3258" w:rsidRDefault="00EF3258" w:rsidP="00EF3258">
            <w:pPr>
              <w:rPr>
                <w:lang w:val="en-US"/>
              </w:rPr>
            </w:pPr>
            <w:r w:rsidRPr="00EF3258">
              <w:rPr>
                <w:lang w:val="en-US"/>
              </w:rPr>
              <w:t>v</w:t>
            </w:r>
          </w:p>
        </w:tc>
        <w:tc>
          <w:tcPr>
            <w:tcW w:w="1082" w:type="pct"/>
          </w:tcPr>
          <w:p w14:paraId="6E9E830E" w14:textId="77777777" w:rsidR="00EF3258" w:rsidRPr="00EF3258" w:rsidRDefault="00EF3258" w:rsidP="00EF3258">
            <w:pPr>
              <w:rPr>
                <w:lang w:val="en-US"/>
              </w:rPr>
            </w:pPr>
            <w:r w:rsidRPr="00EF3258">
              <w:rPr>
                <w:lang w:val="en-US"/>
              </w:rPr>
              <w:t>/ɪˈnækt/</w:t>
            </w:r>
          </w:p>
        </w:tc>
        <w:tc>
          <w:tcPr>
            <w:tcW w:w="1893" w:type="pct"/>
          </w:tcPr>
          <w:p w14:paraId="52169CA8" w14:textId="77777777" w:rsidR="00EF3258" w:rsidRPr="00EF3258" w:rsidRDefault="00EF3258" w:rsidP="00EF3258">
            <w:pPr>
              <w:rPr>
                <w:lang w:val="en-US"/>
              </w:rPr>
            </w:pPr>
            <w:r w:rsidRPr="00EF3258">
              <w:rPr>
                <w:lang w:val="en-US"/>
              </w:rPr>
              <w:t>ban hành, thông qua</w:t>
            </w:r>
          </w:p>
        </w:tc>
      </w:tr>
      <w:tr w:rsidR="00EF3258" w:rsidRPr="00EF3258" w14:paraId="1ACA1390" w14:textId="77777777" w:rsidTr="00EF3258">
        <w:tc>
          <w:tcPr>
            <w:tcW w:w="336" w:type="pct"/>
          </w:tcPr>
          <w:p w14:paraId="26F4197F" w14:textId="77777777" w:rsidR="00EF3258" w:rsidRPr="00EF3258" w:rsidRDefault="00EF3258" w:rsidP="00EF3258">
            <w:pPr>
              <w:rPr>
                <w:b/>
                <w:lang w:val="en-US"/>
              </w:rPr>
            </w:pPr>
            <w:r w:rsidRPr="00EF3258">
              <w:rPr>
                <w:b/>
                <w:lang w:val="en-US"/>
              </w:rPr>
              <w:t>19</w:t>
            </w:r>
          </w:p>
        </w:tc>
        <w:tc>
          <w:tcPr>
            <w:tcW w:w="1150" w:type="pct"/>
          </w:tcPr>
          <w:p w14:paraId="7D82D1CF" w14:textId="77777777" w:rsidR="00EF3258" w:rsidRPr="00EF3258" w:rsidRDefault="00EF3258" w:rsidP="00EF3258">
            <w:pPr>
              <w:rPr>
                <w:lang w:val="en-US"/>
              </w:rPr>
            </w:pPr>
            <w:r w:rsidRPr="00EF3258">
              <w:rPr>
                <w:lang w:val="en-US"/>
              </w:rPr>
              <w:t>exacerbate</w:t>
            </w:r>
          </w:p>
        </w:tc>
        <w:tc>
          <w:tcPr>
            <w:tcW w:w="540" w:type="pct"/>
          </w:tcPr>
          <w:p w14:paraId="1EB7E6A4" w14:textId="77777777" w:rsidR="00EF3258" w:rsidRPr="00EF3258" w:rsidRDefault="00EF3258" w:rsidP="00EF3258">
            <w:pPr>
              <w:rPr>
                <w:lang w:val="en-US"/>
              </w:rPr>
            </w:pPr>
            <w:r w:rsidRPr="00EF3258">
              <w:rPr>
                <w:lang w:val="en-US"/>
              </w:rPr>
              <w:t>v</w:t>
            </w:r>
          </w:p>
        </w:tc>
        <w:tc>
          <w:tcPr>
            <w:tcW w:w="1082" w:type="pct"/>
          </w:tcPr>
          <w:p w14:paraId="1017DF8C" w14:textId="77777777" w:rsidR="00EF3258" w:rsidRPr="00EF3258" w:rsidRDefault="00EF3258" w:rsidP="00EF3258">
            <w:pPr>
              <w:rPr>
                <w:lang w:val="en-US"/>
              </w:rPr>
            </w:pPr>
            <w:r w:rsidRPr="00EF3258">
              <w:rPr>
                <w:lang w:val="en-US"/>
              </w:rPr>
              <w:t>/ɪɡˈzæsəbeɪt/</w:t>
            </w:r>
          </w:p>
        </w:tc>
        <w:tc>
          <w:tcPr>
            <w:tcW w:w="1893" w:type="pct"/>
          </w:tcPr>
          <w:p w14:paraId="7EE7B9A6" w14:textId="77777777" w:rsidR="00EF3258" w:rsidRPr="00EF3258" w:rsidRDefault="00EF3258" w:rsidP="00EF3258">
            <w:pPr>
              <w:rPr>
                <w:lang w:val="en-US"/>
              </w:rPr>
            </w:pPr>
            <w:r w:rsidRPr="00EF3258">
              <w:rPr>
                <w:lang w:val="en-US"/>
              </w:rPr>
              <w:t>làm trầm trọng thêm</w:t>
            </w:r>
          </w:p>
        </w:tc>
      </w:tr>
      <w:tr w:rsidR="00EF3258" w:rsidRPr="00EF3258" w14:paraId="7623EAB8" w14:textId="77777777" w:rsidTr="00EF3258">
        <w:tc>
          <w:tcPr>
            <w:tcW w:w="336" w:type="pct"/>
          </w:tcPr>
          <w:p w14:paraId="555D3156" w14:textId="77777777" w:rsidR="00EF3258" w:rsidRPr="00EF3258" w:rsidRDefault="00EF3258" w:rsidP="00EF3258">
            <w:pPr>
              <w:rPr>
                <w:b/>
                <w:lang w:val="en-US"/>
              </w:rPr>
            </w:pPr>
            <w:r w:rsidRPr="00EF3258">
              <w:rPr>
                <w:b/>
                <w:lang w:val="en-US"/>
              </w:rPr>
              <w:t>20</w:t>
            </w:r>
          </w:p>
        </w:tc>
        <w:tc>
          <w:tcPr>
            <w:tcW w:w="1150" w:type="pct"/>
          </w:tcPr>
          <w:p w14:paraId="733A88A8" w14:textId="77777777" w:rsidR="00EF3258" w:rsidRPr="00EF3258" w:rsidRDefault="00EF3258" w:rsidP="00EF3258">
            <w:pPr>
              <w:rPr>
                <w:lang w:val="en-US"/>
              </w:rPr>
            </w:pPr>
            <w:r w:rsidRPr="00EF3258">
              <w:rPr>
                <w:lang w:val="en-US"/>
              </w:rPr>
              <w:t>fraud</w:t>
            </w:r>
          </w:p>
        </w:tc>
        <w:tc>
          <w:tcPr>
            <w:tcW w:w="540" w:type="pct"/>
          </w:tcPr>
          <w:p w14:paraId="27997BC2" w14:textId="77777777" w:rsidR="00EF3258" w:rsidRPr="00EF3258" w:rsidRDefault="00EF3258" w:rsidP="00EF3258">
            <w:pPr>
              <w:rPr>
                <w:lang w:val="en-US"/>
              </w:rPr>
            </w:pPr>
            <w:r w:rsidRPr="00EF3258">
              <w:rPr>
                <w:lang w:val="en-US"/>
              </w:rPr>
              <w:t>n</w:t>
            </w:r>
          </w:p>
        </w:tc>
        <w:tc>
          <w:tcPr>
            <w:tcW w:w="1082" w:type="pct"/>
          </w:tcPr>
          <w:p w14:paraId="462D9C84" w14:textId="77777777" w:rsidR="00EF3258" w:rsidRPr="00EF3258" w:rsidRDefault="00EF3258" w:rsidP="00EF3258">
            <w:pPr>
              <w:rPr>
                <w:lang w:val="en-US"/>
              </w:rPr>
            </w:pPr>
            <w:r w:rsidRPr="00EF3258">
              <w:rPr>
                <w:lang w:val="en-US"/>
              </w:rPr>
              <w:t>/frɔːd/</w:t>
            </w:r>
          </w:p>
        </w:tc>
        <w:tc>
          <w:tcPr>
            <w:tcW w:w="1893" w:type="pct"/>
          </w:tcPr>
          <w:p w14:paraId="5EDA4207" w14:textId="77777777" w:rsidR="00EF3258" w:rsidRPr="00EF3258" w:rsidRDefault="00EF3258" w:rsidP="00EF3258">
            <w:pPr>
              <w:rPr>
                <w:lang w:val="en-US"/>
              </w:rPr>
            </w:pPr>
            <w:r w:rsidRPr="00EF3258">
              <w:rPr>
                <w:lang w:val="en-US"/>
              </w:rPr>
              <w:t>gian lận</w:t>
            </w:r>
          </w:p>
        </w:tc>
      </w:tr>
      <w:tr w:rsidR="00EF3258" w:rsidRPr="00EF3258" w14:paraId="5FC00701" w14:textId="77777777" w:rsidTr="00EF3258">
        <w:tc>
          <w:tcPr>
            <w:tcW w:w="336" w:type="pct"/>
          </w:tcPr>
          <w:p w14:paraId="5AF08F6D" w14:textId="77777777" w:rsidR="00EF3258" w:rsidRPr="00EF3258" w:rsidRDefault="00EF3258" w:rsidP="00EF3258">
            <w:pPr>
              <w:rPr>
                <w:b/>
                <w:lang w:val="en-US"/>
              </w:rPr>
            </w:pPr>
            <w:r w:rsidRPr="00EF3258">
              <w:rPr>
                <w:b/>
                <w:lang w:val="en-US"/>
              </w:rPr>
              <w:t>21</w:t>
            </w:r>
          </w:p>
        </w:tc>
        <w:tc>
          <w:tcPr>
            <w:tcW w:w="1150" w:type="pct"/>
          </w:tcPr>
          <w:p w14:paraId="59BB28BB" w14:textId="77777777" w:rsidR="00EF3258" w:rsidRPr="00EF3258" w:rsidRDefault="00EF3258" w:rsidP="00EF3258">
            <w:pPr>
              <w:rPr>
                <w:lang w:val="en-US"/>
              </w:rPr>
            </w:pPr>
            <w:r w:rsidRPr="00EF3258">
              <w:rPr>
                <w:lang w:val="en-US"/>
              </w:rPr>
              <w:t>foster</w:t>
            </w:r>
          </w:p>
        </w:tc>
        <w:tc>
          <w:tcPr>
            <w:tcW w:w="540" w:type="pct"/>
          </w:tcPr>
          <w:p w14:paraId="7C16697E" w14:textId="77777777" w:rsidR="00EF3258" w:rsidRPr="00EF3258" w:rsidRDefault="00EF3258" w:rsidP="00EF3258">
            <w:pPr>
              <w:rPr>
                <w:lang w:val="en-US"/>
              </w:rPr>
            </w:pPr>
            <w:r w:rsidRPr="00EF3258">
              <w:rPr>
                <w:lang w:val="en-US"/>
              </w:rPr>
              <w:t>v</w:t>
            </w:r>
          </w:p>
        </w:tc>
        <w:tc>
          <w:tcPr>
            <w:tcW w:w="1082" w:type="pct"/>
          </w:tcPr>
          <w:p w14:paraId="02DA05A2" w14:textId="77777777" w:rsidR="00EF3258" w:rsidRPr="00EF3258" w:rsidRDefault="00EF3258" w:rsidP="00EF3258">
            <w:pPr>
              <w:rPr>
                <w:lang w:val="en-US"/>
              </w:rPr>
            </w:pPr>
            <w:r w:rsidRPr="00EF3258">
              <w:rPr>
                <w:lang w:val="en-US"/>
              </w:rPr>
              <w:t>/ˈfɒstər/</w:t>
            </w:r>
          </w:p>
        </w:tc>
        <w:tc>
          <w:tcPr>
            <w:tcW w:w="1893" w:type="pct"/>
          </w:tcPr>
          <w:p w14:paraId="0116B8E6" w14:textId="77777777" w:rsidR="00EF3258" w:rsidRPr="00EF3258" w:rsidRDefault="00EF3258" w:rsidP="00EF3258">
            <w:pPr>
              <w:rPr>
                <w:lang w:val="en-US"/>
              </w:rPr>
            </w:pPr>
            <w:r w:rsidRPr="00EF3258">
              <w:rPr>
                <w:lang w:val="en-US"/>
              </w:rPr>
              <w:t>nuôi dưỡng, khuyến khích</w:t>
            </w:r>
          </w:p>
        </w:tc>
      </w:tr>
      <w:tr w:rsidR="00EF3258" w:rsidRPr="00EF3258" w14:paraId="6D3A9478" w14:textId="77777777" w:rsidTr="00EF3258">
        <w:tc>
          <w:tcPr>
            <w:tcW w:w="336" w:type="pct"/>
          </w:tcPr>
          <w:p w14:paraId="64D98BB8" w14:textId="77777777" w:rsidR="00EF3258" w:rsidRPr="00EF3258" w:rsidRDefault="00EF3258" w:rsidP="00EF3258">
            <w:pPr>
              <w:rPr>
                <w:b/>
                <w:lang w:val="en-US"/>
              </w:rPr>
            </w:pPr>
            <w:r w:rsidRPr="00EF3258">
              <w:rPr>
                <w:b/>
                <w:lang w:val="en-US"/>
              </w:rPr>
              <w:t>22</w:t>
            </w:r>
          </w:p>
        </w:tc>
        <w:tc>
          <w:tcPr>
            <w:tcW w:w="1150" w:type="pct"/>
          </w:tcPr>
          <w:p w14:paraId="08D20131" w14:textId="77777777" w:rsidR="00EF3258" w:rsidRPr="00EF3258" w:rsidRDefault="00EF3258" w:rsidP="00EF3258">
            <w:pPr>
              <w:rPr>
                <w:lang w:val="en-US"/>
              </w:rPr>
            </w:pPr>
            <w:r w:rsidRPr="00EF3258">
              <w:rPr>
                <w:lang w:val="en-US"/>
              </w:rPr>
              <w:t>hazards</w:t>
            </w:r>
          </w:p>
        </w:tc>
        <w:tc>
          <w:tcPr>
            <w:tcW w:w="540" w:type="pct"/>
          </w:tcPr>
          <w:p w14:paraId="7B846520" w14:textId="77777777" w:rsidR="00EF3258" w:rsidRPr="00EF3258" w:rsidRDefault="00EF3258" w:rsidP="00EF3258">
            <w:pPr>
              <w:rPr>
                <w:lang w:val="en-US"/>
              </w:rPr>
            </w:pPr>
            <w:r w:rsidRPr="00EF3258">
              <w:rPr>
                <w:lang w:val="en-US"/>
              </w:rPr>
              <w:t>n</w:t>
            </w:r>
          </w:p>
        </w:tc>
        <w:tc>
          <w:tcPr>
            <w:tcW w:w="1082" w:type="pct"/>
          </w:tcPr>
          <w:p w14:paraId="212882E6" w14:textId="77777777" w:rsidR="00EF3258" w:rsidRPr="00EF3258" w:rsidRDefault="00EF3258" w:rsidP="00EF3258">
            <w:pPr>
              <w:rPr>
                <w:lang w:val="en-US"/>
              </w:rPr>
            </w:pPr>
            <w:r w:rsidRPr="00EF3258">
              <w:rPr>
                <w:lang w:val="en-US"/>
              </w:rPr>
              <w:t>/ˈhæzərdz/</w:t>
            </w:r>
          </w:p>
        </w:tc>
        <w:tc>
          <w:tcPr>
            <w:tcW w:w="1893" w:type="pct"/>
          </w:tcPr>
          <w:p w14:paraId="2A327837" w14:textId="77777777" w:rsidR="00EF3258" w:rsidRPr="00EF3258" w:rsidRDefault="00EF3258" w:rsidP="00EF3258">
            <w:pPr>
              <w:rPr>
                <w:lang w:val="en-US"/>
              </w:rPr>
            </w:pPr>
            <w:r w:rsidRPr="00EF3258">
              <w:rPr>
                <w:lang w:val="en-US"/>
              </w:rPr>
              <w:t>mối nguy hiểm</w:t>
            </w:r>
          </w:p>
        </w:tc>
      </w:tr>
      <w:tr w:rsidR="00EF3258" w:rsidRPr="00EF3258" w14:paraId="31206CD7" w14:textId="77777777" w:rsidTr="00EF3258">
        <w:tc>
          <w:tcPr>
            <w:tcW w:w="336" w:type="pct"/>
          </w:tcPr>
          <w:p w14:paraId="7B5EAC29" w14:textId="77777777" w:rsidR="00EF3258" w:rsidRPr="00EF3258" w:rsidRDefault="00EF3258" w:rsidP="00EF3258">
            <w:pPr>
              <w:rPr>
                <w:b/>
                <w:lang w:val="en-US"/>
              </w:rPr>
            </w:pPr>
            <w:r w:rsidRPr="00EF3258">
              <w:rPr>
                <w:b/>
                <w:lang w:val="en-US"/>
              </w:rPr>
              <w:t>23</w:t>
            </w:r>
          </w:p>
        </w:tc>
        <w:tc>
          <w:tcPr>
            <w:tcW w:w="1150" w:type="pct"/>
          </w:tcPr>
          <w:p w14:paraId="79FFA8BC" w14:textId="77777777" w:rsidR="00EF3258" w:rsidRPr="00EF3258" w:rsidRDefault="00EF3258" w:rsidP="00EF3258">
            <w:pPr>
              <w:rPr>
                <w:lang w:val="en-US"/>
              </w:rPr>
            </w:pPr>
            <w:r w:rsidRPr="00EF3258">
              <w:rPr>
                <w:lang w:val="en-US"/>
              </w:rPr>
              <w:t>harsh</w:t>
            </w:r>
          </w:p>
        </w:tc>
        <w:tc>
          <w:tcPr>
            <w:tcW w:w="540" w:type="pct"/>
          </w:tcPr>
          <w:p w14:paraId="5FF940A3" w14:textId="77777777" w:rsidR="00EF3258" w:rsidRPr="00EF3258" w:rsidRDefault="00EF3258" w:rsidP="00EF3258">
            <w:pPr>
              <w:rPr>
                <w:lang w:val="en-US"/>
              </w:rPr>
            </w:pPr>
            <w:r w:rsidRPr="00EF3258">
              <w:rPr>
                <w:lang w:val="en-US"/>
              </w:rPr>
              <w:t>adj</w:t>
            </w:r>
          </w:p>
        </w:tc>
        <w:tc>
          <w:tcPr>
            <w:tcW w:w="1082" w:type="pct"/>
          </w:tcPr>
          <w:p w14:paraId="78318F4B" w14:textId="77777777" w:rsidR="00EF3258" w:rsidRPr="00EF3258" w:rsidRDefault="00EF3258" w:rsidP="00EF3258">
            <w:pPr>
              <w:rPr>
                <w:lang w:val="en-US"/>
              </w:rPr>
            </w:pPr>
            <w:r w:rsidRPr="00EF3258">
              <w:rPr>
                <w:lang w:val="en-US"/>
              </w:rPr>
              <w:t>/hɑːʃ/</w:t>
            </w:r>
          </w:p>
        </w:tc>
        <w:tc>
          <w:tcPr>
            <w:tcW w:w="1893" w:type="pct"/>
          </w:tcPr>
          <w:p w14:paraId="20532789" w14:textId="77777777" w:rsidR="00EF3258" w:rsidRPr="00EF3258" w:rsidRDefault="00EF3258" w:rsidP="00EF3258">
            <w:pPr>
              <w:rPr>
                <w:lang w:val="en-US"/>
              </w:rPr>
            </w:pPr>
            <w:r w:rsidRPr="00EF3258">
              <w:rPr>
                <w:lang w:val="en-US"/>
              </w:rPr>
              <w:t>khắc nghiệt, nghiêm khắc</w:t>
            </w:r>
          </w:p>
        </w:tc>
      </w:tr>
      <w:tr w:rsidR="00EF3258" w:rsidRPr="00EF3258" w14:paraId="6CF021DC" w14:textId="77777777" w:rsidTr="00EF3258">
        <w:tc>
          <w:tcPr>
            <w:tcW w:w="336" w:type="pct"/>
          </w:tcPr>
          <w:p w14:paraId="43FC452E" w14:textId="77777777" w:rsidR="00EF3258" w:rsidRPr="00EF3258" w:rsidRDefault="00EF3258" w:rsidP="00EF3258">
            <w:pPr>
              <w:rPr>
                <w:b/>
                <w:lang w:val="en-US"/>
              </w:rPr>
            </w:pPr>
            <w:r w:rsidRPr="00EF3258">
              <w:rPr>
                <w:b/>
                <w:lang w:val="en-US"/>
              </w:rPr>
              <w:t>24</w:t>
            </w:r>
          </w:p>
        </w:tc>
        <w:tc>
          <w:tcPr>
            <w:tcW w:w="1150" w:type="pct"/>
          </w:tcPr>
          <w:p w14:paraId="3FF6BDB8" w14:textId="77777777" w:rsidR="00EF3258" w:rsidRPr="00EF3258" w:rsidRDefault="00EF3258" w:rsidP="00EF3258">
            <w:pPr>
              <w:rPr>
                <w:lang w:val="en-US"/>
              </w:rPr>
            </w:pPr>
            <w:r w:rsidRPr="00EF3258">
              <w:rPr>
                <w:lang w:val="en-US"/>
              </w:rPr>
              <w:t>high-end</w:t>
            </w:r>
          </w:p>
        </w:tc>
        <w:tc>
          <w:tcPr>
            <w:tcW w:w="540" w:type="pct"/>
          </w:tcPr>
          <w:p w14:paraId="77D904AC" w14:textId="77777777" w:rsidR="00EF3258" w:rsidRPr="00EF3258" w:rsidRDefault="00EF3258" w:rsidP="00EF3258">
            <w:pPr>
              <w:rPr>
                <w:lang w:val="en-US"/>
              </w:rPr>
            </w:pPr>
            <w:r w:rsidRPr="00EF3258">
              <w:rPr>
                <w:lang w:val="en-US"/>
              </w:rPr>
              <w:t>adj</w:t>
            </w:r>
          </w:p>
        </w:tc>
        <w:tc>
          <w:tcPr>
            <w:tcW w:w="1082" w:type="pct"/>
          </w:tcPr>
          <w:p w14:paraId="5B95299A" w14:textId="77777777" w:rsidR="00EF3258" w:rsidRPr="00EF3258" w:rsidRDefault="00EF3258" w:rsidP="00EF3258">
            <w:pPr>
              <w:rPr>
                <w:lang w:val="en-US"/>
              </w:rPr>
            </w:pPr>
            <w:r w:rsidRPr="00EF3258">
              <w:rPr>
                <w:lang w:val="en-US"/>
              </w:rPr>
              <w:t>/ˈhaɪ ˌend/</w:t>
            </w:r>
          </w:p>
        </w:tc>
        <w:tc>
          <w:tcPr>
            <w:tcW w:w="1893" w:type="pct"/>
          </w:tcPr>
          <w:p w14:paraId="0469E12D" w14:textId="77777777" w:rsidR="00EF3258" w:rsidRPr="00EF3258" w:rsidRDefault="00EF3258" w:rsidP="00EF3258">
            <w:pPr>
              <w:rPr>
                <w:lang w:val="en-US"/>
              </w:rPr>
            </w:pPr>
            <w:r w:rsidRPr="00EF3258">
              <w:rPr>
                <w:lang w:val="en-US"/>
              </w:rPr>
              <w:t>cao cấp</w:t>
            </w:r>
          </w:p>
        </w:tc>
      </w:tr>
      <w:tr w:rsidR="00EF3258" w:rsidRPr="00EF3258" w14:paraId="468D0780" w14:textId="77777777" w:rsidTr="00EF3258">
        <w:tc>
          <w:tcPr>
            <w:tcW w:w="336" w:type="pct"/>
          </w:tcPr>
          <w:p w14:paraId="534FDCB2" w14:textId="77777777" w:rsidR="00EF3258" w:rsidRPr="00EF3258" w:rsidRDefault="00EF3258" w:rsidP="00EF3258">
            <w:pPr>
              <w:rPr>
                <w:b/>
                <w:lang w:val="en-US"/>
              </w:rPr>
            </w:pPr>
            <w:r w:rsidRPr="00EF3258">
              <w:rPr>
                <w:b/>
                <w:lang w:val="en-US"/>
              </w:rPr>
              <w:t>25</w:t>
            </w:r>
          </w:p>
        </w:tc>
        <w:tc>
          <w:tcPr>
            <w:tcW w:w="1150" w:type="pct"/>
          </w:tcPr>
          <w:p w14:paraId="39D28888" w14:textId="77777777" w:rsidR="00EF3258" w:rsidRPr="00EF3258" w:rsidRDefault="00EF3258" w:rsidP="00EF3258">
            <w:pPr>
              <w:rPr>
                <w:lang w:val="en-US"/>
              </w:rPr>
            </w:pPr>
            <w:r w:rsidRPr="00EF3258">
              <w:rPr>
                <w:lang w:val="en-US"/>
              </w:rPr>
              <w:t>illegal</w:t>
            </w:r>
          </w:p>
        </w:tc>
        <w:tc>
          <w:tcPr>
            <w:tcW w:w="540" w:type="pct"/>
          </w:tcPr>
          <w:p w14:paraId="5CCCAA83" w14:textId="77777777" w:rsidR="00EF3258" w:rsidRPr="00EF3258" w:rsidRDefault="00EF3258" w:rsidP="00EF3258">
            <w:pPr>
              <w:rPr>
                <w:lang w:val="en-US"/>
              </w:rPr>
            </w:pPr>
            <w:r w:rsidRPr="00EF3258">
              <w:rPr>
                <w:lang w:val="en-US"/>
              </w:rPr>
              <w:t>adj</w:t>
            </w:r>
          </w:p>
        </w:tc>
        <w:tc>
          <w:tcPr>
            <w:tcW w:w="1082" w:type="pct"/>
          </w:tcPr>
          <w:p w14:paraId="32B64D04" w14:textId="77777777" w:rsidR="00EF3258" w:rsidRPr="00EF3258" w:rsidRDefault="00EF3258" w:rsidP="00EF3258">
            <w:pPr>
              <w:rPr>
                <w:lang w:val="en-US"/>
              </w:rPr>
            </w:pPr>
            <w:r w:rsidRPr="00EF3258">
              <w:rPr>
                <w:lang w:val="en-US"/>
              </w:rPr>
              <w:t>/ɪˈliːɡəl/</w:t>
            </w:r>
          </w:p>
        </w:tc>
        <w:tc>
          <w:tcPr>
            <w:tcW w:w="1893" w:type="pct"/>
          </w:tcPr>
          <w:p w14:paraId="16B55BBC" w14:textId="77777777" w:rsidR="00EF3258" w:rsidRPr="00EF3258" w:rsidRDefault="00EF3258" w:rsidP="00EF3258">
            <w:pPr>
              <w:rPr>
                <w:lang w:val="en-US"/>
              </w:rPr>
            </w:pPr>
            <w:r w:rsidRPr="00EF3258">
              <w:rPr>
                <w:lang w:val="en-US"/>
              </w:rPr>
              <w:t>bất hợp pháp</w:t>
            </w:r>
          </w:p>
        </w:tc>
      </w:tr>
      <w:tr w:rsidR="00EF3258" w:rsidRPr="00EF3258" w14:paraId="6BC1C055" w14:textId="77777777" w:rsidTr="00EF3258">
        <w:tc>
          <w:tcPr>
            <w:tcW w:w="336" w:type="pct"/>
          </w:tcPr>
          <w:p w14:paraId="2B6588ED" w14:textId="77777777" w:rsidR="00EF3258" w:rsidRPr="00EF3258" w:rsidRDefault="00EF3258" w:rsidP="00EF3258">
            <w:pPr>
              <w:rPr>
                <w:b/>
                <w:lang w:val="en-US"/>
              </w:rPr>
            </w:pPr>
            <w:r w:rsidRPr="00EF3258">
              <w:rPr>
                <w:b/>
                <w:lang w:val="en-US"/>
              </w:rPr>
              <w:t>26</w:t>
            </w:r>
          </w:p>
        </w:tc>
        <w:tc>
          <w:tcPr>
            <w:tcW w:w="1150" w:type="pct"/>
          </w:tcPr>
          <w:p w14:paraId="7142B440" w14:textId="77777777" w:rsidR="00EF3258" w:rsidRPr="00EF3258" w:rsidRDefault="00EF3258" w:rsidP="00EF3258">
            <w:pPr>
              <w:rPr>
                <w:lang w:val="en-US"/>
              </w:rPr>
            </w:pPr>
            <w:r w:rsidRPr="00EF3258">
              <w:rPr>
                <w:lang w:val="en-US"/>
              </w:rPr>
              <w:t>inhumane</w:t>
            </w:r>
          </w:p>
        </w:tc>
        <w:tc>
          <w:tcPr>
            <w:tcW w:w="540" w:type="pct"/>
          </w:tcPr>
          <w:p w14:paraId="2709F862" w14:textId="77777777" w:rsidR="00EF3258" w:rsidRPr="00EF3258" w:rsidRDefault="00EF3258" w:rsidP="00EF3258">
            <w:pPr>
              <w:rPr>
                <w:lang w:val="en-US"/>
              </w:rPr>
            </w:pPr>
            <w:r w:rsidRPr="00EF3258">
              <w:rPr>
                <w:lang w:val="en-US"/>
              </w:rPr>
              <w:t>adj</w:t>
            </w:r>
          </w:p>
        </w:tc>
        <w:tc>
          <w:tcPr>
            <w:tcW w:w="1082" w:type="pct"/>
          </w:tcPr>
          <w:p w14:paraId="448A8844" w14:textId="77777777" w:rsidR="00EF3258" w:rsidRPr="00EF3258" w:rsidRDefault="00EF3258" w:rsidP="00EF3258">
            <w:pPr>
              <w:rPr>
                <w:lang w:val="en-US"/>
              </w:rPr>
            </w:pPr>
            <w:r w:rsidRPr="00EF3258">
              <w:rPr>
                <w:lang w:val="en-US"/>
              </w:rPr>
              <w:t>/ɪnˈhjuːmeɪn/</w:t>
            </w:r>
          </w:p>
        </w:tc>
        <w:tc>
          <w:tcPr>
            <w:tcW w:w="1893" w:type="pct"/>
          </w:tcPr>
          <w:p w14:paraId="119A692E" w14:textId="77777777" w:rsidR="00EF3258" w:rsidRPr="00EF3258" w:rsidRDefault="00EF3258" w:rsidP="00EF3258">
            <w:pPr>
              <w:rPr>
                <w:lang w:val="en-US"/>
              </w:rPr>
            </w:pPr>
            <w:r w:rsidRPr="00EF3258">
              <w:rPr>
                <w:lang w:val="en-US"/>
              </w:rPr>
              <w:t>vô nhân đạo</w:t>
            </w:r>
          </w:p>
        </w:tc>
      </w:tr>
      <w:tr w:rsidR="00EF3258" w:rsidRPr="00EF3258" w14:paraId="153E04DB" w14:textId="77777777" w:rsidTr="00EF3258">
        <w:tc>
          <w:tcPr>
            <w:tcW w:w="336" w:type="pct"/>
          </w:tcPr>
          <w:p w14:paraId="02FC66AF" w14:textId="77777777" w:rsidR="00EF3258" w:rsidRPr="00EF3258" w:rsidRDefault="00EF3258" w:rsidP="00EF3258">
            <w:pPr>
              <w:rPr>
                <w:b/>
                <w:lang w:val="en-US"/>
              </w:rPr>
            </w:pPr>
            <w:r w:rsidRPr="00EF3258">
              <w:rPr>
                <w:b/>
                <w:lang w:val="en-US"/>
              </w:rPr>
              <w:t>27</w:t>
            </w:r>
          </w:p>
        </w:tc>
        <w:tc>
          <w:tcPr>
            <w:tcW w:w="1150" w:type="pct"/>
          </w:tcPr>
          <w:p w14:paraId="27FBE6F9" w14:textId="77777777" w:rsidR="00EF3258" w:rsidRPr="00EF3258" w:rsidRDefault="00EF3258" w:rsidP="00EF3258">
            <w:pPr>
              <w:rPr>
                <w:lang w:val="en-US"/>
              </w:rPr>
            </w:pPr>
            <w:r w:rsidRPr="00EF3258">
              <w:rPr>
                <w:lang w:val="en-US"/>
              </w:rPr>
              <w:t>landfill</w:t>
            </w:r>
          </w:p>
        </w:tc>
        <w:tc>
          <w:tcPr>
            <w:tcW w:w="540" w:type="pct"/>
          </w:tcPr>
          <w:p w14:paraId="05D8960F" w14:textId="77777777" w:rsidR="00EF3258" w:rsidRPr="00EF3258" w:rsidRDefault="00EF3258" w:rsidP="00EF3258">
            <w:pPr>
              <w:rPr>
                <w:lang w:val="en-US"/>
              </w:rPr>
            </w:pPr>
            <w:r w:rsidRPr="00EF3258">
              <w:rPr>
                <w:lang w:val="en-US"/>
              </w:rPr>
              <w:t>n</w:t>
            </w:r>
          </w:p>
        </w:tc>
        <w:tc>
          <w:tcPr>
            <w:tcW w:w="1082" w:type="pct"/>
          </w:tcPr>
          <w:p w14:paraId="61017F62" w14:textId="77777777" w:rsidR="00EF3258" w:rsidRPr="00EF3258" w:rsidRDefault="00EF3258" w:rsidP="00EF3258">
            <w:pPr>
              <w:rPr>
                <w:lang w:val="en-US"/>
              </w:rPr>
            </w:pPr>
            <w:r w:rsidRPr="00EF3258">
              <w:rPr>
                <w:lang w:val="en-US"/>
              </w:rPr>
              <w:t>/ˈlændfɪl/</w:t>
            </w:r>
          </w:p>
        </w:tc>
        <w:tc>
          <w:tcPr>
            <w:tcW w:w="1893" w:type="pct"/>
          </w:tcPr>
          <w:p w14:paraId="1180CCD0" w14:textId="77777777" w:rsidR="00EF3258" w:rsidRPr="00EF3258" w:rsidRDefault="00EF3258" w:rsidP="00EF3258">
            <w:pPr>
              <w:rPr>
                <w:lang w:val="en-US"/>
              </w:rPr>
            </w:pPr>
            <w:r w:rsidRPr="00EF3258">
              <w:rPr>
                <w:lang w:val="en-US"/>
              </w:rPr>
              <w:t>bãi rác</w:t>
            </w:r>
          </w:p>
        </w:tc>
      </w:tr>
      <w:tr w:rsidR="00EF3258" w:rsidRPr="00EF3258" w14:paraId="7AA90074" w14:textId="77777777" w:rsidTr="00EF3258">
        <w:tc>
          <w:tcPr>
            <w:tcW w:w="336" w:type="pct"/>
          </w:tcPr>
          <w:p w14:paraId="074D0F5E" w14:textId="77777777" w:rsidR="00EF3258" w:rsidRPr="00EF3258" w:rsidRDefault="00EF3258" w:rsidP="00EF3258">
            <w:pPr>
              <w:rPr>
                <w:b/>
                <w:lang w:val="en-US"/>
              </w:rPr>
            </w:pPr>
            <w:r w:rsidRPr="00EF3258">
              <w:rPr>
                <w:b/>
                <w:lang w:val="en-US"/>
              </w:rPr>
              <w:t>28</w:t>
            </w:r>
          </w:p>
        </w:tc>
        <w:tc>
          <w:tcPr>
            <w:tcW w:w="1150" w:type="pct"/>
          </w:tcPr>
          <w:p w14:paraId="32533967" w14:textId="77777777" w:rsidR="00EF3258" w:rsidRPr="00EF3258" w:rsidRDefault="00EF3258" w:rsidP="00EF3258">
            <w:pPr>
              <w:rPr>
                <w:lang w:val="en-US"/>
              </w:rPr>
            </w:pPr>
            <w:r w:rsidRPr="00EF3258">
              <w:rPr>
                <w:lang w:val="en-US"/>
              </w:rPr>
              <w:t>lucrative</w:t>
            </w:r>
          </w:p>
        </w:tc>
        <w:tc>
          <w:tcPr>
            <w:tcW w:w="540" w:type="pct"/>
          </w:tcPr>
          <w:p w14:paraId="3DCDFD5C" w14:textId="77777777" w:rsidR="00EF3258" w:rsidRPr="00EF3258" w:rsidRDefault="00EF3258" w:rsidP="00EF3258">
            <w:pPr>
              <w:rPr>
                <w:lang w:val="en-US"/>
              </w:rPr>
            </w:pPr>
            <w:r w:rsidRPr="00EF3258">
              <w:rPr>
                <w:lang w:val="en-US"/>
              </w:rPr>
              <w:t>adj</w:t>
            </w:r>
          </w:p>
        </w:tc>
        <w:tc>
          <w:tcPr>
            <w:tcW w:w="1082" w:type="pct"/>
          </w:tcPr>
          <w:p w14:paraId="227D7D34" w14:textId="77777777" w:rsidR="00EF3258" w:rsidRPr="00EF3258" w:rsidRDefault="00EF3258" w:rsidP="00EF3258">
            <w:pPr>
              <w:rPr>
                <w:lang w:val="en-US"/>
              </w:rPr>
            </w:pPr>
            <w:r w:rsidRPr="00EF3258">
              <w:rPr>
                <w:lang w:val="en-US"/>
              </w:rPr>
              <w:t>/ˈluːkrətɪv/</w:t>
            </w:r>
          </w:p>
        </w:tc>
        <w:tc>
          <w:tcPr>
            <w:tcW w:w="1893" w:type="pct"/>
          </w:tcPr>
          <w:p w14:paraId="4338F202" w14:textId="77777777" w:rsidR="00EF3258" w:rsidRPr="00EF3258" w:rsidRDefault="00EF3258" w:rsidP="00EF3258">
            <w:pPr>
              <w:rPr>
                <w:lang w:val="en-US"/>
              </w:rPr>
            </w:pPr>
            <w:r w:rsidRPr="00EF3258">
              <w:rPr>
                <w:lang w:val="en-US"/>
              </w:rPr>
              <w:t>sinh lời, có lợi nhuận</w:t>
            </w:r>
          </w:p>
        </w:tc>
      </w:tr>
      <w:tr w:rsidR="00EF3258" w:rsidRPr="00EF3258" w14:paraId="5356CC70" w14:textId="77777777" w:rsidTr="00EF3258">
        <w:tc>
          <w:tcPr>
            <w:tcW w:w="336" w:type="pct"/>
          </w:tcPr>
          <w:p w14:paraId="40835827" w14:textId="77777777" w:rsidR="00EF3258" w:rsidRPr="00EF3258" w:rsidRDefault="00EF3258" w:rsidP="00EF3258">
            <w:pPr>
              <w:rPr>
                <w:b/>
                <w:lang w:val="en-US"/>
              </w:rPr>
            </w:pPr>
            <w:r w:rsidRPr="00EF3258">
              <w:rPr>
                <w:b/>
                <w:lang w:val="en-US"/>
              </w:rPr>
              <w:t>29</w:t>
            </w:r>
          </w:p>
        </w:tc>
        <w:tc>
          <w:tcPr>
            <w:tcW w:w="1150" w:type="pct"/>
          </w:tcPr>
          <w:p w14:paraId="09D9AD4F" w14:textId="77777777" w:rsidR="00EF3258" w:rsidRPr="00EF3258" w:rsidRDefault="00EF3258" w:rsidP="00EF3258">
            <w:pPr>
              <w:rPr>
                <w:lang w:val="en-US"/>
              </w:rPr>
            </w:pPr>
            <w:r w:rsidRPr="00EF3258">
              <w:rPr>
                <w:lang w:val="en-US"/>
              </w:rPr>
              <w:t>mistreatment</w:t>
            </w:r>
          </w:p>
        </w:tc>
        <w:tc>
          <w:tcPr>
            <w:tcW w:w="540" w:type="pct"/>
          </w:tcPr>
          <w:p w14:paraId="7EDA5AB4" w14:textId="77777777" w:rsidR="00EF3258" w:rsidRPr="00EF3258" w:rsidRDefault="00EF3258" w:rsidP="00EF3258">
            <w:pPr>
              <w:rPr>
                <w:lang w:val="en-US"/>
              </w:rPr>
            </w:pPr>
            <w:r w:rsidRPr="00EF3258">
              <w:rPr>
                <w:lang w:val="en-US"/>
              </w:rPr>
              <w:t>n</w:t>
            </w:r>
          </w:p>
        </w:tc>
        <w:tc>
          <w:tcPr>
            <w:tcW w:w="1082" w:type="pct"/>
          </w:tcPr>
          <w:p w14:paraId="19D6B5A3" w14:textId="77777777" w:rsidR="00EF3258" w:rsidRPr="00EF3258" w:rsidRDefault="00EF3258" w:rsidP="00EF3258">
            <w:pPr>
              <w:rPr>
                <w:lang w:val="en-US"/>
              </w:rPr>
            </w:pPr>
            <w:r w:rsidRPr="00EF3258">
              <w:rPr>
                <w:lang w:val="en-US"/>
              </w:rPr>
              <w:t>/ˌmɪsˈtriːtmənt/</w:t>
            </w:r>
          </w:p>
        </w:tc>
        <w:tc>
          <w:tcPr>
            <w:tcW w:w="1893" w:type="pct"/>
          </w:tcPr>
          <w:p w14:paraId="5D02E6A2" w14:textId="77777777" w:rsidR="00EF3258" w:rsidRPr="00EF3258" w:rsidRDefault="00EF3258" w:rsidP="00EF3258">
            <w:pPr>
              <w:rPr>
                <w:lang w:val="en-US"/>
              </w:rPr>
            </w:pPr>
            <w:r w:rsidRPr="00EF3258">
              <w:rPr>
                <w:lang w:val="en-US"/>
              </w:rPr>
              <w:t>sự đối xử tồi tệ</w:t>
            </w:r>
          </w:p>
        </w:tc>
      </w:tr>
      <w:tr w:rsidR="00EF3258" w:rsidRPr="00EF3258" w14:paraId="6A5CE4D9" w14:textId="77777777" w:rsidTr="00EF3258">
        <w:tc>
          <w:tcPr>
            <w:tcW w:w="336" w:type="pct"/>
          </w:tcPr>
          <w:p w14:paraId="43EDBAA1" w14:textId="77777777" w:rsidR="00EF3258" w:rsidRPr="00EF3258" w:rsidRDefault="00EF3258" w:rsidP="00EF3258">
            <w:pPr>
              <w:rPr>
                <w:b/>
                <w:lang w:val="en-US"/>
              </w:rPr>
            </w:pPr>
            <w:r w:rsidRPr="00EF3258">
              <w:rPr>
                <w:b/>
                <w:lang w:val="en-US"/>
              </w:rPr>
              <w:t>30</w:t>
            </w:r>
          </w:p>
        </w:tc>
        <w:tc>
          <w:tcPr>
            <w:tcW w:w="1150" w:type="pct"/>
          </w:tcPr>
          <w:p w14:paraId="121D9971" w14:textId="77777777" w:rsidR="00EF3258" w:rsidRPr="00EF3258" w:rsidRDefault="00EF3258" w:rsidP="00EF3258">
            <w:pPr>
              <w:rPr>
                <w:lang w:val="en-US"/>
              </w:rPr>
            </w:pPr>
            <w:r w:rsidRPr="00EF3258">
              <w:rPr>
                <w:lang w:val="en-US"/>
              </w:rPr>
              <w:t>mortality</w:t>
            </w:r>
          </w:p>
        </w:tc>
        <w:tc>
          <w:tcPr>
            <w:tcW w:w="540" w:type="pct"/>
          </w:tcPr>
          <w:p w14:paraId="14944D8F" w14:textId="77777777" w:rsidR="00EF3258" w:rsidRPr="00EF3258" w:rsidRDefault="00EF3258" w:rsidP="00EF3258">
            <w:pPr>
              <w:rPr>
                <w:lang w:val="en-US"/>
              </w:rPr>
            </w:pPr>
            <w:r w:rsidRPr="00EF3258">
              <w:rPr>
                <w:lang w:val="en-US"/>
              </w:rPr>
              <w:t>n</w:t>
            </w:r>
          </w:p>
        </w:tc>
        <w:tc>
          <w:tcPr>
            <w:tcW w:w="1082" w:type="pct"/>
          </w:tcPr>
          <w:p w14:paraId="187021B2" w14:textId="77777777" w:rsidR="00EF3258" w:rsidRPr="00EF3258" w:rsidRDefault="00EF3258" w:rsidP="00EF3258">
            <w:pPr>
              <w:rPr>
                <w:lang w:val="en-US"/>
              </w:rPr>
            </w:pPr>
            <w:r w:rsidRPr="00EF3258">
              <w:rPr>
                <w:lang w:val="en-US"/>
              </w:rPr>
              <w:t>/mɔːˈtælɪti/</w:t>
            </w:r>
          </w:p>
        </w:tc>
        <w:tc>
          <w:tcPr>
            <w:tcW w:w="1893" w:type="pct"/>
          </w:tcPr>
          <w:p w14:paraId="20C96CBA" w14:textId="77777777" w:rsidR="00EF3258" w:rsidRPr="00EF3258" w:rsidRDefault="00EF3258" w:rsidP="00EF3258">
            <w:pPr>
              <w:rPr>
                <w:lang w:val="en-US"/>
              </w:rPr>
            </w:pPr>
            <w:r w:rsidRPr="00EF3258">
              <w:rPr>
                <w:lang w:val="en-US"/>
              </w:rPr>
              <w:t>tỷ lệ tử vong</w:t>
            </w:r>
          </w:p>
        </w:tc>
      </w:tr>
      <w:tr w:rsidR="00EF3258" w:rsidRPr="00EF3258" w14:paraId="7F8FBE36" w14:textId="77777777" w:rsidTr="00EF3258">
        <w:tc>
          <w:tcPr>
            <w:tcW w:w="336" w:type="pct"/>
          </w:tcPr>
          <w:p w14:paraId="08C44B67" w14:textId="77777777" w:rsidR="00EF3258" w:rsidRPr="00EF3258" w:rsidRDefault="00EF3258" w:rsidP="00EF3258">
            <w:pPr>
              <w:rPr>
                <w:b/>
                <w:lang w:val="en-US"/>
              </w:rPr>
            </w:pPr>
            <w:r w:rsidRPr="00EF3258">
              <w:rPr>
                <w:b/>
                <w:lang w:val="en-US"/>
              </w:rPr>
              <w:t>31</w:t>
            </w:r>
          </w:p>
        </w:tc>
        <w:tc>
          <w:tcPr>
            <w:tcW w:w="1150" w:type="pct"/>
          </w:tcPr>
          <w:p w14:paraId="6D8D577A" w14:textId="77777777" w:rsidR="00EF3258" w:rsidRPr="00EF3258" w:rsidRDefault="00EF3258" w:rsidP="00EF3258">
            <w:pPr>
              <w:rPr>
                <w:lang w:val="en-US"/>
              </w:rPr>
            </w:pPr>
            <w:r w:rsidRPr="00EF3258">
              <w:rPr>
                <w:lang w:val="en-US"/>
              </w:rPr>
              <w:t>normalize/</w:t>
            </w:r>
          </w:p>
          <w:p w14:paraId="6261D1D6" w14:textId="77777777" w:rsidR="00EF3258" w:rsidRPr="00EF3258" w:rsidRDefault="00EF3258" w:rsidP="00EF3258">
            <w:pPr>
              <w:rPr>
                <w:lang w:val="en-US"/>
              </w:rPr>
            </w:pPr>
            <w:r w:rsidRPr="00EF3258">
              <w:rPr>
                <w:lang w:val="en-US"/>
              </w:rPr>
              <w:t>normalise</w:t>
            </w:r>
          </w:p>
        </w:tc>
        <w:tc>
          <w:tcPr>
            <w:tcW w:w="540" w:type="pct"/>
          </w:tcPr>
          <w:p w14:paraId="5DBBFBF2" w14:textId="77777777" w:rsidR="00EF3258" w:rsidRPr="00EF3258" w:rsidRDefault="00EF3258" w:rsidP="00EF3258">
            <w:pPr>
              <w:rPr>
                <w:lang w:val="en-US"/>
              </w:rPr>
            </w:pPr>
            <w:r w:rsidRPr="00EF3258">
              <w:rPr>
                <w:lang w:val="en-US"/>
              </w:rPr>
              <w:t>v</w:t>
            </w:r>
          </w:p>
        </w:tc>
        <w:tc>
          <w:tcPr>
            <w:tcW w:w="1082" w:type="pct"/>
          </w:tcPr>
          <w:p w14:paraId="0FBD60C3" w14:textId="77777777" w:rsidR="00EF3258" w:rsidRPr="00EF3258" w:rsidRDefault="00EF3258" w:rsidP="00EF3258">
            <w:pPr>
              <w:rPr>
                <w:lang w:val="en-US"/>
              </w:rPr>
            </w:pPr>
            <w:r w:rsidRPr="00EF3258">
              <w:rPr>
                <w:lang w:val="en-US"/>
              </w:rPr>
              <w:t>/ˈnɔːməlaɪz/</w:t>
            </w:r>
          </w:p>
        </w:tc>
        <w:tc>
          <w:tcPr>
            <w:tcW w:w="1893" w:type="pct"/>
          </w:tcPr>
          <w:p w14:paraId="6F35D741" w14:textId="77777777" w:rsidR="00EF3258" w:rsidRPr="00EF3258" w:rsidRDefault="00EF3258" w:rsidP="00EF3258">
            <w:pPr>
              <w:rPr>
                <w:lang w:val="en-US"/>
              </w:rPr>
            </w:pPr>
            <w:r w:rsidRPr="00EF3258">
              <w:rPr>
                <w:lang w:val="en-US"/>
              </w:rPr>
              <w:t>chuẩn hóa</w:t>
            </w:r>
          </w:p>
        </w:tc>
      </w:tr>
      <w:tr w:rsidR="00EF3258" w:rsidRPr="00EF3258" w14:paraId="0A786532" w14:textId="77777777" w:rsidTr="00EF3258">
        <w:tc>
          <w:tcPr>
            <w:tcW w:w="336" w:type="pct"/>
          </w:tcPr>
          <w:p w14:paraId="48812982" w14:textId="77777777" w:rsidR="00EF3258" w:rsidRPr="00EF3258" w:rsidRDefault="00EF3258" w:rsidP="00EF3258">
            <w:pPr>
              <w:rPr>
                <w:b/>
                <w:lang w:val="en-US"/>
              </w:rPr>
            </w:pPr>
            <w:r w:rsidRPr="00EF3258">
              <w:rPr>
                <w:b/>
                <w:lang w:val="en-US"/>
              </w:rPr>
              <w:t>32</w:t>
            </w:r>
          </w:p>
        </w:tc>
        <w:tc>
          <w:tcPr>
            <w:tcW w:w="1150" w:type="pct"/>
          </w:tcPr>
          <w:p w14:paraId="1E223EDD" w14:textId="77777777" w:rsidR="00EF3258" w:rsidRPr="00EF3258" w:rsidRDefault="00EF3258" w:rsidP="00EF3258">
            <w:pPr>
              <w:rPr>
                <w:lang w:val="en-US"/>
              </w:rPr>
            </w:pPr>
            <w:r w:rsidRPr="00EF3258">
              <w:rPr>
                <w:lang w:val="en-US"/>
              </w:rPr>
              <w:t>pervasive</w:t>
            </w:r>
          </w:p>
        </w:tc>
        <w:tc>
          <w:tcPr>
            <w:tcW w:w="540" w:type="pct"/>
          </w:tcPr>
          <w:p w14:paraId="22D26793" w14:textId="77777777" w:rsidR="00EF3258" w:rsidRPr="00EF3258" w:rsidRDefault="00EF3258" w:rsidP="00EF3258">
            <w:pPr>
              <w:rPr>
                <w:lang w:val="en-US"/>
              </w:rPr>
            </w:pPr>
            <w:r w:rsidRPr="00EF3258">
              <w:rPr>
                <w:lang w:val="en-US"/>
              </w:rPr>
              <w:t>adj</w:t>
            </w:r>
          </w:p>
        </w:tc>
        <w:tc>
          <w:tcPr>
            <w:tcW w:w="1082" w:type="pct"/>
          </w:tcPr>
          <w:p w14:paraId="7CDC2A38" w14:textId="77777777" w:rsidR="00EF3258" w:rsidRPr="00EF3258" w:rsidRDefault="00EF3258" w:rsidP="00EF3258">
            <w:pPr>
              <w:rPr>
                <w:lang w:val="en-US"/>
              </w:rPr>
            </w:pPr>
            <w:r w:rsidRPr="00EF3258">
              <w:rPr>
                <w:lang w:val="en-US"/>
              </w:rPr>
              <w:t>/pərˈveɪsɪv/</w:t>
            </w:r>
          </w:p>
        </w:tc>
        <w:tc>
          <w:tcPr>
            <w:tcW w:w="1893" w:type="pct"/>
          </w:tcPr>
          <w:p w14:paraId="254CB2E9" w14:textId="77777777" w:rsidR="00EF3258" w:rsidRPr="00EF3258" w:rsidRDefault="00EF3258" w:rsidP="00EF3258">
            <w:pPr>
              <w:rPr>
                <w:lang w:val="en-US"/>
              </w:rPr>
            </w:pPr>
            <w:r w:rsidRPr="00EF3258">
              <w:rPr>
                <w:lang w:val="en-US"/>
              </w:rPr>
              <w:t>lan tỏa, phổ biến</w:t>
            </w:r>
          </w:p>
        </w:tc>
      </w:tr>
      <w:tr w:rsidR="00EF3258" w:rsidRPr="00EF3258" w14:paraId="23B97F34" w14:textId="77777777" w:rsidTr="00EF3258">
        <w:tc>
          <w:tcPr>
            <w:tcW w:w="336" w:type="pct"/>
          </w:tcPr>
          <w:p w14:paraId="47CEECC1" w14:textId="77777777" w:rsidR="00EF3258" w:rsidRPr="00EF3258" w:rsidRDefault="00EF3258" w:rsidP="00EF3258">
            <w:pPr>
              <w:rPr>
                <w:b/>
                <w:lang w:val="en-US"/>
              </w:rPr>
            </w:pPr>
            <w:r w:rsidRPr="00EF3258">
              <w:rPr>
                <w:b/>
                <w:lang w:val="en-US"/>
              </w:rPr>
              <w:t>33</w:t>
            </w:r>
          </w:p>
        </w:tc>
        <w:tc>
          <w:tcPr>
            <w:tcW w:w="1150" w:type="pct"/>
          </w:tcPr>
          <w:p w14:paraId="685D8DCA" w14:textId="77777777" w:rsidR="00EF3258" w:rsidRPr="00EF3258" w:rsidRDefault="00EF3258" w:rsidP="00EF3258">
            <w:pPr>
              <w:rPr>
                <w:lang w:val="en-US"/>
              </w:rPr>
            </w:pPr>
            <w:r w:rsidRPr="00EF3258">
              <w:rPr>
                <w:lang w:val="en-US"/>
              </w:rPr>
              <w:t>potential</w:t>
            </w:r>
          </w:p>
        </w:tc>
        <w:tc>
          <w:tcPr>
            <w:tcW w:w="540" w:type="pct"/>
          </w:tcPr>
          <w:p w14:paraId="68156AE0" w14:textId="77777777" w:rsidR="00EF3258" w:rsidRPr="00EF3258" w:rsidRDefault="00EF3258" w:rsidP="00EF3258">
            <w:pPr>
              <w:rPr>
                <w:lang w:val="en-US"/>
              </w:rPr>
            </w:pPr>
            <w:r w:rsidRPr="00EF3258">
              <w:rPr>
                <w:lang w:val="en-US"/>
              </w:rPr>
              <w:t>adj</w:t>
            </w:r>
          </w:p>
        </w:tc>
        <w:tc>
          <w:tcPr>
            <w:tcW w:w="1082" w:type="pct"/>
          </w:tcPr>
          <w:p w14:paraId="18B2142E" w14:textId="77777777" w:rsidR="00EF3258" w:rsidRPr="00EF3258" w:rsidRDefault="00EF3258" w:rsidP="00EF3258">
            <w:pPr>
              <w:rPr>
                <w:lang w:val="en-US"/>
              </w:rPr>
            </w:pPr>
            <w:r w:rsidRPr="00EF3258">
              <w:rPr>
                <w:lang w:val="en-US"/>
              </w:rPr>
              <w:t>/pəˈtenʃəl/</w:t>
            </w:r>
          </w:p>
        </w:tc>
        <w:tc>
          <w:tcPr>
            <w:tcW w:w="1893" w:type="pct"/>
          </w:tcPr>
          <w:p w14:paraId="02BCE568" w14:textId="77777777" w:rsidR="00EF3258" w:rsidRPr="00EF3258" w:rsidRDefault="00EF3258" w:rsidP="00EF3258">
            <w:pPr>
              <w:rPr>
                <w:lang w:val="en-US"/>
              </w:rPr>
            </w:pPr>
            <w:r w:rsidRPr="00EF3258">
              <w:rPr>
                <w:lang w:val="en-US"/>
              </w:rPr>
              <w:t>tiềm năng</w:t>
            </w:r>
          </w:p>
        </w:tc>
      </w:tr>
      <w:tr w:rsidR="00EF3258" w:rsidRPr="00EF3258" w14:paraId="26CB693E" w14:textId="77777777" w:rsidTr="00EF3258">
        <w:tc>
          <w:tcPr>
            <w:tcW w:w="336" w:type="pct"/>
          </w:tcPr>
          <w:p w14:paraId="1E51BF1E" w14:textId="77777777" w:rsidR="00EF3258" w:rsidRPr="00EF3258" w:rsidRDefault="00EF3258" w:rsidP="00EF3258">
            <w:pPr>
              <w:rPr>
                <w:b/>
                <w:lang w:val="en-US"/>
              </w:rPr>
            </w:pPr>
            <w:r w:rsidRPr="00EF3258">
              <w:rPr>
                <w:b/>
                <w:lang w:val="en-US"/>
              </w:rPr>
              <w:t>34</w:t>
            </w:r>
          </w:p>
        </w:tc>
        <w:tc>
          <w:tcPr>
            <w:tcW w:w="1150" w:type="pct"/>
          </w:tcPr>
          <w:p w14:paraId="411DA87B" w14:textId="77777777" w:rsidR="00EF3258" w:rsidRPr="00EF3258" w:rsidRDefault="00EF3258" w:rsidP="00EF3258">
            <w:pPr>
              <w:rPr>
                <w:lang w:val="en-US"/>
              </w:rPr>
            </w:pPr>
            <w:r w:rsidRPr="00EF3258">
              <w:rPr>
                <w:lang w:val="en-US"/>
              </w:rPr>
              <w:t>preferred</w:t>
            </w:r>
          </w:p>
        </w:tc>
        <w:tc>
          <w:tcPr>
            <w:tcW w:w="540" w:type="pct"/>
          </w:tcPr>
          <w:p w14:paraId="29D55492" w14:textId="77777777" w:rsidR="00EF3258" w:rsidRPr="00EF3258" w:rsidRDefault="00EF3258" w:rsidP="00EF3258">
            <w:pPr>
              <w:rPr>
                <w:lang w:val="en-US"/>
              </w:rPr>
            </w:pPr>
            <w:r w:rsidRPr="00EF3258">
              <w:rPr>
                <w:lang w:val="en-US"/>
              </w:rPr>
              <w:t>adj</w:t>
            </w:r>
          </w:p>
        </w:tc>
        <w:tc>
          <w:tcPr>
            <w:tcW w:w="1082" w:type="pct"/>
          </w:tcPr>
          <w:p w14:paraId="781A2F5D" w14:textId="77777777" w:rsidR="00EF3258" w:rsidRPr="00EF3258" w:rsidRDefault="00EF3258" w:rsidP="00EF3258">
            <w:pPr>
              <w:rPr>
                <w:lang w:val="en-US"/>
              </w:rPr>
            </w:pPr>
            <w:r w:rsidRPr="00EF3258">
              <w:rPr>
                <w:lang w:val="en-US"/>
              </w:rPr>
              <w:t>/prɪˈfɜːd/</w:t>
            </w:r>
          </w:p>
        </w:tc>
        <w:tc>
          <w:tcPr>
            <w:tcW w:w="1893" w:type="pct"/>
          </w:tcPr>
          <w:p w14:paraId="1F980A2F" w14:textId="77777777" w:rsidR="00EF3258" w:rsidRPr="00EF3258" w:rsidRDefault="00EF3258" w:rsidP="00EF3258">
            <w:pPr>
              <w:rPr>
                <w:lang w:val="en-US"/>
              </w:rPr>
            </w:pPr>
            <w:r w:rsidRPr="00EF3258">
              <w:rPr>
                <w:lang w:val="en-US"/>
              </w:rPr>
              <w:t>ưa chuộng</w:t>
            </w:r>
          </w:p>
        </w:tc>
      </w:tr>
      <w:tr w:rsidR="00EF3258" w:rsidRPr="00EF3258" w14:paraId="7ECA17EE" w14:textId="77777777" w:rsidTr="00EF3258">
        <w:tc>
          <w:tcPr>
            <w:tcW w:w="336" w:type="pct"/>
          </w:tcPr>
          <w:p w14:paraId="649143E4" w14:textId="77777777" w:rsidR="00EF3258" w:rsidRPr="00EF3258" w:rsidRDefault="00EF3258" w:rsidP="00EF3258">
            <w:pPr>
              <w:rPr>
                <w:b/>
                <w:lang w:val="en-US"/>
              </w:rPr>
            </w:pPr>
            <w:r w:rsidRPr="00EF3258">
              <w:rPr>
                <w:b/>
                <w:lang w:val="en-US"/>
              </w:rPr>
              <w:t>35</w:t>
            </w:r>
          </w:p>
        </w:tc>
        <w:tc>
          <w:tcPr>
            <w:tcW w:w="1150" w:type="pct"/>
          </w:tcPr>
          <w:p w14:paraId="33E66FE6" w14:textId="77777777" w:rsidR="00EF3258" w:rsidRPr="00EF3258" w:rsidRDefault="00EF3258" w:rsidP="00EF3258">
            <w:pPr>
              <w:rPr>
                <w:lang w:val="en-US"/>
              </w:rPr>
            </w:pPr>
            <w:r w:rsidRPr="00EF3258">
              <w:rPr>
                <w:lang w:val="en-US"/>
              </w:rPr>
              <w:t>preferential</w:t>
            </w:r>
          </w:p>
        </w:tc>
        <w:tc>
          <w:tcPr>
            <w:tcW w:w="540" w:type="pct"/>
          </w:tcPr>
          <w:p w14:paraId="2A5F9DE0" w14:textId="77777777" w:rsidR="00EF3258" w:rsidRPr="00EF3258" w:rsidRDefault="00EF3258" w:rsidP="00EF3258">
            <w:pPr>
              <w:rPr>
                <w:lang w:val="en-US"/>
              </w:rPr>
            </w:pPr>
            <w:r w:rsidRPr="00EF3258">
              <w:rPr>
                <w:lang w:val="en-US"/>
              </w:rPr>
              <w:t>adj</w:t>
            </w:r>
          </w:p>
        </w:tc>
        <w:tc>
          <w:tcPr>
            <w:tcW w:w="1082" w:type="pct"/>
          </w:tcPr>
          <w:p w14:paraId="3138739E" w14:textId="77777777" w:rsidR="00EF3258" w:rsidRPr="00EF3258" w:rsidRDefault="00EF3258" w:rsidP="00EF3258">
            <w:pPr>
              <w:rPr>
                <w:lang w:val="en-US"/>
              </w:rPr>
            </w:pPr>
            <w:r w:rsidRPr="00EF3258">
              <w:rPr>
                <w:lang w:val="en-US"/>
              </w:rPr>
              <w:t>/ˌprefəˈrenʃəl/</w:t>
            </w:r>
          </w:p>
        </w:tc>
        <w:tc>
          <w:tcPr>
            <w:tcW w:w="1893" w:type="pct"/>
          </w:tcPr>
          <w:p w14:paraId="5DB834AF" w14:textId="77777777" w:rsidR="00EF3258" w:rsidRPr="00EF3258" w:rsidRDefault="00EF3258" w:rsidP="00EF3258">
            <w:pPr>
              <w:rPr>
                <w:lang w:val="en-US"/>
              </w:rPr>
            </w:pPr>
            <w:r w:rsidRPr="00EF3258">
              <w:rPr>
                <w:lang w:val="en-US"/>
              </w:rPr>
              <w:t>ưu tiên</w:t>
            </w:r>
          </w:p>
        </w:tc>
      </w:tr>
      <w:tr w:rsidR="00EF3258" w:rsidRPr="00EF3258" w14:paraId="51D214A1" w14:textId="77777777" w:rsidTr="00EF3258">
        <w:tc>
          <w:tcPr>
            <w:tcW w:w="336" w:type="pct"/>
          </w:tcPr>
          <w:p w14:paraId="2A04F70E" w14:textId="77777777" w:rsidR="00EF3258" w:rsidRPr="00EF3258" w:rsidRDefault="00EF3258" w:rsidP="00EF3258">
            <w:pPr>
              <w:rPr>
                <w:b/>
                <w:lang w:val="en-US"/>
              </w:rPr>
            </w:pPr>
            <w:r w:rsidRPr="00EF3258">
              <w:rPr>
                <w:b/>
                <w:lang w:val="en-US"/>
              </w:rPr>
              <w:t>36</w:t>
            </w:r>
          </w:p>
        </w:tc>
        <w:tc>
          <w:tcPr>
            <w:tcW w:w="1150" w:type="pct"/>
          </w:tcPr>
          <w:p w14:paraId="1B8695A7" w14:textId="77777777" w:rsidR="00EF3258" w:rsidRPr="00EF3258" w:rsidRDefault="00EF3258" w:rsidP="00EF3258">
            <w:pPr>
              <w:rPr>
                <w:lang w:val="en-US"/>
              </w:rPr>
            </w:pPr>
            <w:r w:rsidRPr="00EF3258">
              <w:rPr>
                <w:lang w:val="en-US"/>
              </w:rPr>
              <w:t>predominantly</w:t>
            </w:r>
          </w:p>
        </w:tc>
        <w:tc>
          <w:tcPr>
            <w:tcW w:w="540" w:type="pct"/>
          </w:tcPr>
          <w:p w14:paraId="1527D8AD" w14:textId="77777777" w:rsidR="00EF3258" w:rsidRPr="00EF3258" w:rsidRDefault="00EF3258" w:rsidP="00EF3258">
            <w:pPr>
              <w:rPr>
                <w:lang w:val="en-US"/>
              </w:rPr>
            </w:pPr>
            <w:r w:rsidRPr="00EF3258">
              <w:rPr>
                <w:lang w:val="en-US"/>
              </w:rPr>
              <w:t>adv</w:t>
            </w:r>
          </w:p>
        </w:tc>
        <w:tc>
          <w:tcPr>
            <w:tcW w:w="1082" w:type="pct"/>
          </w:tcPr>
          <w:p w14:paraId="34B01062" w14:textId="77777777" w:rsidR="00EF3258" w:rsidRPr="00EF3258" w:rsidRDefault="00EF3258" w:rsidP="00EF3258">
            <w:pPr>
              <w:rPr>
                <w:lang w:val="en-US"/>
              </w:rPr>
            </w:pPr>
            <w:r w:rsidRPr="00EF3258">
              <w:rPr>
                <w:lang w:val="en-US"/>
              </w:rPr>
              <w:t>/prɪˈdɒmɪnəntli/</w:t>
            </w:r>
          </w:p>
        </w:tc>
        <w:tc>
          <w:tcPr>
            <w:tcW w:w="1893" w:type="pct"/>
          </w:tcPr>
          <w:p w14:paraId="61714788" w14:textId="77777777" w:rsidR="00EF3258" w:rsidRPr="00EF3258" w:rsidRDefault="00EF3258" w:rsidP="00EF3258">
            <w:pPr>
              <w:rPr>
                <w:lang w:val="en-US"/>
              </w:rPr>
            </w:pPr>
            <w:r w:rsidRPr="00EF3258">
              <w:rPr>
                <w:lang w:val="en-US"/>
              </w:rPr>
              <w:t>chủ yếu, đa phần</w:t>
            </w:r>
          </w:p>
        </w:tc>
      </w:tr>
      <w:tr w:rsidR="00EF3258" w:rsidRPr="00EF3258" w14:paraId="10B3F20F" w14:textId="77777777" w:rsidTr="00EF3258">
        <w:tc>
          <w:tcPr>
            <w:tcW w:w="336" w:type="pct"/>
          </w:tcPr>
          <w:p w14:paraId="036E57BB" w14:textId="77777777" w:rsidR="00EF3258" w:rsidRPr="00EF3258" w:rsidRDefault="00EF3258" w:rsidP="00EF3258">
            <w:pPr>
              <w:rPr>
                <w:b/>
                <w:lang w:val="en-US"/>
              </w:rPr>
            </w:pPr>
            <w:r w:rsidRPr="00EF3258">
              <w:rPr>
                <w:b/>
                <w:lang w:val="en-US"/>
              </w:rPr>
              <w:t>37</w:t>
            </w:r>
          </w:p>
        </w:tc>
        <w:tc>
          <w:tcPr>
            <w:tcW w:w="1150" w:type="pct"/>
          </w:tcPr>
          <w:p w14:paraId="3B286259" w14:textId="77777777" w:rsidR="00EF3258" w:rsidRPr="00EF3258" w:rsidRDefault="00EF3258" w:rsidP="00EF3258">
            <w:pPr>
              <w:rPr>
                <w:lang w:val="en-US"/>
              </w:rPr>
            </w:pPr>
            <w:r w:rsidRPr="00EF3258">
              <w:rPr>
                <w:lang w:val="en-US"/>
              </w:rPr>
              <w:t>refillable</w:t>
            </w:r>
          </w:p>
        </w:tc>
        <w:tc>
          <w:tcPr>
            <w:tcW w:w="540" w:type="pct"/>
          </w:tcPr>
          <w:p w14:paraId="1751B9C4" w14:textId="77777777" w:rsidR="00EF3258" w:rsidRPr="00EF3258" w:rsidRDefault="00EF3258" w:rsidP="00EF3258">
            <w:pPr>
              <w:rPr>
                <w:lang w:val="en-US"/>
              </w:rPr>
            </w:pPr>
            <w:r w:rsidRPr="00EF3258">
              <w:rPr>
                <w:lang w:val="en-US"/>
              </w:rPr>
              <w:t>adj</w:t>
            </w:r>
          </w:p>
        </w:tc>
        <w:tc>
          <w:tcPr>
            <w:tcW w:w="1082" w:type="pct"/>
          </w:tcPr>
          <w:p w14:paraId="355047FB" w14:textId="77777777" w:rsidR="00EF3258" w:rsidRPr="00EF3258" w:rsidRDefault="00EF3258" w:rsidP="00EF3258">
            <w:pPr>
              <w:rPr>
                <w:lang w:val="en-US"/>
              </w:rPr>
            </w:pPr>
            <w:r w:rsidRPr="00EF3258">
              <w:rPr>
                <w:lang w:val="en-US"/>
              </w:rPr>
              <w:t>/rɪˈfɪləbl/</w:t>
            </w:r>
          </w:p>
        </w:tc>
        <w:tc>
          <w:tcPr>
            <w:tcW w:w="1893" w:type="pct"/>
          </w:tcPr>
          <w:p w14:paraId="63E62F5D" w14:textId="77777777" w:rsidR="00EF3258" w:rsidRPr="00EF3258" w:rsidRDefault="00EF3258" w:rsidP="00EF3258">
            <w:pPr>
              <w:rPr>
                <w:lang w:val="en-US"/>
              </w:rPr>
            </w:pPr>
            <w:r w:rsidRPr="00EF3258">
              <w:rPr>
                <w:lang w:val="en-US"/>
              </w:rPr>
              <w:t>có thể nạp lại</w:t>
            </w:r>
          </w:p>
        </w:tc>
      </w:tr>
      <w:tr w:rsidR="00EF3258" w:rsidRPr="00EF3258" w14:paraId="10F4400C" w14:textId="77777777" w:rsidTr="00EF3258">
        <w:tc>
          <w:tcPr>
            <w:tcW w:w="336" w:type="pct"/>
          </w:tcPr>
          <w:p w14:paraId="6259D2CF" w14:textId="77777777" w:rsidR="00EF3258" w:rsidRPr="00EF3258" w:rsidRDefault="00EF3258" w:rsidP="00EF3258">
            <w:pPr>
              <w:rPr>
                <w:b/>
                <w:lang w:val="en-US"/>
              </w:rPr>
            </w:pPr>
            <w:r w:rsidRPr="00EF3258">
              <w:rPr>
                <w:b/>
                <w:lang w:val="en-US"/>
              </w:rPr>
              <w:t>38</w:t>
            </w:r>
          </w:p>
        </w:tc>
        <w:tc>
          <w:tcPr>
            <w:tcW w:w="1150" w:type="pct"/>
          </w:tcPr>
          <w:p w14:paraId="2AF9333B" w14:textId="77777777" w:rsidR="00EF3258" w:rsidRPr="00EF3258" w:rsidRDefault="00EF3258" w:rsidP="00EF3258">
            <w:pPr>
              <w:rPr>
                <w:lang w:val="en-US"/>
              </w:rPr>
            </w:pPr>
            <w:r w:rsidRPr="00EF3258">
              <w:rPr>
                <w:lang w:val="en-US"/>
              </w:rPr>
              <w:t>reject</w:t>
            </w:r>
          </w:p>
        </w:tc>
        <w:tc>
          <w:tcPr>
            <w:tcW w:w="540" w:type="pct"/>
          </w:tcPr>
          <w:p w14:paraId="352F24B8" w14:textId="77777777" w:rsidR="00EF3258" w:rsidRPr="00EF3258" w:rsidRDefault="00EF3258" w:rsidP="00EF3258">
            <w:pPr>
              <w:rPr>
                <w:lang w:val="en-US"/>
              </w:rPr>
            </w:pPr>
            <w:r w:rsidRPr="00EF3258">
              <w:rPr>
                <w:lang w:val="en-US"/>
              </w:rPr>
              <w:t>v</w:t>
            </w:r>
          </w:p>
        </w:tc>
        <w:tc>
          <w:tcPr>
            <w:tcW w:w="1082" w:type="pct"/>
          </w:tcPr>
          <w:p w14:paraId="6CA068DA" w14:textId="77777777" w:rsidR="00EF3258" w:rsidRPr="00EF3258" w:rsidRDefault="00EF3258" w:rsidP="00EF3258">
            <w:pPr>
              <w:rPr>
                <w:lang w:val="en-US"/>
              </w:rPr>
            </w:pPr>
            <w:r w:rsidRPr="00EF3258">
              <w:rPr>
                <w:lang w:val="en-US"/>
              </w:rPr>
              <w:t>/rɪˈdʒekt/</w:t>
            </w:r>
          </w:p>
        </w:tc>
        <w:tc>
          <w:tcPr>
            <w:tcW w:w="1893" w:type="pct"/>
          </w:tcPr>
          <w:p w14:paraId="60E3745F" w14:textId="77777777" w:rsidR="00EF3258" w:rsidRPr="00EF3258" w:rsidRDefault="00EF3258" w:rsidP="00EF3258">
            <w:pPr>
              <w:rPr>
                <w:lang w:val="en-US"/>
              </w:rPr>
            </w:pPr>
            <w:r w:rsidRPr="00EF3258">
              <w:rPr>
                <w:lang w:val="en-US"/>
              </w:rPr>
              <w:t>từ chối</w:t>
            </w:r>
          </w:p>
        </w:tc>
      </w:tr>
      <w:tr w:rsidR="00EF3258" w:rsidRPr="00EF3258" w14:paraId="5600E6C6" w14:textId="77777777" w:rsidTr="00EF3258">
        <w:tc>
          <w:tcPr>
            <w:tcW w:w="336" w:type="pct"/>
          </w:tcPr>
          <w:p w14:paraId="0549D68B" w14:textId="77777777" w:rsidR="00EF3258" w:rsidRPr="00EF3258" w:rsidRDefault="00EF3258" w:rsidP="00EF3258">
            <w:pPr>
              <w:rPr>
                <w:b/>
                <w:lang w:val="en-US"/>
              </w:rPr>
            </w:pPr>
            <w:r w:rsidRPr="00EF3258">
              <w:rPr>
                <w:b/>
                <w:lang w:val="en-US"/>
              </w:rPr>
              <w:t>39</w:t>
            </w:r>
          </w:p>
        </w:tc>
        <w:tc>
          <w:tcPr>
            <w:tcW w:w="1150" w:type="pct"/>
          </w:tcPr>
          <w:p w14:paraId="7CB83F3A" w14:textId="77777777" w:rsidR="00EF3258" w:rsidRPr="00EF3258" w:rsidRDefault="00EF3258" w:rsidP="00EF3258">
            <w:pPr>
              <w:rPr>
                <w:lang w:val="en-US"/>
              </w:rPr>
            </w:pPr>
            <w:r w:rsidRPr="00EF3258">
              <w:rPr>
                <w:lang w:val="en-US"/>
              </w:rPr>
              <w:t>retrieve</w:t>
            </w:r>
          </w:p>
        </w:tc>
        <w:tc>
          <w:tcPr>
            <w:tcW w:w="540" w:type="pct"/>
          </w:tcPr>
          <w:p w14:paraId="435E7EC5" w14:textId="77777777" w:rsidR="00EF3258" w:rsidRPr="00EF3258" w:rsidRDefault="00EF3258" w:rsidP="00EF3258">
            <w:pPr>
              <w:rPr>
                <w:lang w:val="en-US"/>
              </w:rPr>
            </w:pPr>
            <w:r w:rsidRPr="00EF3258">
              <w:rPr>
                <w:lang w:val="en-US"/>
              </w:rPr>
              <w:t>v</w:t>
            </w:r>
          </w:p>
        </w:tc>
        <w:tc>
          <w:tcPr>
            <w:tcW w:w="1082" w:type="pct"/>
          </w:tcPr>
          <w:p w14:paraId="1B321838" w14:textId="77777777" w:rsidR="00EF3258" w:rsidRPr="00EF3258" w:rsidRDefault="00EF3258" w:rsidP="00EF3258">
            <w:pPr>
              <w:rPr>
                <w:lang w:val="en-US"/>
              </w:rPr>
            </w:pPr>
            <w:r w:rsidRPr="00EF3258">
              <w:rPr>
                <w:lang w:val="en-US"/>
              </w:rPr>
              <w:t>/rɪˈtriːv/</w:t>
            </w:r>
          </w:p>
        </w:tc>
        <w:tc>
          <w:tcPr>
            <w:tcW w:w="1893" w:type="pct"/>
          </w:tcPr>
          <w:p w14:paraId="6BD7EF36" w14:textId="77777777" w:rsidR="00EF3258" w:rsidRPr="00EF3258" w:rsidRDefault="00EF3258" w:rsidP="00EF3258">
            <w:pPr>
              <w:rPr>
                <w:lang w:val="en-US"/>
              </w:rPr>
            </w:pPr>
            <w:r w:rsidRPr="00EF3258">
              <w:rPr>
                <w:lang w:val="en-US"/>
              </w:rPr>
              <w:t>lấy lại, tìm lại</w:t>
            </w:r>
          </w:p>
        </w:tc>
      </w:tr>
      <w:tr w:rsidR="00EF3258" w:rsidRPr="00EF3258" w14:paraId="79D45151" w14:textId="77777777" w:rsidTr="00EF3258">
        <w:tc>
          <w:tcPr>
            <w:tcW w:w="336" w:type="pct"/>
          </w:tcPr>
          <w:p w14:paraId="7BA21304" w14:textId="77777777" w:rsidR="00EF3258" w:rsidRPr="00EF3258" w:rsidRDefault="00EF3258" w:rsidP="00EF3258">
            <w:pPr>
              <w:rPr>
                <w:b/>
                <w:lang w:val="en-US"/>
              </w:rPr>
            </w:pPr>
            <w:r w:rsidRPr="00EF3258">
              <w:rPr>
                <w:b/>
                <w:lang w:val="en-US"/>
              </w:rPr>
              <w:t>40</w:t>
            </w:r>
          </w:p>
        </w:tc>
        <w:tc>
          <w:tcPr>
            <w:tcW w:w="1150" w:type="pct"/>
          </w:tcPr>
          <w:p w14:paraId="13C07F89" w14:textId="77777777" w:rsidR="00EF3258" w:rsidRPr="00EF3258" w:rsidRDefault="00EF3258" w:rsidP="00EF3258">
            <w:pPr>
              <w:rPr>
                <w:lang w:val="en-US"/>
              </w:rPr>
            </w:pPr>
            <w:r w:rsidRPr="00EF3258">
              <w:rPr>
                <w:lang w:val="en-US"/>
              </w:rPr>
              <w:t>robust</w:t>
            </w:r>
          </w:p>
        </w:tc>
        <w:tc>
          <w:tcPr>
            <w:tcW w:w="540" w:type="pct"/>
          </w:tcPr>
          <w:p w14:paraId="5AE960A4" w14:textId="77777777" w:rsidR="00EF3258" w:rsidRPr="00EF3258" w:rsidRDefault="00EF3258" w:rsidP="00EF3258">
            <w:pPr>
              <w:rPr>
                <w:lang w:val="en-US"/>
              </w:rPr>
            </w:pPr>
            <w:r w:rsidRPr="00EF3258">
              <w:rPr>
                <w:lang w:val="en-US"/>
              </w:rPr>
              <w:t>adj</w:t>
            </w:r>
          </w:p>
        </w:tc>
        <w:tc>
          <w:tcPr>
            <w:tcW w:w="1082" w:type="pct"/>
          </w:tcPr>
          <w:p w14:paraId="462D646C" w14:textId="77777777" w:rsidR="00EF3258" w:rsidRPr="00EF3258" w:rsidRDefault="00EF3258" w:rsidP="00EF3258">
            <w:pPr>
              <w:rPr>
                <w:lang w:val="en-US"/>
              </w:rPr>
            </w:pPr>
            <w:r w:rsidRPr="00EF3258">
              <w:rPr>
                <w:lang w:val="en-US"/>
              </w:rPr>
              <w:t>/rəʊˈbʌst/</w:t>
            </w:r>
          </w:p>
        </w:tc>
        <w:tc>
          <w:tcPr>
            <w:tcW w:w="1893" w:type="pct"/>
          </w:tcPr>
          <w:p w14:paraId="56724BD7" w14:textId="77777777" w:rsidR="00EF3258" w:rsidRPr="00EF3258" w:rsidRDefault="00EF3258" w:rsidP="00EF3258">
            <w:pPr>
              <w:rPr>
                <w:lang w:val="en-US"/>
              </w:rPr>
            </w:pPr>
            <w:r w:rsidRPr="00EF3258">
              <w:rPr>
                <w:lang w:val="en-US"/>
              </w:rPr>
              <w:t>mạnh mẽ</w:t>
            </w:r>
          </w:p>
        </w:tc>
      </w:tr>
      <w:tr w:rsidR="00EF3258" w:rsidRPr="00EF3258" w14:paraId="6A88A050" w14:textId="77777777" w:rsidTr="00EF3258">
        <w:tc>
          <w:tcPr>
            <w:tcW w:w="336" w:type="pct"/>
          </w:tcPr>
          <w:p w14:paraId="614084F0" w14:textId="77777777" w:rsidR="00EF3258" w:rsidRPr="00EF3258" w:rsidRDefault="00EF3258" w:rsidP="00EF3258">
            <w:pPr>
              <w:rPr>
                <w:b/>
                <w:lang w:val="en-US"/>
              </w:rPr>
            </w:pPr>
            <w:r w:rsidRPr="00EF3258">
              <w:rPr>
                <w:b/>
                <w:lang w:val="en-US"/>
              </w:rPr>
              <w:t>41</w:t>
            </w:r>
          </w:p>
        </w:tc>
        <w:tc>
          <w:tcPr>
            <w:tcW w:w="1150" w:type="pct"/>
          </w:tcPr>
          <w:p w14:paraId="0338D66A" w14:textId="77777777" w:rsidR="00EF3258" w:rsidRPr="00EF3258" w:rsidRDefault="00EF3258" w:rsidP="00EF3258">
            <w:pPr>
              <w:rPr>
                <w:lang w:val="en-US"/>
              </w:rPr>
            </w:pPr>
            <w:r w:rsidRPr="00EF3258">
              <w:rPr>
                <w:lang w:val="en-US"/>
              </w:rPr>
              <w:t>sedentary</w:t>
            </w:r>
          </w:p>
        </w:tc>
        <w:tc>
          <w:tcPr>
            <w:tcW w:w="540" w:type="pct"/>
          </w:tcPr>
          <w:p w14:paraId="36865136" w14:textId="77777777" w:rsidR="00EF3258" w:rsidRPr="00EF3258" w:rsidRDefault="00EF3258" w:rsidP="00EF3258">
            <w:pPr>
              <w:rPr>
                <w:lang w:val="en-US"/>
              </w:rPr>
            </w:pPr>
            <w:r w:rsidRPr="00EF3258">
              <w:rPr>
                <w:lang w:val="en-US"/>
              </w:rPr>
              <w:t>adj</w:t>
            </w:r>
          </w:p>
        </w:tc>
        <w:tc>
          <w:tcPr>
            <w:tcW w:w="1082" w:type="pct"/>
          </w:tcPr>
          <w:p w14:paraId="59E66101" w14:textId="77777777" w:rsidR="00EF3258" w:rsidRPr="00EF3258" w:rsidRDefault="00EF3258" w:rsidP="00EF3258">
            <w:pPr>
              <w:rPr>
                <w:lang w:val="en-US"/>
              </w:rPr>
            </w:pPr>
            <w:r w:rsidRPr="00EF3258">
              <w:rPr>
                <w:lang w:val="en-US"/>
              </w:rPr>
              <w:t>/ˈsed(ə)ntəri/</w:t>
            </w:r>
          </w:p>
        </w:tc>
        <w:tc>
          <w:tcPr>
            <w:tcW w:w="1893" w:type="pct"/>
          </w:tcPr>
          <w:p w14:paraId="762452C7" w14:textId="77777777" w:rsidR="00EF3258" w:rsidRPr="00EF3258" w:rsidRDefault="00EF3258" w:rsidP="00EF3258">
            <w:pPr>
              <w:rPr>
                <w:lang w:val="en-US"/>
              </w:rPr>
            </w:pPr>
            <w:r w:rsidRPr="00EF3258">
              <w:rPr>
                <w:lang w:val="en-US"/>
              </w:rPr>
              <w:t>ít vận động</w:t>
            </w:r>
          </w:p>
        </w:tc>
      </w:tr>
      <w:tr w:rsidR="00EF3258" w:rsidRPr="00EF3258" w14:paraId="40392836" w14:textId="77777777" w:rsidTr="00EF3258">
        <w:tc>
          <w:tcPr>
            <w:tcW w:w="336" w:type="pct"/>
          </w:tcPr>
          <w:p w14:paraId="0C6F07C2" w14:textId="77777777" w:rsidR="00EF3258" w:rsidRPr="00EF3258" w:rsidRDefault="00EF3258" w:rsidP="00EF3258">
            <w:pPr>
              <w:rPr>
                <w:b/>
                <w:lang w:val="en-US"/>
              </w:rPr>
            </w:pPr>
            <w:r w:rsidRPr="00EF3258">
              <w:rPr>
                <w:b/>
                <w:lang w:val="en-US"/>
              </w:rPr>
              <w:t>42</w:t>
            </w:r>
          </w:p>
        </w:tc>
        <w:tc>
          <w:tcPr>
            <w:tcW w:w="1150" w:type="pct"/>
          </w:tcPr>
          <w:p w14:paraId="1A895035" w14:textId="77777777" w:rsidR="00EF3258" w:rsidRPr="00EF3258" w:rsidRDefault="00EF3258" w:rsidP="00EF3258">
            <w:pPr>
              <w:rPr>
                <w:lang w:val="en-US"/>
              </w:rPr>
            </w:pPr>
            <w:r w:rsidRPr="00EF3258">
              <w:rPr>
                <w:lang w:val="en-US"/>
              </w:rPr>
              <w:t>self-consciousness</w:t>
            </w:r>
          </w:p>
        </w:tc>
        <w:tc>
          <w:tcPr>
            <w:tcW w:w="540" w:type="pct"/>
          </w:tcPr>
          <w:p w14:paraId="20D6B39C" w14:textId="77777777" w:rsidR="00EF3258" w:rsidRPr="00EF3258" w:rsidRDefault="00EF3258" w:rsidP="00EF3258">
            <w:pPr>
              <w:rPr>
                <w:lang w:val="en-US"/>
              </w:rPr>
            </w:pPr>
            <w:r w:rsidRPr="00EF3258">
              <w:rPr>
                <w:lang w:val="en-US"/>
              </w:rPr>
              <w:t>n</w:t>
            </w:r>
          </w:p>
        </w:tc>
        <w:tc>
          <w:tcPr>
            <w:tcW w:w="1082" w:type="pct"/>
          </w:tcPr>
          <w:p w14:paraId="67B51D8B" w14:textId="77777777" w:rsidR="00EF3258" w:rsidRPr="00EF3258" w:rsidRDefault="00EF3258" w:rsidP="00EF3258">
            <w:pPr>
              <w:rPr>
                <w:lang w:val="en-US"/>
              </w:rPr>
            </w:pPr>
            <w:r w:rsidRPr="00EF3258">
              <w:rPr>
                <w:lang w:val="en-US"/>
              </w:rPr>
              <w:t>/ˌselfˈkɒnʃəsnɪs/</w:t>
            </w:r>
          </w:p>
        </w:tc>
        <w:tc>
          <w:tcPr>
            <w:tcW w:w="1893" w:type="pct"/>
          </w:tcPr>
          <w:p w14:paraId="2A3B4E57" w14:textId="77777777" w:rsidR="00EF3258" w:rsidRPr="00EF3258" w:rsidRDefault="00EF3258" w:rsidP="00EF3258">
            <w:pPr>
              <w:rPr>
                <w:lang w:val="en-US"/>
              </w:rPr>
            </w:pPr>
            <w:r w:rsidRPr="00EF3258">
              <w:rPr>
                <w:lang w:val="en-US"/>
              </w:rPr>
              <w:t>sự tự giác, lo lắng về bản thân</w:t>
            </w:r>
          </w:p>
        </w:tc>
      </w:tr>
      <w:tr w:rsidR="00EF3258" w:rsidRPr="00EF3258" w14:paraId="0EF7F10F" w14:textId="77777777" w:rsidTr="00EF3258">
        <w:tc>
          <w:tcPr>
            <w:tcW w:w="336" w:type="pct"/>
          </w:tcPr>
          <w:p w14:paraId="6BC879D4" w14:textId="77777777" w:rsidR="00EF3258" w:rsidRPr="00EF3258" w:rsidRDefault="00EF3258" w:rsidP="00EF3258">
            <w:pPr>
              <w:rPr>
                <w:b/>
                <w:lang w:val="en-US"/>
              </w:rPr>
            </w:pPr>
            <w:r w:rsidRPr="00EF3258">
              <w:rPr>
                <w:b/>
                <w:lang w:val="en-US"/>
              </w:rPr>
              <w:t>43</w:t>
            </w:r>
          </w:p>
        </w:tc>
        <w:tc>
          <w:tcPr>
            <w:tcW w:w="1150" w:type="pct"/>
          </w:tcPr>
          <w:p w14:paraId="04F6AE88" w14:textId="77777777" w:rsidR="00EF3258" w:rsidRPr="00EF3258" w:rsidRDefault="00EF3258" w:rsidP="00EF3258">
            <w:pPr>
              <w:rPr>
                <w:lang w:val="en-US"/>
              </w:rPr>
            </w:pPr>
            <w:r w:rsidRPr="00EF3258">
              <w:rPr>
                <w:lang w:val="en-US"/>
              </w:rPr>
              <w:t>self-obsession</w:t>
            </w:r>
          </w:p>
        </w:tc>
        <w:tc>
          <w:tcPr>
            <w:tcW w:w="540" w:type="pct"/>
          </w:tcPr>
          <w:p w14:paraId="06925C45" w14:textId="77777777" w:rsidR="00EF3258" w:rsidRPr="00EF3258" w:rsidRDefault="00EF3258" w:rsidP="00EF3258">
            <w:pPr>
              <w:rPr>
                <w:lang w:val="en-US"/>
              </w:rPr>
            </w:pPr>
            <w:r w:rsidRPr="00EF3258">
              <w:rPr>
                <w:lang w:val="en-US"/>
              </w:rPr>
              <w:t>n</w:t>
            </w:r>
          </w:p>
        </w:tc>
        <w:tc>
          <w:tcPr>
            <w:tcW w:w="1082" w:type="pct"/>
          </w:tcPr>
          <w:p w14:paraId="37EA73C5" w14:textId="77777777" w:rsidR="00EF3258" w:rsidRPr="00EF3258" w:rsidRDefault="00EF3258" w:rsidP="00EF3258">
            <w:pPr>
              <w:rPr>
                <w:lang w:val="en-US"/>
              </w:rPr>
            </w:pPr>
            <w:r w:rsidRPr="00EF3258">
              <w:rPr>
                <w:lang w:val="en-US"/>
              </w:rPr>
              <w:t>/ˈselfəbˈseʃən/</w:t>
            </w:r>
          </w:p>
        </w:tc>
        <w:tc>
          <w:tcPr>
            <w:tcW w:w="1893" w:type="pct"/>
          </w:tcPr>
          <w:p w14:paraId="386828F4" w14:textId="77777777" w:rsidR="00EF3258" w:rsidRPr="00EF3258" w:rsidRDefault="00EF3258" w:rsidP="00EF3258">
            <w:pPr>
              <w:rPr>
                <w:lang w:val="en-US"/>
              </w:rPr>
            </w:pPr>
            <w:r w:rsidRPr="00EF3258">
              <w:rPr>
                <w:lang w:val="en-US"/>
              </w:rPr>
              <w:t>sự ám ảnh về bản thân</w:t>
            </w:r>
          </w:p>
        </w:tc>
      </w:tr>
      <w:tr w:rsidR="00EF3258" w:rsidRPr="00EF3258" w14:paraId="726A6352" w14:textId="77777777" w:rsidTr="00EF3258">
        <w:tc>
          <w:tcPr>
            <w:tcW w:w="336" w:type="pct"/>
          </w:tcPr>
          <w:p w14:paraId="58E78CD0" w14:textId="77777777" w:rsidR="00EF3258" w:rsidRPr="00EF3258" w:rsidRDefault="00EF3258" w:rsidP="00EF3258">
            <w:pPr>
              <w:rPr>
                <w:b/>
                <w:lang w:val="en-US"/>
              </w:rPr>
            </w:pPr>
            <w:r w:rsidRPr="00EF3258">
              <w:rPr>
                <w:b/>
                <w:lang w:val="en-US"/>
              </w:rPr>
              <w:t>44</w:t>
            </w:r>
          </w:p>
        </w:tc>
        <w:tc>
          <w:tcPr>
            <w:tcW w:w="1150" w:type="pct"/>
          </w:tcPr>
          <w:p w14:paraId="4611E287" w14:textId="77777777" w:rsidR="00EF3258" w:rsidRPr="00EF3258" w:rsidRDefault="00EF3258" w:rsidP="00EF3258">
            <w:pPr>
              <w:rPr>
                <w:lang w:val="en-US"/>
              </w:rPr>
            </w:pPr>
            <w:r w:rsidRPr="00EF3258">
              <w:rPr>
                <w:lang w:val="en-US"/>
              </w:rPr>
              <w:t>submerge</w:t>
            </w:r>
          </w:p>
        </w:tc>
        <w:tc>
          <w:tcPr>
            <w:tcW w:w="540" w:type="pct"/>
          </w:tcPr>
          <w:p w14:paraId="372C1C27" w14:textId="77777777" w:rsidR="00EF3258" w:rsidRPr="00EF3258" w:rsidRDefault="00EF3258" w:rsidP="00EF3258">
            <w:pPr>
              <w:rPr>
                <w:lang w:val="en-US"/>
              </w:rPr>
            </w:pPr>
            <w:r w:rsidRPr="00EF3258">
              <w:rPr>
                <w:lang w:val="en-US"/>
              </w:rPr>
              <w:t>v</w:t>
            </w:r>
          </w:p>
        </w:tc>
        <w:tc>
          <w:tcPr>
            <w:tcW w:w="1082" w:type="pct"/>
          </w:tcPr>
          <w:p w14:paraId="3240C61B" w14:textId="77777777" w:rsidR="00EF3258" w:rsidRPr="00EF3258" w:rsidRDefault="00EF3258" w:rsidP="00EF3258">
            <w:pPr>
              <w:rPr>
                <w:lang w:val="en-US"/>
              </w:rPr>
            </w:pPr>
            <w:r w:rsidRPr="00EF3258">
              <w:rPr>
                <w:lang w:val="en-US"/>
              </w:rPr>
              <w:t>/səbˈmɜːdʒ/</w:t>
            </w:r>
          </w:p>
        </w:tc>
        <w:tc>
          <w:tcPr>
            <w:tcW w:w="1893" w:type="pct"/>
          </w:tcPr>
          <w:p w14:paraId="79FCCDA6" w14:textId="77777777" w:rsidR="00EF3258" w:rsidRPr="00EF3258" w:rsidRDefault="00EF3258" w:rsidP="00EF3258">
            <w:pPr>
              <w:rPr>
                <w:lang w:val="en-US"/>
              </w:rPr>
            </w:pPr>
            <w:r w:rsidRPr="00EF3258">
              <w:rPr>
                <w:lang w:val="en-US"/>
              </w:rPr>
              <w:t>chìm</w:t>
            </w:r>
          </w:p>
        </w:tc>
      </w:tr>
      <w:tr w:rsidR="00EF3258" w:rsidRPr="00EF3258" w14:paraId="5E17D173" w14:textId="77777777" w:rsidTr="00EF3258">
        <w:tc>
          <w:tcPr>
            <w:tcW w:w="336" w:type="pct"/>
          </w:tcPr>
          <w:p w14:paraId="7671311B" w14:textId="77777777" w:rsidR="00EF3258" w:rsidRPr="00EF3258" w:rsidRDefault="00EF3258" w:rsidP="00EF3258">
            <w:pPr>
              <w:rPr>
                <w:b/>
                <w:lang w:val="en-US"/>
              </w:rPr>
            </w:pPr>
            <w:r w:rsidRPr="00EF3258">
              <w:rPr>
                <w:b/>
                <w:lang w:val="en-US"/>
              </w:rPr>
              <w:t>45</w:t>
            </w:r>
          </w:p>
        </w:tc>
        <w:tc>
          <w:tcPr>
            <w:tcW w:w="1150" w:type="pct"/>
          </w:tcPr>
          <w:p w14:paraId="6F75BD6F" w14:textId="77777777" w:rsidR="00EF3258" w:rsidRPr="00EF3258" w:rsidRDefault="00EF3258" w:rsidP="00EF3258">
            <w:pPr>
              <w:rPr>
                <w:lang w:val="en-US"/>
              </w:rPr>
            </w:pPr>
            <w:r w:rsidRPr="00EF3258">
              <w:rPr>
                <w:lang w:val="en-US"/>
              </w:rPr>
              <w:t>sustainable</w:t>
            </w:r>
          </w:p>
        </w:tc>
        <w:tc>
          <w:tcPr>
            <w:tcW w:w="540" w:type="pct"/>
          </w:tcPr>
          <w:p w14:paraId="12F1496E" w14:textId="77777777" w:rsidR="00EF3258" w:rsidRPr="00EF3258" w:rsidRDefault="00EF3258" w:rsidP="00EF3258">
            <w:pPr>
              <w:rPr>
                <w:lang w:val="en-US"/>
              </w:rPr>
            </w:pPr>
            <w:r w:rsidRPr="00EF3258">
              <w:rPr>
                <w:lang w:val="en-US"/>
              </w:rPr>
              <w:t>adj</w:t>
            </w:r>
          </w:p>
        </w:tc>
        <w:tc>
          <w:tcPr>
            <w:tcW w:w="1082" w:type="pct"/>
          </w:tcPr>
          <w:p w14:paraId="4D9ACF69" w14:textId="77777777" w:rsidR="00EF3258" w:rsidRPr="00EF3258" w:rsidRDefault="00EF3258" w:rsidP="00EF3258">
            <w:pPr>
              <w:rPr>
                <w:lang w:val="en-US"/>
              </w:rPr>
            </w:pPr>
            <w:r w:rsidRPr="00EF3258">
              <w:rPr>
                <w:lang w:val="en-US"/>
              </w:rPr>
              <w:t>/səˈsteɪnəbl/</w:t>
            </w:r>
          </w:p>
        </w:tc>
        <w:tc>
          <w:tcPr>
            <w:tcW w:w="1893" w:type="pct"/>
          </w:tcPr>
          <w:p w14:paraId="4713CFCD" w14:textId="77777777" w:rsidR="00EF3258" w:rsidRPr="00EF3258" w:rsidRDefault="00EF3258" w:rsidP="00EF3258">
            <w:pPr>
              <w:rPr>
                <w:lang w:val="en-US"/>
              </w:rPr>
            </w:pPr>
            <w:r w:rsidRPr="00EF3258">
              <w:rPr>
                <w:lang w:val="en-US"/>
              </w:rPr>
              <w:t>bền vững</w:t>
            </w:r>
          </w:p>
        </w:tc>
      </w:tr>
      <w:tr w:rsidR="00EF3258" w:rsidRPr="00EF3258" w14:paraId="5227E614" w14:textId="77777777" w:rsidTr="00EF3258">
        <w:tc>
          <w:tcPr>
            <w:tcW w:w="336" w:type="pct"/>
          </w:tcPr>
          <w:p w14:paraId="52CB0AC8" w14:textId="77777777" w:rsidR="00EF3258" w:rsidRPr="00EF3258" w:rsidRDefault="00EF3258" w:rsidP="00EF3258">
            <w:pPr>
              <w:rPr>
                <w:b/>
                <w:lang w:val="en-US"/>
              </w:rPr>
            </w:pPr>
            <w:r w:rsidRPr="00EF3258">
              <w:rPr>
                <w:b/>
                <w:lang w:val="en-US"/>
              </w:rPr>
              <w:t>46</w:t>
            </w:r>
          </w:p>
        </w:tc>
        <w:tc>
          <w:tcPr>
            <w:tcW w:w="1150" w:type="pct"/>
          </w:tcPr>
          <w:p w14:paraId="52698AF9" w14:textId="77777777" w:rsidR="00EF3258" w:rsidRPr="00EF3258" w:rsidRDefault="00EF3258" w:rsidP="00EF3258">
            <w:pPr>
              <w:rPr>
                <w:lang w:val="en-US"/>
              </w:rPr>
            </w:pPr>
            <w:r w:rsidRPr="00EF3258">
              <w:rPr>
                <w:lang w:val="en-US"/>
              </w:rPr>
              <w:t>transformation</w:t>
            </w:r>
          </w:p>
        </w:tc>
        <w:tc>
          <w:tcPr>
            <w:tcW w:w="540" w:type="pct"/>
          </w:tcPr>
          <w:p w14:paraId="36055703" w14:textId="77777777" w:rsidR="00EF3258" w:rsidRPr="00EF3258" w:rsidRDefault="00EF3258" w:rsidP="00EF3258">
            <w:pPr>
              <w:rPr>
                <w:lang w:val="en-US"/>
              </w:rPr>
            </w:pPr>
            <w:r w:rsidRPr="00EF3258">
              <w:rPr>
                <w:lang w:val="en-US"/>
              </w:rPr>
              <w:t>n</w:t>
            </w:r>
          </w:p>
        </w:tc>
        <w:tc>
          <w:tcPr>
            <w:tcW w:w="1082" w:type="pct"/>
          </w:tcPr>
          <w:p w14:paraId="05E7DECB" w14:textId="77777777" w:rsidR="00EF3258" w:rsidRPr="00EF3258" w:rsidRDefault="00EF3258" w:rsidP="00EF3258">
            <w:pPr>
              <w:rPr>
                <w:lang w:val="en-US"/>
              </w:rPr>
            </w:pPr>
            <w:r w:rsidRPr="00EF3258">
              <w:rPr>
                <w:lang w:val="en-US"/>
              </w:rPr>
              <w:t>/ˌtrænsfɔːˈmeɪʃən/</w:t>
            </w:r>
          </w:p>
        </w:tc>
        <w:tc>
          <w:tcPr>
            <w:tcW w:w="1893" w:type="pct"/>
          </w:tcPr>
          <w:p w14:paraId="2B5AB6EA" w14:textId="77777777" w:rsidR="00EF3258" w:rsidRPr="00EF3258" w:rsidRDefault="00EF3258" w:rsidP="00EF3258">
            <w:pPr>
              <w:rPr>
                <w:lang w:val="en-US"/>
              </w:rPr>
            </w:pPr>
            <w:r w:rsidRPr="00EF3258">
              <w:rPr>
                <w:lang w:val="en-US"/>
              </w:rPr>
              <w:t>sự biến đổi</w:t>
            </w:r>
          </w:p>
        </w:tc>
      </w:tr>
      <w:tr w:rsidR="00EF3258" w:rsidRPr="00EF3258" w14:paraId="280CEDC5" w14:textId="77777777" w:rsidTr="00EF3258">
        <w:tc>
          <w:tcPr>
            <w:tcW w:w="336" w:type="pct"/>
          </w:tcPr>
          <w:p w14:paraId="5FB27A82" w14:textId="77777777" w:rsidR="00EF3258" w:rsidRPr="00EF3258" w:rsidRDefault="00EF3258" w:rsidP="00EF3258">
            <w:pPr>
              <w:rPr>
                <w:b/>
                <w:lang w:val="en-US"/>
              </w:rPr>
            </w:pPr>
            <w:r w:rsidRPr="00EF3258">
              <w:rPr>
                <w:b/>
                <w:lang w:val="en-US"/>
              </w:rPr>
              <w:t>47</w:t>
            </w:r>
          </w:p>
        </w:tc>
        <w:tc>
          <w:tcPr>
            <w:tcW w:w="1150" w:type="pct"/>
          </w:tcPr>
          <w:p w14:paraId="5D12C6FC" w14:textId="77777777" w:rsidR="00EF3258" w:rsidRPr="00EF3258" w:rsidRDefault="00EF3258" w:rsidP="00EF3258">
            <w:pPr>
              <w:rPr>
                <w:lang w:val="en-US"/>
              </w:rPr>
            </w:pPr>
            <w:r w:rsidRPr="00EF3258">
              <w:rPr>
                <w:lang w:val="en-US"/>
              </w:rPr>
              <w:t>utilise/ utilize</w:t>
            </w:r>
          </w:p>
        </w:tc>
        <w:tc>
          <w:tcPr>
            <w:tcW w:w="540" w:type="pct"/>
          </w:tcPr>
          <w:p w14:paraId="346891C1" w14:textId="77777777" w:rsidR="00EF3258" w:rsidRPr="00EF3258" w:rsidRDefault="00EF3258" w:rsidP="00EF3258">
            <w:pPr>
              <w:rPr>
                <w:lang w:val="en-US"/>
              </w:rPr>
            </w:pPr>
            <w:r w:rsidRPr="00EF3258">
              <w:rPr>
                <w:lang w:val="en-US"/>
              </w:rPr>
              <w:t>v</w:t>
            </w:r>
          </w:p>
        </w:tc>
        <w:tc>
          <w:tcPr>
            <w:tcW w:w="1082" w:type="pct"/>
          </w:tcPr>
          <w:p w14:paraId="2AAC7BA5" w14:textId="77777777" w:rsidR="00EF3258" w:rsidRPr="00EF3258" w:rsidRDefault="00EF3258" w:rsidP="00EF3258">
            <w:pPr>
              <w:rPr>
                <w:lang w:val="en-US"/>
              </w:rPr>
            </w:pPr>
            <w:r w:rsidRPr="00EF3258">
              <w:rPr>
                <w:lang w:val="en-US"/>
              </w:rPr>
              <w:t>/ˈjuːtɪlaɪz/</w:t>
            </w:r>
          </w:p>
        </w:tc>
        <w:tc>
          <w:tcPr>
            <w:tcW w:w="1893" w:type="pct"/>
          </w:tcPr>
          <w:p w14:paraId="36103D50" w14:textId="77777777" w:rsidR="00EF3258" w:rsidRPr="00EF3258" w:rsidRDefault="00EF3258" w:rsidP="00EF3258">
            <w:pPr>
              <w:rPr>
                <w:lang w:val="en-US"/>
              </w:rPr>
            </w:pPr>
            <w:r w:rsidRPr="00EF3258">
              <w:rPr>
                <w:lang w:val="en-US"/>
              </w:rPr>
              <w:t>sử dụng</w:t>
            </w:r>
          </w:p>
        </w:tc>
      </w:tr>
      <w:tr w:rsidR="00EF3258" w:rsidRPr="00EF3258" w14:paraId="5269106D" w14:textId="77777777" w:rsidTr="00EF3258">
        <w:tc>
          <w:tcPr>
            <w:tcW w:w="336" w:type="pct"/>
          </w:tcPr>
          <w:p w14:paraId="130A71E4" w14:textId="77777777" w:rsidR="00EF3258" w:rsidRPr="00EF3258" w:rsidRDefault="00EF3258" w:rsidP="00EF3258">
            <w:pPr>
              <w:rPr>
                <w:b/>
                <w:lang w:val="en-US"/>
              </w:rPr>
            </w:pPr>
            <w:r w:rsidRPr="00EF3258">
              <w:rPr>
                <w:b/>
                <w:lang w:val="en-US"/>
              </w:rPr>
              <w:t>48</w:t>
            </w:r>
          </w:p>
        </w:tc>
        <w:tc>
          <w:tcPr>
            <w:tcW w:w="1150" w:type="pct"/>
          </w:tcPr>
          <w:p w14:paraId="12BFEAB5" w14:textId="77777777" w:rsidR="00EF3258" w:rsidRPr="00EF3258" w:rsidRDefault="00EF3258" w:rsidP="00EF3258">
            <w:pPr>
              <w:rPr>
                <w:lang w:val="en-US"/>
              </w:rPr>
            </w:pPr>
            <w:r w:rsidRPr="00EF3258">
              <w:rPr>
                <w:lang w:val="en-US"/>
              </w:rPr>
              <w:t>vigorous</w:t>
            </w:r>
          </w:p>
        </w:tc>
        <w:tc>
          <w:tcPr>
            <w:tcW w:w="540" w:type="pct"/>
          </w:tcPr>
          <w:p w14:paraId="679BE20A" w14:textId="77777777" w:rsidR="00EF3258" w:rsidRPr="00EF3258" w:rsidRDefault="00EF3258" w:rsidP="00EF3258">
            <w:pPr>
              <w:rPr>
                <w:lang w:val="en-US"/>
              </w:rPr>
            </w:pPr>
            <w:r w:rsidRPr="00EF3258">
              <w:rPr>
                <w:lang w:val="en-US"/>
              </w:rPr>
              <w:t>adj</w:t>
            </w:r>
          </w:p>
        </w:tc>
        <w:tc>
          <w:tcPr>
            <w:tcW w:w="1082" w:type="pct"/>
          </w:tcPr>
          <w:p w14:paraId="623B93FD" w14:textId="77777777" w:rsidR="00EF3258" w:rsidRPr="00EF3258" w:rsidRDefault="00EF3258" w:rsidP="00EF3258">
            <w:pPr>
              <w:rPr>
                <w:lang w:val="en-US"/>
              </w:rPr>
            </w:pPr>
            <w:r w:rsidRPr="00EF3258">
              <w:rPr>
                <w:lang w:val="en-US"/>
              </w:rPr>
              <w:t>/ˈvɪɡ(ə)rəs/</w:t>
            </w:r>
          </w:p>
        </w:tc>
        <w:tc>
          <w:tcPr>
            <w:tcW w:w="1893" w:type="pct"/>
          </w:tcPr>
          <w:p w14:paraId="22A94281" w14:textId="77777777" w:rsidR="00EF3258" w:rsidRPr="00EF3258" w:rsidRDefault="00EF3258" w:rsidP="00EF3258">
            <w:pPr>
              <w:rPr>
                <w:lang w:val="en-US"/>
              </w:rPr>
            </w:pPr>
            <w:r w:rsidRPr="00EF3258">
              <w:rPr>
                <w:lang w:val="en-US"/>
              </w:rPr>
              <w:t>khoẻ mạnh, cường tráng</w:t>
            </w:r>
          </w:p>
        </w:tc>
      </w:tr>
      <w:tr w:rsidR="00EF3258" w:rsidRPr="00EF3258" w14:paraId="786B0FC7" w14:textId="77777777" w:rsidTr="00EF3258">
        <w:tc>
          <w:tcPr>
            <w:tcW w:w="336" w:type="pct"/>
          </w:tcPr>
          <w:p w14:paraId="23A7FCF7" w14:textId="77777777" w:rsidR="00EF3258" w:rsidRPr="00EF3258" w:rsidRDefault="00EF3258" w:rsidP="00EF3258">
            <w:pPr>
              <w:rPr>
                <w:b/>
                <w:lang w:val="en-US"/>
              </w:rPr>
            </w:pPr>
            <w:r w:rsidRPr="00EF3258">
              <w:rPr>
                <w:b/>
                <w:lang w:val="en-US"/>
              </w:rPr>
              <w:t>49</w:t>
            </w:r>
          </w:p>
        </w:tc>
        <w:tc>
          <w:tcPr>
            <w:tcW w:w="1150" w:type="pct"/>
          </w:tcPr>
          <w:p w14:paraId="7EA061A0" w14:textId="77777777" w:rsidR="00EF3258" w:rsidRPr="00EF3258" w:rsidRDefault="00EF3258" w:rsidP="00EF3258">
            <w:pPr>
              <w:rPr>
                <w:lang w:val="en-US"/>
              </w:rPr>
            </w:pPr>
            <w:r w:rsidRPr="00EF3258">
              <w:rPr>
                <w:lang w:val="en-US"/>
              </w:rPr>
              <w:t>waste</w:t>
            </w:r>
          </w:p>
        </w:tc>
        <w:tc>
          <w:tcPr>
            <w:tcW w:w="540" w:type="pct"/>
          </w:tcPr>
          <w:p w14:paraId="69CE256B" w14:textId="77777777" w:rsidR="00EF3258" w:rsidRPr="00EF3258" w:rsidRDefault="00EF3258" w:rsidP="00EF3258">
            <w:pPr>
              <w:rPr>
                <w:lang w:val="en-US"/>
              </w:rPr>
            </w:pPr>
            <w:r w:rsidRPr="00EF3258">
              <w:rPr>
                <w:lang w:val="en-US"/>
              </w:rPr>
              <w:t>n</w:t>
            </w:r>
          </w:p>
        </w:tc>
        <w:tc>
          <w:tcPr>
            <w:tcW w:w="1082" w:type="pct"/>
          </w:tcPr>
          <w:p w14:paraId="247E6219" w14:textId="77777777" w:rsidR="00EF3258" w:rsidRPr="00EF3258" w:rsidRDefault="00EF3258" w:rsidP="00EF3258">
            <w:pPr>
              <w:rPr>
                <w:lang w:val="en-US"/>
              </w:rPr>
            </w:pPr>
            <w:r w:rsidRPr="00EF3258">
              <w:rPr>
                <w:lang w:val="en-US"/>
              </w:rPr>
              <w:t>/weɪst/</w:t>
            </w:r>
          </w:p>
        </w:tc>
        <w:tc>
          <w:tcPr>
            <w:tcW w:w="1893" w:type="pct"/>
          </w:tcPr>
          <w:p w14:paraId="1F8625F6" w14:textId="77777777" w:rsidR="00EF3258" w:rsidRPr="00EF3258" w:rsidRDefault="00EF3258" w:rsidP="00EF3258">
            <w:pPr>
              <w:rPr>
                <w:lang w:val="en-US"/>
              </w:rPr>
            </w:pPr>
            <w:r w:rsidRPr="00EF3258">
              <w:rPr>
                <w:lang w:val="en-US"/>
              </w:rPr>
              <w:t>rác, sự lãng phí</w:t>
            </w:r>
          </w:p>
        </w:tc>
      </w:tr>
      <w:tr w:rsidR="00EF3258" w:rsidRPr="00EF3258" w14:paraId="62115311" w14:textId="77777777" w:rsidTr="00EF3258">
        <w:tc>
          <w:tcPr>
            <w:tcW w:w="336" w:type="pct"/>
          </w:tcPr>
          <w:p w14:paraId="3E493516" w14:textId="77777777" w:rsidR="00EF3258" w:rsidRPr="00EF3258" w:rsidRDefault="00EF3258" w:rsidP="00EF3258">
            <w:pPr>
              <w:rPr>
                <w:b/>
                <w:lang w:val="en-US"/>
              </w:rPr>
            </w:pPr>
            <w:r w:rsidRPr="00EF3258">
              <w:rPr>
                <w:b/>
                <w:lang w:val="en-US"/>
              </w:rPr>
              <w:t>50</w:t>
            </w:r>
          </w:p>
        </w:tc>
        <w:tc>
          <w:tcPr>
            <w:tcW w:w="1150" w:type="pct"/>
          </w:tcPr>
          <w:p w14:paraId="19866722" w14:textId="77777777" w:rsidR="00EF3258" w:rsidRPr="00EF3258" w:rsidRDefault="00EF3258" w:rsidP="00EF3258">
            <w:pPr>
              <w:rPr>
                <w:lang w:val="en-US"/>
              </w:rPr>
            </w:pPr>
            <w:r w:rsidRPr="00EF3258">
              <w:rPr>
                <w:lang w:val="en-US"/>
              </w:rPr>
              <w:t>withdrawal</w:t>
            </w:r>
          </w:p>
        </w:tc>
        <w:tc>
          <w:tcPr>
            <w:tcW w:w="540" w:type="pct"/>
          </w:tcPr>
          <w:p w14:paraId="542F4A88" w14:textId="77777777" w:rsidR="00EF3258" w:rsidRPr="00EF3258" w:rsidRDefault="00EF3258" w:rsidP="00EF3258">
            <w:pPr>
              <w:rPr>
                <w:lang w:val="en-US"/>
              </w:rPr>
            </w:pPr>
            <w:r w:rsidRPr="00EF3258">
              <w:rPr>
                <w:lang w:val="en-US"/>
              </w:rPr>
              <w:t>n</w:t>
            </w:r>
          </w:p>
        </w:tc>
        <w:tc>
          <w:tcPr>
            <w:tcW w:w="1082" w:type="pct"/>
          </w:tcPr>
          <w:p w14:paraId="354B32AD" w14:textId="77777777" w:rsidR="00EF3258" w:rsidRPr="00EF3258" w:rsidRDefault="00EF3258" w:rsidP="00EF3258">
            <w:pPr>
              <w:rPr>
                <w:lang w:val="en-US"/>
              </w:rPr>
            </w:pPr>
            <w:r w:rsidRPr="00EF3258">
              <w:rPr>
                <w:lang w:val="en-US"/>
              </w:rPr>
              <w:t>/wɪðˈdrɔːəl/</w:t>
            </w:r>
          </w:p>
        </w:tc>
        <w:tc>
          <w:tcPr>
            <w:tcW w:w="1893" w:type="pct"/>
          </w:tcPr>
          <w:p w14:paraId="20E3E693" w14:textId="77777777" w:rsidR="00EF3258" w:rsidRPr="00EF3258" w:rsidRDefault="00EF3258" w:rsidP="00EF3258">
            <w:pPr>
              <w:rPr>
                <w:lang w:val="en-US"/>
              </w:rPr>
            </w:pPr>
            <w:r w:rsidRPr="00EF3258">
              <w:rPr>
                <w:lang w:val="en-US"/>
              </w:rPr>
              <w:t>sự rút lui</w:t>
            </w:r>
          </w:p>
        </w:tc>
      </w:tr>
    </w:tbl>
    <w:p w14:paraId="4DAC9FD2" w14:textId="77777777" w:rsidR="00EF3258" w:rsidRPr="00EF3258" w:rsidRDefault="00EF3258" w:rsidP="00EF3258">
      <w:pPr>
        <w:rPr>
          <w:lang w:val="en-US"/>
        </w:rPr>
      </w:pPr>
    </w:p>
    <w:p w14:paraId="727C23A9" w14:textId="77777777" w:rsidR="00EF3258" w:rsidRPr="00EF3258" w:rsidRDefault="00EF3258" w:rsidP="00EF3258">
      <w:pPr>
        <w:rPr>
          <w:lang w:val="en-US"/>
        </w:rPr>
      </w:pPr>
    </w:p>
    <w:p w14:paraId="1F710B93" w14:textId="77777777" w:rsidR="00EF3258" w:rsidRPr="00EF3258" w:rsidRDefault="00EF3258" w:rsidP="00EF3258">
      <w:pPr>
        <w:rPr>
          <w:lang w:val="en-US"/>
        </w:rPr>
      </w:pPr>
    </w:p>
    <w:p w14:paraId="4ED5BF92" w14:textId="77777777" w:rsidR="00EF3258" w:rsidRPr="00EF3258" w:rsidRDefault="00EF3258" w:rsidP="00EF3258">
      <w:pPr>
        <w:rPr>
          <w:lang w:val="en-US"/>
        </w:rPr>
      </w:pPr>
    </w:p>
    <w:tbl>
      <w:tblPr>
        <w:tblStyle w:val="TableGrid"/>
        <w:tblW w:w="5000" w:type="pct"/>
        <w:tblLook w:val="01E0" w:firstRow="1" w:lastRow="1" w:firstColumn="1" w:lastColumn="1" w:noHBand="0" w:noVBand="0"/>
      </w:tblPr>
      <w:tblGrid>
        <w:gridCol w:w="704"/>
        <w:gridCol w:w="4815"/>
        <w:gridCol w:w="4953"/>
      </w:tblGrid>
      <w:tr w:rsidR="00EF3258" w:rsidRPr="00EF3258" w14:paraId="56A50B39" w14:textId="77777777" w:rsidTr="00EF3258">
        <w:trPr>
          <w:trHeight w:val="330"/>
        </w:trPr>
        <w:tc>
          <w:tcPr>
            <w:tcW w:w="5000" w:type="pct"/>
            <w:gridSpan w:val="3"/>
          </w:tcPr>
          <w:p w14:paraId="79233494" w14:textId="77777777" w:rsidR="00EF3258" w:rsidRPr="00EF3258" w:rsidRDefault="00EF3258" w:rsidP="00EF3258">
            <w:pPr>
              <w:jc w:val="center"/>
              <w:rPr>
                <w:b/>
                <w:lang w:val="en-US"/>
              </w:rPr>
            </w:pPr>
            <w:r w:rsidRPr="00EF3258">
              <w:rPr>
                <w:b/>
                <w:lang w:val="en-US"/>
              </w:rPr>
              <w:t>BẢNG CẤU TRÚC</w:t>
            </w:r>
          </w:p>
        </w:tc>
      </w:tr>
      <w:tr w:rsidR="00EF3258" w:rsidRPr="00EF3258" w14:paraId="71135B28" w14:textId="77777777" w:rsidTr="00EF3258">
        <w:trPr>
          <w:trHeight w:val="331"/>
        </w:trPr>
        <w:tc>
          <w:tcPr>
            <w:tcW w:w="336" w:type="pct"/>
          </w:tcPr>
          <w:p w14:paraId="14AC747C" w14:textId="77777777" w:rsidR="00EF3258" w:rsidRPr="00EF3258" w:rsidRDefault="00EF3258" w:rsidP="00EF3258">
            <w:pPr>
              <w:rPr>
                <w:b/>
                <w:lang w:val="en-US"/>
              </w:rPr>
            </w:pPr>
            <w:r w:rsidRPr="00EF3258">
              <w:rPr>
                <w:b/>
                <w:lang w:val="en-US"/>
              </w:rPr>
              <w:t>STT</w:t>
            </w:r>
          </w:p>
        </w:tc>
        <w:tc>
          <w:tcPr>
            <w:tcW w:w="2299" w:type="pct"/>
          </w:tcPr>
          <w:p w14:paraId="36FD664E" w14:textId="77777777" w:rsidR="00EF3258" w:rsidRPr="00EF3258" w:rsidRDefault="00EF3258" w:rsidP="00EF3258">
            <w:pPr>
              <w:rPr>
                <w:b/>
                <w:lang w:val="en-US"/>
              </w:rPr>
            </w:pPr>
            <w:r w:rsidRPr="00EF3258">
              <w:rPr>
                <w:b/>
                <w:lang w:val="en-US"/>
              </w:rPr>
              <w:t>Cấu trúc</w:t>
            </w:r>
          </w:p>
        </w:tc>
        <w:tc>
          <w:tcPr>
            <w:tcW w:w="2365" w:type="pct"/>
          </w:tcPr>
          <w:p w14:paraId="324A8D16" w14:textId="77777777" w:rsidR="00EF3258" w:rsidRPr="00EF3258" w:rsidRDefault="00EF3258" w:rsidP="00EF3258">
            <w:pPr>
              <w:rPr>
                <w:b/>
                <w:lang w:val="en-US"/>
              </w:rPr>
            </w:pPr>
            <w:r w:rsidRPr="00EF3258">
              <w:rPr>
                <w:b/>
                <w:lang w:val="en-US"/>
              </w:rPr>
              <w:t>Nghĩa</w:t>
            </w:r>
          </w:p>
        </w:tc>
      </w:tr>
      <w:tr w:rsidR="00EF3258" w:rsidRPr="00EF3258" w14:paraId="22E99E68" w14:textId="77777777" w:rsidTr="00EF3258">
        <w:trPr>
          <w:trHeight w:val="330"/>
        </w:trPr>
        <w:tc>
          <w:tcPr>
            <w:tcW w:w="336" w:type="pct"/>
          </w:tcPr>
          <w:p w14:paraId="0E9D0964" w14:textId="77777777" w:rsidR="00EF3258" w:rsidRPr="00EF3258" w:rsidRDefault="00EF3258" w:rsidP="00EF3258">
            <w:pPr>
              <w:rPr>
                <w:b/>
                <w:lang w:val="en-US"/>
              </w:rPr>
            </w:pPr>
            <w:r w:rsidRPr="00EF3258">
              <w:rPr>
                <w:b/>
                <w:lang w:val="en-US"/>
              </w:rPr>
              <w:t>1</w:t>
            </w:r>
          </w:p>
        </w:tc>
        <w:tc>
          <w:tcPr>
            <w:tcW w:w="2299" w:type="pct"/>
          </w:tcPr>
          <w:p w14:paraId="397DFE8C" w14:textId="77777777" w:rsidR="00EF3258" w:rsidRPr="00EF3258" w:rsidRDefault="00EF3258" w:rsidP="00EF3258">
            <w:pPr>
              <w:rPr>
                <w:lang w:val="en-US"/>
              </w:rPr>
            </w:pPr>
            <w:r w:rsidRPr="00EF3258">
              <w:rPr>
                <w:lang w:val="en-US"/>
              </w:rPr>
              <w:t>aim to do something</w:t>
            </w:r>
          </w:p>
        </w:tc>
        <w:tc>
          <w:tcPr>
            <w:tcW w:w="2365" w:type="pct"/>
          </w:tcPr>
          <w:p w14:paraId="319B03B2" w14:textId="77777777" w:rsidR="00EF3258" w:rsidRPr="00EF3258" w:rsidRDefault="00EF3258" w:rsidP="00EF3258">
            <w:pPr>
              <w:rPr>
                <w:lang w:val="en-US"/>
              </w:rPr>
            </w:pPr>
            <w:r w:rsidRPr="00EF3258">
              <w:rPr>
                <w:lang w:val="en-US"/>
              </w:rPr>
              <w:t>nhắm đến, hướng đến làm gì</w:t>
            </w:r>
          </w:p>
        </w:tc>
      </w:tr>
      <w:tr w:rsidR="00EF3258" w:rsidRPr="00EF3258" w14:paraId="7799C462" w14:textId="77777777" w:rsidTr="00EF3258">
        <w:trPr>
          <w:trHeight w:val="330"/>
        </w:trPr>
        <w:tc>
          <w:tcPr>
            <w:tcW w:w="336" w:type="pct"/>
          </w:tcPr>
          <w:p w14:paraId="776EADFB" w14:textId="77777777" w:rsidR="00EF3258" w:rsidRPr="00EF3258" w:rsidRDefault="00EF3258" w:rsidP="00EF3258">
            <w:pPr>
              <w:rPr>
                <w:b/>
                <w:lang w:val="en-US"/>
              </w:rPr>
            </w:pPr>
            <w:r w:rsidRPr="00EF3258">
              <w:rPr>
                <w:b/>
                <w:lang w:val="en-US"/>
              </w:rPr>
              <w:t>2</w:t>
            </w:r>
          </w:p>
        </w:tc>
        <w:tc>
          <w:tcPr>
            <w:tcW w:w="2299" w:type="pct"/>
          </w:tcPr>
          <w:p w14:paraId="6C156AD8" w14:textId="77777777" w:rsidR="00EF3258" w:rsidRPr="00EF3258" w:rsidRDefault="00EF3258" w:rsidP="00EF3258">
            <w:pPr>
              <w:rPr>
                <w:lang w:val="en-US"/>
              </w:rPr>
            </w:pPr>
            <w:r w:rsidRPr="00EF3258">
              <w:rPr>
                <w:lang w:val="en-US"/>
              </w:rPr>
              <w:t>be famous for</w:t>
            </w:r>
          </w:p>
        </w:tc>
        <w:tc>
          <w:tcPr>
            <w:tcW w:w="2365" w:type="pct"/>
          </w:tcPr>
          <w:p w14:paraId="0CB0D9A2" w14:textId="77777777" w:rsidR="00EF3258" w:rsidRPr="00EF3258" w:rsidRDefault="00EF3258" w:rsidP="00EF3258">
            <w:pPr>
              <w:rPr>
                <w:lang w:val="en-US"/>
              </w:rPr>
            </w:pPr>
            <w:r w:rsidRPr="00EF3258">
              <w:rPr>
                <w:lang w:val="en-US"/>
              </w:rPr>
              <w:t>nổi tiếng vì</w:t>
            </w:r>
          </w:p>
        </w:tc>
      </w:tr>
      <w:tr w:rsidR="00EF3258" w:rsidRPr="00EF3258" w14:paraId="54168A67" w14:textId="77777777" w:rsidTr="00EF3258">
        <w:trPr>
          <w:trHeight w:val="330"/>
        </w:trPr>
        <w:tc>
          <w:tcPr>
            <w:tcW w:w="336" w:type="pct"/>
          </w:tcPr>
          <w:p w14:paraId="610FEE11" w14:textId="77777777" w:rsidR="00EF3258" w:rsidRPr="00EF3258" w:rsidRDefault="00EF3258" w:rsidP="00EF3258">
            <w:pPr>
              <w:rPr>
                <w:b/>
                <w:lang w:val="en-US"/>
              </w:rPr>
            </w:pPr>
            <w:r w:rsidRPr="00EF3258">
              <w:rPr>
                <w:b/>
                <w:lang w:val="en-US"/>
              </w:rPr>
              <w:t>3</w:t>
            </w:r>
          </w:p>
        </w:tc>
        <w:tc>
          <w:tcPr>
            <w:tcW w:w="2299" w:type="pct"/>
          </w:tcPr>
          <w:p w14:paraId="3B2CF5CA" w14:textId="77777777" w:rsidR="00EF3258" w:rsidRPr="00EF3258" w:rsidRDefault="00EF3258" w:rsidP="00EF3258">
            <w:pPr>
              <w:rPr>
                <w:lang w:val="en-US"/>
              </w:rPr>
            </w:pPr>
            <w:r w:rsidRPr="00EF3258">
              <w:rPr>
                <w:lang w:val="en-US"/>
              </w:rPr>
              <w:t>compared with</w:t>
            </w:r>
          </w:p>
        </w:tc>
        <w:tc>
          <w:tcPr>
            <w:tcW w:w="2365" w:type="pct"/>
          </w:tcPr>
          <w:p w14:paraId="46DE2AA3" w14:textId="77777777" w:rsidR="00EF3258" w:rsidRPr="00EF3258" w:rsidRDefault="00EF3258" w:rsidP="00EF3258">
            <w:pPr>
              <w:rPr>
                <w:lang w:val="en-US"/>
              </w:rPr>
            </w:pPr>
            <w:r w:rsidRPr="00EF3258">
              <w:rPr>
                <w:lang w:val="en-US"/>
              </w:rPr>
              <w:t>so với</w:t>
            </w:r>
          </w:p>
        </w:tc>
      </w:tr>
      <w:tr w:rsidR="00EF3258" w:rsidRPr="00EF3258" w14:paraId="47F0D9A4" w14:textId="77777777" w:rsidTr="00EF3258">
        <w:trPr>
          <w:trHeight w:val="330"/>
        </w:trPr>
        <w:tc>
          <w:tcPr>
            <w:tcW w:w="336" w:type="pct"/>
          </w:tcPr>
          <w:p w14:paraId="7FC86D6D" w14:textId="77777777" w:rsidR="00EF3258" w:rsidRPr="00EF3258" w:rsidRDefault="00EF3258" w:rsidP="00EF3258">
            <w:pPr>
              <w:rPr>
                <w:b/>
                <w:lang w:val="en-US"/>
              </w:rPr>
            </w:pPr>
            <w:r w:rsidRPr="00EF3258">
              <w:rPr>
                <w:b/>
                <w:lang w:val="en-US"/>
              </w:rPr>
              <w:t>4</w:t>
            </w:r>
          </w:p>
        </w:tc>
        <w:tc>
          <w:tcPr>
            <w:tcW w:w="2299" w:type="pct"/>
          </w:tcPr>
          <w:p w14:paraId="471AF0E6" w14:textId="77777777" w:rsidR="00EF3258" w:rsidRPr="00EF3258" w:rsidRDefault="00EF3258" w:rsidP="00EF3258">
            <w:pPr>
              <w:rPr>
                <w:lang w:val="en-US"/>
              </w:rPr>
            </w:pPr>
            <w:r w:rsidRPr="00EF3258">
              <w:rPr>
                <w:lang w:val="en-US"/>
              </w:rPr>
              <w:t>compensate for</w:t>
            </w:r>
          </w:p>
        </w:tc>
        <w:tc>
          <w:tcPr>
            <w:tcW w:w="2365" w:type="pct"/>
          </w:tcPr>
          <w:p w14:paraId="6F987C99" w14:textId="77777777" w:rsidR="00EF3258" w:rsidRPr="00EF3258" w:rsidRDefault="00EF3258" w:rsidP="00EF3258">
            <w:pPr>
              <w:rPr>
                <w:lang w:val="en-US"/>
              </w:rPr>
            </w:pPr>
            <w:r w:rsidRPr="00EF3258">
              <w:rPr>
                <w:lang w:val="en-US"/>
              </w:rPr>
              <w:t>đền bù cho</w:t>
            </w:r>
          </w:p>
        </w:tc>
      </w:tr>
      <w:tr w:rsidR="00EF3258" w:rsidRPr="00EF3258" w14:paraId="314591A5" w14:textId="77777777" w:rsidTr="00EF3258">
        <w:trPr>
          <w:trHeight w:val="330"/>
        </w:trPr>
        <w:tc>
          <w:tcPr>
            <w:tcW w:w="336" w:type="pct"/>
          </w:tcPr>
          <w:p w14:paraId="7DDA3D52" w14:textId="77777777" w:rsidR="00EF3258" w:rsidRPr="00EF3258" w:rsidRDefault="00EF3258" w:rsidP="00EF3258">
            <w:pPr>
              <w:rPr>
                <w:b/>
                <w:lang w:val="en-US"/>
              </w:rPr>
            </w:pPr>
            <w:r w:rsidRPr="00EF3258">
              <w:rPr>
                <w:b/>
                <w:lang w:val="en-US"/>
              </w:rPr>
              <w:t>5</w:t>
            </w:r>
          </w:p>
        </w:tc>
        <w:tc>
          <w:tcPr>
            <w:tcW w:w="2299" w:type="pct"/>
          </w:tcPr>
          <w:p w14:paraId="386F5D57" w14:textId="77777777" w:rsidR="00EF3258" w:rsidRPr="00EF3258" w:rsidRDefault="00EF3258" w:rsidP="00EF3258">
            <w:pPr>
              <w:rPr>
                <w:lang w:val="en-US"/>
              </w:rPr>
            </w:pPr>
            <w:r w:rsidRPr="00EF3258">
              <w:rPr>
                <w:lang w:val="en-US"/>
              </w:rPr>
              <w:t>end up</w:t>
            </w:r>
          </w:p>
        </w:tc>
        <w:tc>
          <w:tcPr>
            <w:tcW w:w="2365" w:type="pct"/>
          </w:tcPr>
          <w:p w14:paraId="235C9179" w14:textId="77777777" w:rsidR="00EF3258" w:rsidRPr="00EF3258" w:rsidRDefault="00EF3258" w:rsidP="00EF3258">
            <w:pPr>
              <w:rPr>
                <w:lang w:val="en-US"/>
              </w:rPr>
            </w:pPr>
            <w:r w:rsidRPr="00EF3258">
              <w:rPr>
                <w:lang w:val="en-US"/>
              </w:rPr>
              <w:t>kết thúc, cuối cùng</w:t>
            </w:r>
          </w:p>
        </w:tc>
      </w:tr>
      <w:tr w:rsidR="00EF3258" w:rsidRPr="00EF3258" w14:paraId="00793C3B" w14:textId="77777777" w:rsidTr="00EF3258">
        <w:trPr>
          <w:trHeight w:val="328"/>
        </w:trPr>
        <w:tc>
          <w:tcPr>
            <w:tcW w:w="336" w:type="pct"/>
          </w:tcPr>
          <w:p w14:paraId="54F133BE" w14:textId="77777777" w:rsidR="00EF3258" w:rsidRPr="00EF3258" w:rsidRDefault="00EF3258" w:rsidP="00EF3258">
            <w:pPr>
              <w:rPr>
                <w:b/>
                <w:lang w:val="en-US"/>
              </w:rPr>
            </w:pPr>
            <w:r w:rsidRPr="00EF3258">
              <w:rPr>
                <w:b/>
                <w:lang w:val="en-US"/>
              </w:rPr>
              <w:t>6</w:t>
            </w:r>
          </w:p>
        </w:tc>
        <w:tc>
          <w:tcPr>
            <w:tcW w:w="2299" w:type="pct"/>
          </w:tcPr>
          <w:p w14:paraId="445AE0D5" w14:textId="77777777" w:rsidR="00EF3258" w:rsidRPr="00EF3258" w:rsidRDefault="00EF3258" w:rsidP="00EF3258">
            <w:pPr>
              <w:rPr>
                <w:lang w:val="en-US"/>
              </w:rPr>
            </w:pPr>
            <w:r w:rsidRPr="00EF3258">
              <w:rPr>
                <w:lang w:val="en-US"/>
              </w:rPr>
              <w:t>engage in</w:t>
            </w:r>
          </w:p>
        </w:tc>
        <w:tc>
          <w:tcPr>
            <w:tcW w:w="2365" w:type="pct"/>
          </w:tcPr>
          <w:p w14:paraId="6D7018ED" w14:textId="77777777" w:rsidR="00EF3258" w:rsidRPr="00EF3258" w:rsidRDefault="00EF3258" w:rsidP="00EF3258">
            <w:pPr>
              <w:rPr>
                <w:lang w:val="en-US"/>
              </w:rPr>
            </w:pPr>
            <w:r w:rsidRPr="00EF3258">
              <w:rPr>
                <w:lang w:val="en-US"/>
              </w:rPr>
              <w:t>tham gia vào</w:t>
            </w:r>
          </w:p>
        </w:tc>
      </w:tr>
      <w:tr w:rsidR="00EF3258" w:rsidRPr="00EF3258" w14:paraId="346119D0" w14:textId="77777777" w:rsidTr="00EF3258">
        <w:trPr>
          <w:trHeight w:val="330"/>
        </w:trPr>
        <w:tc>
          <w:tcPr>
            <w:tcW w:w="336" w:type="pct"/>
          </w:tcPr>
          <w:p w14:paraId="460847EC" w14:textId="77777777" w:rsidR="00EF3258" w:rsidRPr="00EF3258" w:rsidRDefault="00EF3258" w:rsidP="00EF3258">
            <w:pPr>
              <w:rPr>
                <w:b/>
                <w:lang w:val="en-US"/>
              </w:rPr>
            </w:pPr>
            <w:r w:rsidRPr="00EF3258">
              <w:rPr>
                <w:b/>
                <w:lang w:val="en-US"/>
              </w:rPr>
              <w:t>7</w:t>
            </w:r>
          </w:p>
        </w:tc>
        <w:tc>
          <w:tcPr>
            <w:tcW w:w="2299" w:type="pct"/>
          </w:tcPr>
          <w:p w14:paraId="46BC142F" w14:textId="77777777" w:rsidR="00EF3258" w:rsidRPr="00EF3258" w:rsidRDefault="00EF3258" w:rsidP="00EF3258">
            <w:pPr>
              <w:rPr>
                <w:lang w:val="en-US"/>
              </w:rPr>
            </w:pPr>
            <w:r w:rsidRPr="00EF3258">
              <w:rPr>
                <w:lang w:val="en-US"/>
              </w:rPr>
              <w:t>expose to</w:t>
            </w:r>
          </w:p>
        </w:tc>
        <w:tc>
          <w:tcPr>
            <w:tcW w:w="2365" w:type="pct"/>
          </w:tcPr>
          <w:p w14:paraId="385F2026" w14:textId="77777777" w:rsidR="00EF3258" w:rsidRPr="00EF3258" w:rsidRDefault="00EF3258" w:rsidP="00EF3258">
            <w:pPr>
              <w:rPr>
                <w:lang w:val="en-US"/>
              </w:rPr>
            </w:pPr>
            <w:r w:rsidRPr="00EF3258">
              <w:rPr>
                <w:lang w:val="en-US"/>
              </w:rPr>
              <w:t>tiếp xúc với</w:t>
            </w:r>
          </w:p>
        </w:tc>
      </w:tr>
      <w:tr w:rsidR="00EF3258" w:rsidRPr="00EF3258" w14:paraId="11D019BD" w14:textId="77777777" w:rsidTr="00EF3258">
        <w:trPr>
          <w:trHeight w:val="330"/>
        </w:trPr>
        <w:tc>
          <w:tcPr>
            <w:tcW w:w="336" w:type="pct"/>
          </w:tcPr>
          <w:p w14:paraId="0C280965" w14:textId="77777777" w:rsidR="00EF3258" w:rsidRPr="00EF3258" w:rsidRDefault="00EF3258" w:rsidP="00EF3258">
            <w:pPr>
              <w:rPr>
                <w:b/>
                <w:lang w:val="en-US"/>
              </w:rPr>
            </w:pPr>
            <w:r w:rsidRPr="00EF3258">
              <w:rPr>
                <w:b/>
                <w:lang w:val="en-US"/>
              </w:rPr>
              <w:t>8</w:t>
            </w:r>
          </w:p>
        </w:tc>
        <w:tc>
          <w:tcPr>
            <w:tcW w:w="2299" w:type="pct"/>
          </w:tcPr>
          <w:p w14:paraId="76FD3072" w14:textId="77777777" w:rsidR="00EF3258" w:rsidRPr="00EF3258" w:rsidRDefault="00EF3258" w:rsidP="00EF3258">
            <w:pPr>
              <w:rPr>
                <w:lang w:val="en-US"/>
              </w:rPr>
            </w:pPr>
            <w:r w:rsidRPr="00EF3258">
              <w:rPr>
                <w:lang w:val="en-US"/>
              </w:rPr>
              <w:t>fight for</w:t>
            </w:r>
          </w:p>
        </w:tc>
        <w:tc>
          <w:tcPr>
            <w:tcW w:w="2365" w:type="pct"/>
          </w:tcPr>
          <w:p w14:paraId="6A386D90" w14:textId="77777777" w:rsidR="00EF3258" w:rsidRPr="00EF3258" w:rsidRDefault="00EF3258" w:rsidP="00EF3258">
            <w:pPr>
              <w:rPr>
                <w:lang w:val="en-US"/>
              </w:rPr>
            </w:pPr>
            <w:r w:rsidRPr="00EF3258">
              <w:rPr>
                <w:lang w:val="en-US"/>
              </w:rPr>
              <w:t>chiến đấu vì</w:t>
            </w:r>
          </w:p>
        </w:tc>
      </w:tr>
      <w:tr w:rsidR="00EF3258" w:rsidRPr="00EF3258" w14:paraId="6A3E59EB" w14:textId="77777777" w:rsidTr="00EF3258">
        <w:trPr>
          <w:trHeight w:val="330"/>
        </w:trPr>
        <w:tc>
          <w:tcPr>
            <w:tcW w:w="336" w:type="pct"/>
          </w:tcPr>
          <w:p w14:paraId="777814C4" w14:textId="77777777" w:rsidR="00EF3258" w:rsidRPr="00EF3258" w:rsidRDefault="00EF3258" w:rsidP="00EF3258">
            <w:pPr>
              <w:rPr>
                <w:b/>
                <w:lang w:val="en-US"/>
              </w:rPr>
            </w:pPr>
            <w:r w:rsidRPr="00EF3258">
              <w:rPr>
                <w:b/>
                <w:lang w:val="en-US"/>
              </w:rPr>
              <w:t>9</w:t>
            </w:r>
          </w:p>
        </w:tc>
        <w:tc>
          <w:tcPr>
            <w:tcW w:w="2299" w:type="pct"/>
          </w:tcPr>
          <w:p w14:paraId="54C18A61" w14:textId="77777777" w:rsidR="00EF3258" w:rsidRPr="00EF3258" w:rsidRDefault="00EF3258" w:rsidP="00EF3258">
            <w:pPr>
              <w:rPr>
                <w:lang w:val="en-US"/>
              </w:rPr>
            </w:pPr>
            <w:r w:rsidRPr="00EF3258">
              <w:rPr>
                <w:lang w:val="en-US"/>
              </w:rPr>
              <w:t>have the opportunity to</w:t>
            </w:r>
          </w:p>
        </w:tc>
        <w:tc>
          <w:tcPr>
            <w:tcW w:w="2365" w:type="pct"/>
          </w:tcPr>
          <w:p w14:paraId="1FE689BA" w14:textId="77777777" w:rsidR="00EF3258" w:rsidRPr="00EF3258" w:rsidRDefault="00EF3258" w:rsidP="00EF3258">
            <w:pPr>
              <w:rPr>
                <w:lang w:val="en-US"/>
              </w:rPr>
            </w:pPr>
            <w:r w:rsidRPr="00EF3258">
              <w:rPr>
                <w:lang w:val="en-US"/>
              </w:rPr>
              <w:t>có cơ hội làm gì</w:t>
            </w:r>
          </w:p>
        </w:tc>
      </w:tr>
      <w:tr w:rsidR="00EF3258" w:rsidRPr="00EF3258" w14:paraId="3FE1CC89" w14:textId="77777777" w:rsidTr="00EF3258">
        <w:trPr>
          <w:trHeight w:val="330"/>
        </w:trPr>
        <w:tc>
          <w:tcPr>
            <w:tcW w:w="336" w:type="pct"/>
          </w:tcPr>
          <w:p w14:paraId="750C72CC" w14:textId="77777777" w:rsidR="00EF3258" w:rsidRPr="00EF3258" w:rsidRDefault="00EF3258" w:rsidP="00EF3258">
            <w:pPr>
              <w:rPr>
                <w:b/>
                <w:lang w:val="en-US"/>
              </w:rPr>
            </w:pPr>
            <w:r w:rsidRPr="00EF3258">
              <w:rPr>
                <w:b/>
                <w:lang w:val="en-US"/>
              </w:rPr>
              <w:t>10</w:t>
            </w:r>
          </w:p>
        </w:tc>
        <w:tc>
          <w:tcPr>
            <w:tcW w:w="2299" w:type="pct"/>
          </w:tcPr>
          <w:p w14:paraId="799CE18F" w14:textId="77777777" w:rsidR="00EF3258" w:rsidRPr="00EF3258" w:rsidRDefault="00EF3258" w:rsidP="00EF3258">
            <w:pPr>
              <w:rPr>
                <w:lang w:val="en-US"/>
              </w:rPr>
            </w:pPr>
            <w:r w:rsidRPr="00EF3258">
              <w:rPr>
                <w:lang w:val="en-US"/>
              </w:rPr>
              <w:t>impact on</w:t>
            </w:r>
          </w:p>
        </w:tc>
        <w:tc>
          <w:tcPr>
            <w:tcW w:w="2365" w:type="pct"/>
          </w:tcPr>
          <w:p w14:paraId="1286290E" w14:textId="77777777" w:rsidR="00EF3258" w:rsidRPr="00EF3258" w:rsidRDefault="00EF3258" w:rsidP="00EF3258">
            <w:pPr>
              <w:rPr>
                <w:lang w:val="en-US"/>
              </w:rPr>
            </w:pPr>
            <w:r w:rsidRPr="00EF3258">
              <w:rPr>
                <w:lang w:val="en-US"/>
              </w:rPr>
              <w:t>ảnh hưởng đến</w:t>
            </w:r>
          </w:p>
        </w:tc>
      </w:tr>
      <w:tr w:rsidR="00EF3258" w:rsidRPr="00EF3258" w14:paraId="62361219" w14:textId="77777777" w:rsidTr="00EF3258">
        <w:trPr>
          <w:trHeight w:val="331"/>
        </w:trPr>
        <w:tc>
          <w:tcPr>
            <w:tcW w:w="336" w:type="pct"/>
          </w:tcPr>
          <w:p w14:paraId="5470846D" w14:textId="77777777" w:rsidR="00EF3258" w:rsidRPr="00EF3258" w:rsidRDefault="00EF3258" w:rsidP="00EF3258">
            <w:pPr>
              <w:rPr>
                <w:b/>
                <w:lang w:val="en-US"/>
              </w:rPr>
            </w:pPr>
            <w:r w:rsidRPr="00EF3258">
              <w:rPr>
                <w:b/>
                <w:lang w:val="en-US"/>
              </w:rPr>
              <w:t>11</w:t>
            </w:r>
          </w:p>
        </w:tc>
        <w:tc>
          <w:tcPr>
            <w:tcW w:w="2299" w:type="pct"/>
          </w:tcPr>
          <w:p w14:paraId="7B952F92" w14:textId="77777777" w:rsidR="00EF3258" w:rsidRPr="00EF3258" w:rsidRDefault="00EF3258" w:rsidP="00EF3258">
            <w:pPr>
              <w:rPr>
                <w:lang w:val="en-US"/>
              </w:rPr>
            </w:pPr>
            <w:r w:rsidRPr="00EF3258">
              <w:rPr>
                <w:lang w:val="en-US"/>
              </w:rPr>
              <w:t>keep something adjective</w:t>
            </w:r>
          </w:p>
        </w:tc>
        <w:tc>
          <w:tcPr>
            <w:tcW w:w="2365" w:type="pct"/>
          </w:tcPr>
          <w:p w14:paraId="254EFC69" w14:textId="77777777" w:rsidR="00EF3258" w:rsidRPr="00EF3258" w:rsidRDefault="00EF3258" w:rsidP="00EF3258">
            <w:pPr>
              <w:rPr>
                <w:lang w:val="en-US"/>
              </w:rPr>
            </w:pPr>
            <w:r w:rsidRPr="00EF3258">
              <w:rPr>
                <w:lang w:val="en-US"/>
              </w:rPr>
              <w:t>giữ cái gì đó ở trạng thái như thế nào</w:t>
            </w:r>
          </w:p>
        </w:tc>
      </w:tr>
      <w:tr w:rsidR="00EF3258" w:rsidRPr="00EF3258" w14:paraId="76801734" w14:textId="77777777" w:rsidTr="00EF3258">
        <w:trPr>
          <w:trHeight w:val="330"/>
        </w:trPr>
        <w:tc>
          <w:tcPr>
            <w:tcW w:w="336" w:type="pct"/>
          </w:tcPr>
          <w:p w14:paraId="4F612DA3" w14:textId="77777777" w:rsidR="00EF3258" w:rsidRPr="00EF3258" w:rsidRDefault="00EF3258" w:rsidP="00EF3258">
            <w:pPr>
              <w:rPr>
                <w:b/>
                <w:lang w:val="en-US"/>
              </w:rPr>
            </w:pPr>
            <w:r w:rsidRPr="00EF3258">
              <w:rPr>
                <w:b/>
                <w:lang w:val="en-US"/>
              </w:rPr>
              <w:t>12</w:t>
            </w:r>
          </w:p>
        </w:tc>
        <w:tc>
          <w:tcPr>
            <w:tcW w:w="2299" w:type="pct"/>
          </w:tcPr>
          <w:p w14:paraId="5E2096E9" w14:textId="77777777" w:rsidR="00EF3258" w:rsidRPr="00EF3258" w:rsidRDefault="00EF3258" w:rsidP="00EF3258">
            <w:pPr>
              <w:rPr>
                <w:lang w:val="en-US"/>
              </w:rPr>
            </w:pPr>
            <w:r w:rsidRPr="00EF3258">
              <w:rPr>
                <w:lang w:val="en-US"/>
              </w:rPr>
              <w:t>no matter</w:t>
            </w:r>
          </w:p>
        </w:tc>
        <w:tc>
          <w:tcPr>
            <w:tcW w:w="2365" w:type="pct"/>
          </w:tcPr>
          <w:p w14:paraId="234A5A8A" w14:textId="77777777" w:rsidR="00EF3258" w:rsidRPr="00EF3258" w:rsidRDefault="00EF3258" w:rsidP="00EF3258">
            <w:pPr>
              <w:rPr>
                <w:lang w:val="en-US"/>
              </w:rPr>
            </w:pPr>
            <w:r w:rsidRPr="00EF3258">
              <w:rPr>
                <w:lang w:val="en-US"/>
              </w:rPr>
              <w:t>bất kể, dù</w:t>
            </w:r>
          </w:p>
        </w:tc>
      </w:tr>
      <w:tr w:rsidR="00EF3258" w:rsidRPr="00EF3258" w14:paraId="62FD4A8C" w14:textId="77777777" w:rsidTr="00EF3258">
        <w:trPr>
          <w:trHeight w:val="330"/>
        </w:trPr>
        <w:tc>
          <w:tcPr>
            <w:tcW w:w="336" w:type="pct"/>
          </w:tcPr>
          <w:p w14:paraId="2B071323" w14:textId="77777777" w:rsidR="00EF3258" w:rsidRPr="00EF3258" w:rsidRDefault="00EF3258" w:rsidP="00EF3258">
            <w:pPr>
              <w:rPr>
                <w:b/>
                <w:lang w:val="en-US"/>
              </w:rPr>
            </w:pPr>
            <w:r w:rsidRPr="00EF3258">
              <w:rPr>
                <w:b/>
                <w:lang w:val="en-US"/>
              </w:rPr>
              <w:t>13</w:t>
            </w:r>
          </w:p>
        </w:tc>
        <w:tc>
          <w:tcPr>
            <w:tcW w:w="2299" w:type="pct"/>
          </w:tcPr>
          <w:p w14:paraId="4975F942" w14:textId="77777777" w:rsidR="00EF3258" w:rsidRPr="00EF3258" w:rsidRDefault="00EF3258" w:rsidP="00EF3258">
            <w:pPr>
              <w:rPr>
                <w:lang w:val="en-US"/>
              </w:rPr>
            </w:pPr>
            <w:r w:rsidRPr="00EF3258">
              <w:rPr>
                <w:lang w:val="en-US"/>
              </w:rPr>
              <w:t>set someone up for</w:t>
            </w:r>
          </w:p>
        </w:tc>
        <w:tc>
          <w:tcPr>
            <w:tcW w:w="2365" w:type="pct"/>
          </w:tcPr>
          <w:p w14:paraId="4DE8471F" w14:textId="77777777" w:rsidR="00EF3258" w:rsidRPr="00EF3258" w:rsidRDefault="00EF3258" w:rsidP="00EF3258">
            <w:pPr>
              <w:rPr>
                <w:lang w:val="en-US"/>
              </w:rPr>
            </w:pPr>
            <w:r w:rsidRPr="00EF3258">
              <w:rPr>
                <w:lang w:val="en-US"/>
              </w:rPr>
              <w:t>tạo cơ hội cho ai</w:t>
            </w:r>
          </w:p>
        </w:tc>
      </w:tr>
      <w:tr w:rsidR="00EF3258" w:rsidRPr="00EF3258" w14:paraId="41F3504A" w14:textId="77777777" w:rsidTr="00EF3258">
        <w:trPr>
          <w:trHeight w:val="330"/>
        </w:trPr>
        <w:tc>
          <w:tcPr>
            <w:tcW w:w="336" w:type="pct"/>
          </w:tcPr>
          <w:p w14:paraId="2A21D858" w14:textId="77777777" w:rsidR="00EF3258" w:rsidRPr="00EF3258" w:rsidRDefault="00EF3258" w:rsidP="00EF3258">
            <w:pPr>
              <w:rPr>
                <w:b/>
                <w:lang w:val="en-US"/>
              </w:rPr>
            </w:pPr>
            <w:r w:rsidRPr="00EF3258">
              <w:rPr>
                <w:b/>
                <w:lang w:val="en-US"/>
              </w:rPr>
              <w:t>14</w:t>
            </w:r>
          </w:p>
        </w:tc>
        <w:tc>
          <w:tcPr>
            <w:tcW w:w="2299" w:type="pct"/>
          </w:tcPr>
          <w:p w14:paraId="6F7568A1" w14:textId="77777777" w:rsidR="00EF3258" w:rsidRPr="00EF3258" w:rsidRDefault="00EF3258" w:rsidP="00EF3258">
            <w:pPr>
              <w:rPr>
                <w:lang w:val="en-US"/>
              </w:rPr>
            </w:pPr>
            <w:r w:rsidRPr="00EF3258">
              <w:rPr>
                <w:lang w:val="en-US"/>
              </w:rPr>
              <w:t>turn up</w:t>
            </w:r>
          </w:p>
        </w:tc>
        <w:tc>
          <w:tcPr>
            <w:tcW w:w="2365" w:type="pct"/>
          </w:tcPr>
          <w:p w14:paraId="063BDF54" w14:textId="77777777" w:rsidR="00EF3258" w:rsidRPr="00EF3258" w:rsidRDefault="00EF3258" w:rsidP="00EF3258">
            <w:pPr>
              <w:rPr>
                <w:lang w:val="en-US"/>
              </w:rPr>
            </w:pPr>
            <w:r w:rsidRPr="00EF3258">
              <w:rPr>
                <w:lang w:val="en-US"/>
              </w:rPr>
              <w:t>xuất hiện, đến</w:t>
            </w:r>
          </w:p>
        </w:tc>
      </w:tr>
    </w:tbl>
    <w:p w14:paraId="2E5BF842" w14:textId="77777777" w:rsidR="00EF3258" w:rsidRPr="00EF3258" w:rsidRDefault="00EF3258" w:rsidP="00EF3258">
      <w:pPr>
        <w:rPr>
          <w:lang w:val="en-US"/>
        </w:rPr>
      </w:pPr>
    </w:p>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49144AC2" w14:textId="77777777" w:rsidR="00A644C5" w:rsidRPr="00A644C5" w:rsidRDefault="00A644C5" w:rsidP="00A644C5">
      <w:r w:rsidRPr="00A644C5">
        <w:rPr>
          <w:b/>
          <w:bCs/>
        </w:rPr>
        <w:t>Giải thích</w:t>
      </w:r>
      <w:r w:rsidRPr="00A644C5">
        <w:t>:</w:t>
      </w:r>
    </w:p>
    <w:tbl>
      <w:tblPr>
        <w:tblW w:w="5000" w:type="pct"/>
        <w:tblCellMar>
          <w:top w:w="15" w:type="dxa"/>
          <w:left w:w="15" w:type="dxa"/>
          <w:bottom w:w="15" w:type="dxa"/>
          <w:right w:w="15" w:type="dxa"/>
        </w:tblCellMar>
        <w:tblLook w:val="04A0" w:firstRow="1" w:lastRow="0" w:firstColumn="1" w:lastColumn="0" w:noHBand="0" w:noVBand="1"/>
      </w:tblPr>
      <w:tblGrid>
        <w:gridCol w:w="5310"/>
        <w:gridCol w:w="5156"/>
      </w:tblGrid>
      <w:tr w:rsidR="00A644C5" w:rsidRPr="00A644C5" w14:paraId="454D5B31" w14:textId="77777777" w:rsidTr="00A644C5">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A84D789" w14:textId="2C59B638"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7FAAD036" w14:textId="77777777" w:rsidTr="00A644C5">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B03806" w14:textId="77777777" w:rsidR="00A644C5" w:rsidRPr="00A644C5" w:rsidRDefault="00A644C5" w:rsidP="00A644C5">
            <w:r w:rsidRPr="00A644C5">
              <w:t>The sale of disposable vapes will be banned in England and Wales from June next year, the government has confirmed. Ministers in England said the move, first announced in January by the previous government but not enacted before the general election, is intended to protect children's health and prevent environmental damage. The number of people who vape without ever having smoked has also increased considerably over recent years, driven mostly by young adults. It is illegal to sell any vape to anyone under 18, but disposable vapes - often sold in smaller, more colourful packaging than refillable ones - are a key driver behind the alarming rise in youth vaping. Vaping is substantially less harmful than smoking, but it has not been around for long enough for its long-term risks to be known. The products are also difficult to recycle and typically end up in landfill, where their batteries can leak harmful waste.</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5A62141F" w14:textId="77777777" w:rsidR="00A644C5" w:rsidRPr="00A644C5" w:rsidRDefault="00A644C5" w:rsidP="00A644C5">
            <w:r w:rsidRPr="00A644C5">
              <w:rPr>
                <w:rFonts w:hint="eastAsia"/>
              </w:rPr>
              <w:t>Việc bán thuốc lá điện tử dùng một lần sẽ bị cấm ở Anh và xứ Wales từ tháng 6 năm sau, chính phủ đã xác nhận. Các bộ trưởng ở Anh cho biết quyết định này, lần đầu tiên được công bố vào tháng 1 bởi chính phủ trước đó nhưng chưa được thực hiện trước cuộc tổng tuyển cử, nhằm bảo vệ sức khỏe trẻ em và ngăn chặn tác hại đối với môi trường. Số lượng người sử dụng thuốc lá điện tử mà chưa từng hút thuốc lá trước đó đã tăng đáng kể trong những năm gần đây, chủ yếu là ở người trẻ tuổi. Việc bán thuốc lá điện tử cho bất kỳ ai dưới 18 tuổi là bất hợp pháp, nhưng các loại thuốc lá điện tử dùng một lần - thường được đóng gói nhỏ hơn và nhiều màu sắc hơn so với loại có thể nạp lại - lại là nguyên nhân chính dẫn đến sự gia tăng đáng lo ngại trong việc hút thuốc lá điện tử ở giới trẻ. Thuốc lá điện tử ít gây hại hơn thuốc lá thông thường, nhưng chưa có đủ thời gian để biết được những rủi ro lâu dài của nó. Các sản phẩm này cũng khó tái chế và thường kết thúc ở bãi rác, nơi pin của chúng có thể rò rỉ chất thải độc hại.</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691991F0" w14:textId="77777777" w:rsidR="00A644C5" w:rsidRDefault="00A644C5" w:rsidP="001505FF">
      <w:r w:rsidRPr="00A644C5">
        <w:rPr>
          <w:b/>
          <w:bCs/>
        </w:rPr>
        <w:t>Cấu trúc câu:</w:t>
      </w:r>
    </w:p>
    <w:p w14:paraId="52EC164E" w14:textId="77777777" w:rsidR="00A644C5" w:rsidRDefault="00A644C5" w:rsidP="001505FF">
      <w:r w:rsidRPr="00A644C5">
        <w:t>- Ta thấy danh từ the move đóng vai trò làm chủ ngữ trong mệnh đề. Động từ ‘is intenđe’ được chia thì. Vậy nên ta cần một mệnh đề quan hệ.</w:t>
      </w:r>
    </w:p>
    <w:p w14:paraId="683D61B8" w14:textId="77777777" w:rsidR="00A644C5" w:rsidRDefault="00A644C5" w:rsidP="001505FF">
      <w:r w:rsidRPr="00A644C5">
        <w:t>Loại A vì đại từ quan hệ ‘that’ không dùng trong mệnh đề quan hệ không xác định (không dùng sau dấu phẩy).</w:t>
      </w:r>
    </w:p>
    <w:p w14:paraId="00EE8D47" w14:textId="77777777" w:rsidR="00A644C5" w:rsidRDefault="00A644C5" w:rsidP="001505FF">
      <w:r w:rsidRPr="00A644C5">
        <w:t>Loại D vì động từ chia thì. Loại C vì không hợp nghĩa.</w:t>
      </w:r>
    </w:p>
    <w:p w14:paraId="731B78AE" w14:textId="77777777" w:rsidR="00A644C5" w:rsidRDefault="00A644C5" w:rsidP="001505FF">
      <w:r w:rsidRPr="00A644C5">
        <w:rPr>
          <w:b/>
          <w:bCs/>
        </w:rPr>
        <w:t>Tạm dịch:</w:t>
      </w:r>
    </w:p>
    <w:p w14:paraId="74415F26" w14:textId="77777777" w:rsidR="00A644C5" w:rsidRDefault="00A644C5" w:rsidP="001505FF">
      <w:r w:rsidRPr="00A644C5">
        <w:t>Ministers in England said the move, first announced in January by the previous government but not enacted before the general election, is intended to protect children's health and prevent environmental damage. (Các bộ trưởng ở Anh cho biết quyết định này, lần đầu tiên được công bố vào tháng 1 bởi chính phủ trước đó nhưng chưa được thực hiện trước cuộc tổng tuyển cử, nhằm bảo vệ sức khỏe trẻ em và ngăn chặn tác hại đối với môi trường.)</w:t>
      </w:r>
    </w:p>
    <w:p w14:paraId="708AFB50" w14:textId="7FF1A484" w:rsidR="008F6889" w:rsidRPr="00487DCF" w:rsidRDefault="00A644C5" w:rsidP="001505FF">
      <w:pPr>
        <w:rPr>
          <w:lang w:val="en-US"/>
        </w:rPr>
      </w:pPr>
      <w:r w:rsidRPr="00A644C5">
        <w:rPr>
          <w:b/>
          <w:bCs/>
        </w:rPr>
        <w:t>→ Chọn đáp án B</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230ADBDB" w14:textId="77777777" w:rsidR="00A644C5" w:rsidRDefault="00A644C5" w:rsidP="001505FF">
      <w:r w:rsidRPr="00A644C5">
        <w:rPr>
          <w:b/>
          <w:bCs/>
        </w:rPr>
        <w:t>Cụm từ chỉ số lượng:</w:t>
      </w:r>
    </w:p>
    <w:p w14:paraId="29790436" w14:textId="77777777" w:rsidR="00A644C5" w:rsidRDefault="00A644C5" w:rsidP="001505FF">
      <w:r w:rsidRPr="00A644C5">
        <w:t>- the amount of + N không đếm được: lượng</w:t>
      </w:r>
    </w:p>
    <w:p w14:paraId="6C258879" w14:textId="77777777" w:rsidR="00A644C5" w:rsidRDefault="00A644C5" w:rsidP="001505FF">
      <w:r w:rsidRPr="00A644C5">
        <w:t>- the degree of + N: mức độ của</w:t>
      </w:r>
    </w:p>
    <w:p w14:paraId="2AC41EDA" w14:textId="77777777" w:rsidR="00A644C5" w:rsidRDefault="00A644C5" w:rsidP="001505FF">
      <w:r w:rsidRPr="00A644C5">
        <w:t>- the handful of + N đếm được: một vài, một ít, một nắm</w:t>
      </w:r>
    </w:p>
    <w:p w14:paraId="789A366D" w14:textId="77777777" w:rsidR="00A644C5" w:rsidRDefault="00A644C5" w:rsidP="001505FF">
      <w:r w:rsidRPr="00A644C5">
        <w:t>- the number of + N số nhiều: số lượng</w:t>
      </w:r>
    </w:p>
    <w:p w14:paraId="240D951A" w14:textId="77777777" w:rsidR="00A644C5" w:rsidRDefault="00A644C5" w:rsidP="001505FF">
      <w:r w:rsidRPr="00A644C5">
        <w:rPr>
          <w:b/>
          <w:bCs/>
        </w:rPr>
        <w:t>Tạm dịch:</w:t>
      </w:r>
    </w:p>
    <w:p w14:paraId="69B42A69" w14:textId="77777777" w:rsidR="00A644C5" w:rsidRDefault="00A644C5" w:rsidP="001505FF">
      <w:r w:rsidRPr="00A644C5">
        <w:t>The number of people who vape without ever having smoked has also increased considerably over recent years, driven mostly by young adults. (Số lượng người sử dụng thuốc lá điện tử mà chưa từng hút thuốc lá trước đó đã tăng đáng kể trong những năm gần đây, chủ yếu là ở người trẻ tuổi.)</w:t>
      </w:r>
    </w:p>
    <w:p w14:paraId="357C45C6" w14:textId="381DC8FC" w:rsidR="001505FF" w:rsidRPr="00487DCF" w:rsidRDefault="00A644C5" w:rsidP="001505FF">
      <w:r w:rsidRPr="00A644C5">
        <w:rPr>
          <w:b/>
          <w:bCs/>
        </w:rPr>
        <w:t>→ Chọn đáp án D</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0C7135F8" w14:textId="77777777" w:rsidR="00A644C5" w:rsidRDefault="00A644C5" w:rsidP="001505FF">
      <w:r w:rsidRPr="00A644C5">
        <w:rPr>
          <w:b/>
          <w:bCs/>
        </w:rPr>
        <w:t>Kiến thức từ vựng:</w:t>
      </w:r>
    </w:p>
    <w:p w14:paraId="481CECAF" w14:textId="77777777" w:rsidR="00A644C5" w:rsidRDefault="00A644C5" w:rsidP="001505FF">
      <w:r w:rsidRPr="00A644C5">
        <w:t>A. disposable /dɪˈspəʊzəbl/ (adj): dùng một lần, có thể vứt đi</w:t>
      </w:r>
    </w:p>
    <w:p w14:paraId="5211E72E" w14:textId="77777777" w:rsidR="00A644C5" w:rsidRDefault="00A644C5" w:rsidP="001505FF">
      <w:r w:rsidRPr="00A644C5">
        <w:t>B. sustainable /səˈsteɪnəbl/ (adj): bền vững, có thể duy trì lâu dài</w:t>
      </w:r>
    </w:p>
    <w:p w14:paraId="600A18AB" w14:textId="77777777" w:rsidR="00A644C5" w:rsidRDefault="00A644C5" w:rsidP="001505FF">
      <w:r w:rsidRPr="00A644C5">
        <w:t>C. credible /ˈkredəbl/ (adj): đáng tin cậy, có thể tin được</w:t>
      </w:r>
    </w:p>
    <w:p w14:paraId="7569D222" w14:textId="77777777" w:rsidR="00A644C5" w:rsidRDefault="00A644C5" w:rsidP="001505FF">
      <w:r w:rsidRPr="00A644C5">
        <w:t>D. flexible /ˈfleksɪbəl/ (adj): linh hoạt, dễ uốn nắn</w:t>
      </w:r>
    </w:p>
    <w:p w14:paraId="1F78A6EB" w14:textId="77777777" w:rsidR="00A644C5" w:rsidRDefault="00A644C5" w:rsidP="001505FF">
      <w:r w:rsidRPr="00A644C5">
        <w:rPr>
          <w:b/>
          <w:bCs/>
        </w:rPr>
        <w:t>Tạm dịch:</w:t>
      </w:r>
    </w:p>
    <w:p w14:paraId="3F8A759A" w14:textId="77777777" w:rsidR="00A644C5" w:rsidRDefault="00A644C5" w:rsidP="001505FF">
      <w:r w:rsidRPr="00A644C5">
        <w:t>It is illegal to sell any vape to anyone under 18, but disposable vapes - often sold in smaller, more colourful packaging than refillable ones - are a key driver behind the alarming rise in youth vaping. (Việc bán thuốc lá điện tử cho bất kỳ ai dưới 18 tuổi là bất hợp pháp, nhưng các loại thuốc lá điện tử dùng một lần - thường được đóng gói nhỏ hơn và nhiều màu sắc hơn so với loại có thể nạp lại - lại là nguyên nhân chính dẫn đến sự gia tăng đáng lo ngại trong việc hút thuốc lá điện tử ở giới trẻ.)</w:t>
      </w:r>
    </w:p>
    <w:p w14:paraId="02FD484F" w14:textId="72A859D0" w:rsidR="001505FF" w:rsidRPr="00487DCF" w:rsidRDefault="00A644C5" w:rsidP="001505FF">
      <w:r w:rsidRPr="00A644C5">
        <w:rPr>
          <w:b/>
          <w:bCs/>
        </w:rPr>
        <w:t>→ Chọn đáp án A</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31EA78CC" w14:textId="77777777" w:rsidR="00A644C5" w:rsidRDefault="00A644C5" w:rsidP="001505FF">
      <w:r w:rsidRPr="00A644C5">
        <w:rPr>
          <w:b/>
          <w:bCs/>
        </w:rPr>
        <w:t>Kiến thức cụm động từ (Phrasal verbs):</w:t>
      </w:r>
    </w:p>
    <w:p w14:paraId="3FB19124" w14:textId="77777777" w:rsidR="00A644C5" w:rsidRDefault="00A644C5" w:rsidP="001505FF">
      <w:r w:rsidRPr="00A644C5">
        <w:t>- rise in something: sự gia tăng về/trong gì đó</w:t>
      </w:r>
    </w:p>
    <w:p w14:paraId="6C858A2F" w14:textId="77777777" w:rsidR="00A644C5" w:rsidRDefault="00A644C5" w:rsidP="001505FF">
      <w:r w:rsidRPr="00A644C5">
        <w:rPr>
          <w:b/>
          <w:bCs/>
        </w:rPr>
        <w:t>Tạm dịch:</w:t>
      </w:r>
    </w:p>
    <w:p w14:paraId="28FCB9BC" w14:textId="77777777" w:rsidR="00A644C5" w:rsidRDefault="00A644C5" w:rsidP="001505FF">
      <w:r w:rsidRPr="00A644C5">
        <w:t>It is illegal to sell any vape to anyone under 18, but disposable vapes - often sold in smaller, more colourful packaging than refillable ones - are a key driver behind the alarming rise in youth vaping. (Việc bán thuốc lá điện tử cho bất kỳ ai dưới 18 tuổi là bất hợp pháp, nhưng các loại thuốc lá điện tử dùng một lần - thường được đóng gói nhỏ hơn và nhiều màu sắc hơn so với loại có thể nạp lại - lại là nguyên nhân chính dẫn đến sự gia tăng đáng lo ngại trong việc hút thuốc lá điện tử ở giới trẻ.)</w:t>
      </w:r>
    </w:p>
    <w:p w14:paraId="27EF2978" w14:textId="5A131440" w:rsidR="001505FF" w:rsidRPr="00487DCF" w:rsidRDefault="00A644C5" w:rsidP="001505FF">
      <w:r w:rsidRPr="00A644C5">
        <w:rPr>
          <w:b/>
          <w:bCs/>
        </w:rPr>
        <w:t>→ Chọn đáp án D</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5A275C27" w14:textId="77777777" w:rsidR="00A644C5" w:rsidRDefault="00A644C5" w:rsidP="001505FF">
      <w:r w:rsidRPr="00A644C5">
        <w:rPr>
          <w:b/>
          <w:bCs/>
        </w:rPr>
        <w:t>Kiến thức từ vựng:</w:t>
      </w:r>
    </w:p>
    <w:p w14:paraId="34D4A75B" w14:textId="77777777" w:rsidR="00A644C5" w:rsidRDefault="00A644C5" w:rsidP="001505FF">
      <w:r w:rsidRPr="00A644C5">
        <w:t>A. chances /ʧænsɪz/ (n): cơ hội, khả năng xảy ra</w:t>
      </w:r>
    </w:p>
    <w:p w14:paraId="760DED80" w14:textId="77777777" w:rsidR="00A644C5" w:rsidRDefault="00A644C5" w:rsidP="001505FF">
      <w:r w:rsidRPr="00A644C5">
        <w:t>B. qualities /ˈkwɒlɪtiz/ (n): phẩm chất, đặc tính</w:t>
      </w:r>
    </w:p>
    <w:p w14:paraId="0524FDB7" w14:textId="77777777" w:rsidR="00A644C5" w:rsidRDefault="00A644C5" w:rsidP="001505FF">
      <w:r w:rsidRPr="00A644C5">
        <w:t>C. risks /rɪsks/ (n): rủi ro, nguy cơ</w:t>
      </w:r>
    </w:p>
    <w:p w14:paraId="096ECDF7" w14:textId="77777777" w:rsidR="00A644C5" w:rsidRDefault="00A644C5" w:rsidP="001505FF">
      <w:r w:rsidRPr="00A644C5">
        <w:t>D. standards /ˈstændədz/ (n): tiêu chuẩn, chuẩn mực</w:t>
      </w:r>
    </w:p>
    <w:p w14:paraId="041F4485" w14:textId="77777777" w:rsidR="00A644C5" w:rsidRDefault="00A644C5" w:rsidP="001505FF">
      <w:r w:rsidRPr="00A644C5">
        <w:rPr>
          <w:b/>
          <w:bCs/>
        </w:rPr>
        <w:t>Tạm dịch:</w:t>
      </w:r>
    </w:p>
    <w:p w14:paraId="5961B8CD" w14:textId="77777777" w:rsidR="00A644C5" w:rsidRDefault="00A644C5" w:rsidP="001505FF">
      <w:r w:rsidRPr="00A644C5">
        <w:t>Vaping is substantially less harmful than smoking, but it has not been around for long enough for its long-term risks to be known. (Thuốc lá điện tử ít gây hại hơn thuốc lá thông thường, nhưng chưa có đủ thời gian để biết được những rủi ro lâu dài của nó.)</w:t>
      </w:r>
    </w:p>
    <w:p w14:paraId="0B0C70BC" w14:textId="3E944682" w:rsidR="001505FF" w:rsidRPr="00487DCF" w:rsidRDefault="00A644C5" w:rsidP="001505FF">
      <w:r w:rsidRPr="00A644C5">
        <w:rPr>
          <w:b/>
          <w:bCs/>
        </w:rPr>
        <w:t>→ Chọn đáp án C</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0B9A9734" w14:textId="77777777" w:rsidR="00A644C5" w:rsidRDefault="00A644C5" w:rsidP="001505FF">
      <w:r w:rsidRPr="00A644C5">
        <w:rPr>
          <w:b/>
          <w:bCs/>
        </w:rPr>
        <w:t>Kiến thức về từ vựng:</w:t>
      </w:r>
    </w:p>
    <w:p w14:paraId="652D2506" w14:textId="77777777" w:rsidR="00A644C5" w:rsidRDefault="00A644C5" w:rsidP="001505FF">
      <w:r w:rsidRPr="00A644C5">
        <w:t>A. turn up /tɜːrn ʌp/ (phrasal verb): xuất hiện, đến nơi</w:t>
      </w:r>
    </w:p>
    <w:p w14:paraId="5A970FBE" w14:textId="77777777" w:rsidR="00A644C5" w:rsidRDefault="00A644C5" w:rsidP="001505FF">
      <w:r w:rsidRPr="00A644C5">
        <w:t>B. make up /meɪk ʌp/ (phrasal verb): bịa ra, tạo ra, trang điểm</w:t>
      </w:r>
    </w:p>
    <w:p w14:paraId="774ECFCF" w14:textId="77777777" w:rsidR="00A644C5" w:rsidRDefault="00A644C5" w:rsidP="001505FF">
      <w:r w:rsidRPr="00A644C5">
        <w:t>C. go up /ɡoʊ ʌp/ (phrasal verb): tăng lên, đi lên</w:t>
      </w:r>
    </w:p>
    <w:p w14:paraId="50888DC9" w14:textId="77777777" w:rsidR="00A644C5" w:rsidRDefault="00A644C5" w:rsidP="001505FF">
      <w:r w:rsidRPr="00A644C5">
        <w:t>D. end up /end ʌp/ (phrasal verb): kết thúc, kết cục (ở nơi nào đó)</w:t>
      </w:r>
    </w:p>
    <w:p w14:paraId="1748C959" w14:textId="77777777" w:rsidR="00A644C5" w:rsidRDefault="00A644C5" w:rsidP="001505FF">
      <w:r w:rsidRPr="00A644C5">
        <w:rPr>
          <w:b/>
          <w:bCs/>
        </w:rPr>
        <w:t>Tạm dịch:</w:t>
      </w:r>
    </w:p>
    <w:p w14:paraId="4FC0A77F" w14:textId="77777777" w:rsidR="00A644C5" w:rsidRDefault="00A644C5" w:rsidP="001505FF">
      <w:r w:rsidRPr="00A644C5">
        <w:t>The products are also difficult to recycle and typically end up in landfill, where their batteries can leak harmful waste. (Các sản phẩm này cũng khó tái chế và thường kết thúc ở bãi rác, nơi pin của chúng có thể rò rỉ chất thải độc hại.)</w:t>
      </w:r>
    </w:p>
    <w:p w14:paraId="750496F0" w14:textId="5E612476" w:rsidR="001505FF" w:rsidRPr="00487DCF" w:rsidRDefault="00A644C5" w:rsidP="001505FF">
      <w:r w:rsidRPr="00A644C5">
        <w:rPr>
          <w:b/>
          <w:bCs/>
        </w:rPr>
        <w:t>→ Chọn đáp án D</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148DEC72" w14:textId="77777777" w:rsidR="00A644C5" w:rsidRPr="00A644C5" w:rsidRDefault="00A644C5" w:rsidP="00A644C5">
      <w:r w:rsidRPr="00A644C5">
        <w:rPr>
          <w:b/>
          <w:bCs/>
        </w:rPr>
        <w:t>Giải thích</w:t>
      </w:r>
      <w:r w:rsidRPr="00A644C5">
        <w:t>:</w:t>
      </w:r>
    </w:p>
    <w:tbl>
      <w:tblPr>
        <w:tblW w:w="5000" w:type="pct"/>
        <w:tblCellMar>
          <w:top w:w="15" w:type="dxa"/>
          <w:left w:w="15" w:type="dxa"/>
          <w:bottom w:w="15" w:type="dxa"/>
          <w:right w:w="15" w:type="dxa"/>
        </w:tblCellMar>
        <w:tblLook w:val="04A0" w:firstRow="1" w:lastRow="0" w:firstColumn="1" w:lastColumn="0" w:noHBand="0" w:noVBand="1"/>
      </w:tblPr>
      <w:tblGrid>
        <w:gridCol w:w="5294"/>
        <w:gridCol w:w="5172"/>
      </w:tblGrid>
      <w:tr w:rsidR="00A644C5" w:rsidRPr="00A644C5" w14:paraId="617FF7CC" w14:textId="77777777" w:rsidTr="00A644C5">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3B49334" w14:textId="6DA86CF4"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48AD3851" w14:textId="77777777" w:rsidTr="00A644C5">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05523903" w14:textId="77777777" w:rsidR="00A644C5" w:rsidRPr="00A644C5" w:rsidRDefault="00A644C5" w:rsidP="00A644C5">
            <w:r w:rsidRPr="00A644C5">
              <w:t>No matter the season, adults should aim for at least 150 minutes a week of moderate physical activity. This includes exercise such as jogging, biking, playing tennis - and in the winter, skiing and snowshoeing. Vigorous household tasks like shoveling snow can count, too.</w:t>
            </w:r>
          </w:p>
        </w:tc>
        <w:tc>
          <w:tcPr>
            <w:tcW w:w="2471" w:type="pct"/>
            <w:tcBorders>
              <w:top w:val="nil"/>
              <w:left w:val="nil"/>
              <w:bottom w:val="nil"/>
              <w:right w:val="single" w:sz="6" w:space="0" w:color="000000"/>
            </w:tcBorders>
            <w:tcMar>
              <w:top w:w="0" w:type="dxa"/>
              <w:left w:w="105" w:type="dxa"/>
              <w:bottom w:w="0" w:type="dxa"/>
              <w:right w:w="105" w:type="dxa"/>
            </w:tcMar>
            <w:hideMark/>
          </w:tcPr>
          <w:p w14:paraId="3E61CAC8" w14:textId="77777777" w:rsidR="00A644C5" w:rsidRPr="00A644C5" w:rsidRDefault="00A644C5" w:rsidP="00A644C5">
            <w:r w:rsidRPr="00A644C5">
              <w:rPr>
                <w:rFonts w:hint="eastAsia"/>
              </w:rPr>
              <w:t>Dù là mùa nào trong năm, người trưởng thành nên đặt mục tiêu hoạt động thể chất ít nhất 150 phút mỗi tuần. Điều này bao gồm các bài tập như chạy bộ, đạp xe, chơi tennis - và vào mùa đông, trượt tuyết và đi giày tuyết. Các công việc nhà vất vả như xúc tuyết cũng có thể tính vào thời gian tập thể dục.</w:t>
            </w:r>
          </w:p>
        </w:tc>
      </w:tr>
      <w:tr w:rsidR="00A644C5" w:rsidRPr="00A644C5" w14:paraId="7373746B" w14:textId="77777777" w:rsidTr="00A644C5">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38565737" w14:textId="77777777" w:rsidR="00A644C5" w:rsidRPr="00A644C5" w:rsidRDefault="00A644C5" w:rsidP="00A644C5">
            <w:r w:rsidRPr="00A644C5">
              <w:t>It’s not ideal to stay sedentary most of the time. A recent study concluded that people who predominantly sit at work have a 16% higher risk of mortality from all causes and a 34% higher risk of cardiovascular disease. These more sedentary individuals need to compensate for their lifestyle by engaging in even more physical activity compared with those who move around more at work.</w:t>
            </w:r>
          </w:p>
        </w:tc>
        <w:tc>
          <w:tcPr>
            <w:tcW w:w="2471" w:type="pct"/>
            <w:tcBorders>
              <w:top w:val="nil"/>
              <w:left w:val="nil"/>
              <w:bottom w:val="nil"/>
              <w:right w:val="single" w:sz="6" w:space="0" w:color="000000"/>
            </w:tcBorders>
            <w:tcMar>
              <w:top w:w="0" w:type="dxa"/>
              <w:left w:w="105" w:type="dxa"/>
              <w:bottom w:w="0" w:type="dxa"/>
              <w:right w:w="105" w:type="dxa"/>
            </w:tcMar>
            <w:hideMark/>
          </w:tcPr>
          <w:p w14:paraId="635CA003" w14:textId="77777777" w:rsidR="00A644C5" w:rsidRPr="00A644C5" w:rsidRDefault="00A644C5" w:rsidP="00A644C5">
            <w:r w:rsidRPr="00A644C5">
              <w:rPr>
                <w:rFonts w:hint="eastAsia"/>
              </w:rPr>
              <w:t>Việc ngồi quá nhiều trong suốt ngày không phải là một thói quen tốt. Một nghiên cứu gần đây kết luận rằng những người chủ yếu ngồi nhiều tại nơi làm việc có nguy cơ tử vong do tất cả nguyên nhân cao hơn 16% và nguy cơ mắc bệnh tim mạch cao hơn 34%. Những người ít vận động này cần bù đắp cho lối sống của mình bằng cách tham gia vào các hoạt động thể chất nhiều hơn so với những người di chuyển nhiều hơn ở nơi làm việc.</w:t>
            </w:r>
          </w:p>
        </w:tc>
      </w:tr>
      <w:tr w:rsidR="00A644C5" w:rsidRPr="00A644C5" w14:paraId="7E876043" w14:textId="77777777" w:rsidTr="00A644C5">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2F462B34" w14:textId="77777777" w:rsidR="00A644C5" w:rsidRPr="00A644C5" w:rsidRDefault="00A644C5" w:rsidP="00A644C5">
            <w:r w:rsidRPr="00A644C5">
              <w:t>When possible, aim to get a little bit of exercise every day, even if it’s 10 to 15 minutes of brisk walking. You can still do a longer session on the weekend when you have more time - that does have benefits - but it is important to get moving throughout the day.</w:t>
            </w:r>
          </w:p>
        </w:tc>
        <w:tc>
          <w:tcPr>
            <w:tcW w:w="2471" w:type="pct"/>
            <w:tcBorders>
              <w:top w:val="nil"/>
              <w:left w:val="nil"/>
              <w:bottom w:val="nil"/>
              <w:right w:val="single" w:sz="6" w:space="0" w:color="000000"/>
            </w:tcBorders>
            <w:tcMar>
              <w:top w:w="0" w:type="dxa"/>
              <w:left w:w="105" w:type="dxa"/>
              <w:bottom w:w="0" w:type="dxa"/>
              <w:right w:w="105" w:type="dxa"/>
            </w:tcMar>
            <w:hideMark/>
          </w:tcPr>
          <w:p w14:paraId="31F426F5" w14:textId="77777777" w:rsidR="00A644C5" w:rsidRPr="00A644C5" w:rsidRDefault="00A644C5" w:rsidP="00A644C5">
            <w:r w:rsidRPr="00A644C5">
              <w:rPr>
                <w:rFonts w:hint="eastAsia"/>
              </w:rPr>
              <w:t>Khi có thể, hãy cố gắng tập thể dục mỗi ngày, dù chỉ là 10 đến 15 phút đi bộ nhanh. Bạn vẫn có thể tập một buổi dài vào cuối tuần khi có nhiều thời gian hơn - việc này vẫn mang lại lợi ích - nhưng điều quan trọng là phải vận động suốt cả ngày.</w:t>
            </w:r>
          </w:p>
        </w:tc>
      </w:tr>
      <w:tr w:rsidR="00A644C5" w:rsidRPr="00A644C5" w14:paraId="1B9FA98B" w14:textId="77777777" w:rsidTr="00A644C5">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A84F3AF" w14:textId="77777777" w:rsidR="00A644C5" w:rsidRPr="00A644C5" w:rsidRDefault="00A644C5" w:rsidP="00A644C5">
            <w:r w:rsidRPr="00A644C5">
              <w:rPr>
                <w:rFonts w:hint="eastAsia"/>
              </w:rPr>
              <w:t>The</w:t>
            </w:r>
            <w:r w:rsidRPr="00A644C5">
              <w:t> kind of exercise that’s best is whatever you can do consistently. Some people love going to the gym, and that’s their preferred place to exercise no matter the weather. Great - they should continue that practice. Others may not love the gym, but they don’t like exercising outdoors when it’s cold. Also great! It’s fine to replace your regular outdoor jog in winter with an indoor session on the treadmill or elliptical machine. If you want to keep exercising outdoors, even if it’s cold outside, that’s OK as long as you take certain precautions.</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49855877" w14:textId="77777777" w:rsidR="00A644C5" w:rsidRPr="00A644C5" w:rsidRDefault="00A644C5" w:rsidP="00A644C5">
            <w:r w:rsidRPr="00A644C5">
              <w:rPr>
                <w:rFonts w:hint="eastAsia"/>
              </w:rPr>
              <w:t>Loại hình thể dục tốt nhất là bất cứ thứ gì bạn có thể duy trì đều đặn. Một số người thích đến phòng gym, và đó là nơi ưa thích của họ để tập thể dục dù thời tiết thế nào. Tuyệt vời - họ nên tiếp tục thói quen này. Những người khác có thể không thích phòng gym, nhưng họ không thích tập thể dục ngoài trời khi trời lạnh. Cũng ổn! Thay vì chạy ngoài trời vào mùa đông, bạn có thể thay thế bằng một buổi tập trong nhà trên máy chạy bộ hoặc máy elip. Nếu bạn muốn tiếp tục tập thể dục ngoài trời, dù trời có lạnh, điều đó cũng không sao, miễn là bạn thực hiện các biện pháp phòng ngừa cần thiết.</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2367C83F" w14:textId="77777777" w:rsidR="00A644C5" w:rsidRDefault="00A644C5" w:rsidP="001505FF">
      <w:r w:rsidRPr="00A644C5">
        <w:rPr>
          <w:b/>
          <w:bCs/>
        </w:rPr>
        <w:t>Kiến thức cụm danh từ:</w:t>
      </w:r>
    </w:p>
    <w:p w14:paraId="5F3A369A" w14:textId="77777777" w:rsidR="00A644C5" w:rsidRDefault="00A644C5" w:rsidP="001505FF">
      <w:r w:rsidRPr="00A644C5">
        <w:t>- Physical activity : hoạt động thể chất</w:t>
      </w:r>
    </w:p>
    <w:p w14:paraId="56AA7C29" w14:textId="77777777" w:rsidR="00A644C5" w:rsidRDefault="00A644C5" w:rsidP="001505FF">
      <w:r w:rsidRPr="00A644C5">
        <w:t>- Ta cần tính từ moderate (vừa phải) đứng trước cụm danh từ</w:t>
      </w:r>
    </w:p>
    <w:p w14:paraId="34944D25" w14:textId="77777777" w:rsidR="00A644C5" w:rsidRDefault="00A644C5" w:rsidP="001505FF">
      <w:r w:rsidRPr="00A644C5">
        <w:rPr>
          <w:b/>
          <w:bCs/>
        </w:rPr>
        <w:t>Tạm dịch:</w:t>
      </w:r>
    </w:p>
    <w:p w14:paraId="62BD70F5" w14:textId="77777777" w:rsidR="00A644C5" w:rsidRDefault="00A644C5" w:rsidP="001505FF">
      <w:r w:rsidRPr="00A644C5">
        <w:t>No matter the season, adults should aim for at least 150 minutes a week of physical activity. (Dù là mùa nào trong năm, người trưởng thành nên đặt mục tiêu hoạt động thể chất vừa phải ít nhất 150 phút mỗi tuần.)</w:t>
      </w:r>
    </w:p>
    <w:p w14:paraId="7AAA1C4A" w14:textId="38605584" w:rsidR="008F6889" w:rsidRPr="00487DCF" w:rsidRDefault="00A644C5" w:rsidP="001505FF">
      <w:r w:rsidRPr="00A644C5">
        <w:rPr>
          <w:b/>
          <w:bCs/>
        </w:rPr>
        <w:t>→ Chọn đáp án C</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4D2EAB48" w14:textId="77777777" w:rsidR="00A644C5" w:rsidRDefault="00A644C5" w:rsidP="001505FF">
      <w:r w:rsidRPr="00A644C5">
        <w:rPr>
          <w:b/>
          <w:bCs/>
        </w:rPr>
        <w:t>Kiến thức từ vựng:</w:t>
      </w:r>
    </w:p>
    <w:p w14:paraId="1A03899C" w14:textId="77777777" w:rsidR="00A644C5" w:rsidRDefault="00A644C5" w:rsidP="001505FF">
      <w:r w:rsidRPr="00A644C5">
        <w:t>A. compared with /kəmˈperd wɪð/ (prep): so với</w:t>
      </w:r>
    </w:p>
    <w:p w14:paraId="14C61950" w14:textId="77777777" w:rsidR="00A644C5" w:rsidRDefault="00A644C5" w:rsidP="001505FF">
      <w:r w:rsidRPr="00A644C5">
        <w:t>B. in addition to /ɪn əˈdɪʃn tuː/ (prep): ngoài ra, thêm vào</w:t>
      </w:r>
    </w:p>
    <w:p w14:paraId="54CAAA35" w14:textId="77777777" w:rsidR="00A644C5" w:rsidRDefault="00A644C5" w:rsidP="001505FF">
      <w:r w:rsidRPr="00A644C5">
        <w:t>C. regardless of /rɪˈɡɑːrdləs ʌv/ (prep): bất chấp</w:t>
      </w:r>
    </w:p>
    <w:p w14:paraId="134FE1A4" w14:textId="77777777" w:rsidR="00A644C5" w:rsidRDefault="00A644C5" w:rsidP="001505FF">
      <w:r w:rsidRPr="00A644C5">
        <w:t>D. in view of /ɪn vjuː ʌv/ (prep): xét thấy, vì lý do</w:t>
      </w:r>
    </w:p>
    <w:p w14:paraId="01B361DE" w14:textId="77777777" w:rsidR="00A644C5" w:rsidRDefault="00A644C5" w:rsidP="001505FF">
      <w:r w:rsidRPr="00A644C5">
        <w:rPr>
          <w:b/>
          <w:bCs/>
        </w:rPr>
        <w:t>Tạm dịch:</w:t>
      </w:r>
    </w:p>
    <w:p w14:paraId="6E907AC0" w14:textId="77777777" w:rsidR="00A644C5" w:rsidRDefault="00A644C5" w:rsidP="001505FF">
      <w:r w:rsidRPr="00A644C5">
        <w:t>These more sedentary individuals need to compensate for their lifestyle by engaging in even more physical activity compared with those who move around more at work. (Những người ít vận động này cần bù đắp cho lối sống của mình bằng cách tham gia vào các hoạt động thể chất nhiều hơn so với những người di chuyển nhiều hơn ở nơi làm việc.)</w:t>
      </w:r>
    </w:p>
    <w:p w14:paraId="5A5362FC" w14:textId="59BE24A4" w:rsidR="001505FF" w:rsidRPr="00487DCF" w:rsidRDefault="00A644C5" w:rsidP="001505FF">
      <w:r w:rsidRPr="00A644C5">
        <w:rPr>
          <w:b/>
          <w:bCs/>
        </w:rPr>
        <w:t>→ Chọn đáp án A</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27A2D0EA" w14:textId="77777777" w:rsidR="00A644C5" w:rsidRDefault="00A644C5" w:rsidP="001505FF">
      <w:r w:rsidRPr="00A644C5">
        <w:rPr>
          <w:b/>
          <w:bCs/>
        </w:rPr>
        <w:t>Kiến thức cụm từ:</w:t>
      </w:r>
    </w:p>
    <w:p w14:paraId="19D95277" w14:textId="77777777" w:rsidR="00A644C5" w:rsidRDefault="00A644C5" w:rsidP="001505FF">
      <w:r w:rsidRPr="00A644C5">
        <w:t>- aim to do something: đặt mục tiêu làm gì</w:t>
      </w:r>
    </w:p>
    <w:p w14:paraId="6A190A39" w14:textId="77777777" w:rsidR="00A644C5" w:rsidRDefault="00A644C5" w:rsidP="001505FF">
      <w:r w:rsidRPr="00A644C5">
        <w:rPr>
          <w:b/>
          <w:bCs/>
        </w:rPr>
        <w:t>Tạm dịch:</w:t>
      </w:r>
    </w:p>
    <w:p w14:paraId="62D1EC1A" w14:textId="77777777" w:rsidR="00A644C5" w:rsidRDefault="00A644C5" w:rsidP="001505FF">
      <w:r w:rsidRPr="00A644C5">
        <w:t>When possible, aim to get a little bit of exercise every day, even if it’s 10 to 15 minutes of brisk walking. (Khi có thể, hãy đặt mục tiêu tập thể dục mỗi ngày, dù chỉ là 10 đến 15 phút đi bộ nhanh.)</w:t>
      </w:r>
    </w:p>
    <w:p w14:paraId="1CB213B2" w14:textId="5DAA2172" w:rsidR="001505FF" w:rsidRPr="00487DCF" w:rsidRDefault="00A644C5" w:rsidP="001505FF">
      <w:r w:rsidRPr="00A644C5">
        <w:rPr>
          <w:b/>
          <w:bCs/>
        </w:rPr>
        <w:t>→ Chọn đáp án C</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15053521" w14:textId="77777777" w:rsidR="00A644C5" w:rsidRDefault="00A644C5" w:rsidP="001505FF">
      <w:r w:rsidRPr="00A644C5">
        <w:rPr>
          <w:b/>
          <w:bCs/>
        </w:rPr>
        <w:t>Kiến thức loại từ:</w:t>
      </w:r>
    </w:p>
    <w:p w14:paraId="7722A806" w14:textId="77777777" w:rsidR="00A644C5" w:rsidRDefault="00A644C5" w:rsidP="001505FF">
      <w:r w:rsidRPr="00A644C5">
        <w:t>A. preferential /ˌprefəˈrenʃəl/ (adj): ưu tiên</w:t>
      </w:r>
    </w:p>
    <w:p w14:paraId="75E36A48" w14:textId="77777777" w:rsidR="00A644C5" w:rsidRDefault="00A644C5" w:rsidP="001505FF">
      <w:r w:rsidRPr="00A644C5">
        <w:t>B. preferably /ˈprefərəbli/ (adv): tốt hơn là, nếu có thể</w:t>
      </w:r>
    </w:p>
    <w:p w14:paraId="044665DD" w14:textId="77777777" w:rsidR="00A644C5" w:rsidRDefault="00A644C5" w:rsidP="001505FF">
      <w:r w:rsidRPr="00A644C5">
        <w:t>C. preference /ˈprefərəns/ (n): sự ưa thích, sự ưu tiên</w:t>
      </w:r>
    </w:p>
    <w:p w14:paraId="73BD0643" w14:textId="77777777" w:rsidR="00A644C5" w:rsidRDefault="00A644C5" w:rsidP="001505FF">
      <w:r w:rsidRPr="00A644C5">
        <w:t>D. preferred /prɪˈfɜːrd/ (adj): được ưa chuộng, được ưu tiên</w:t>
      </w:r>
    </w:p>
    <w:p w14:paraId="44F95C7D" w14:textId="77777777" w:rsidR="00A644C5" w:rsidRDefault="00A644C5" w:rsidP="001505FF">
      <w:r w:rsidRPr="00A644C5">
        <w:rPr>
          <w:b/>
          <w:bCs/>
        </w:rPr>
        <w:t>Tạm dịch:</w:t>
      </w:r>
    </w:p>
    <w:p w14:paraId="080A00F4" w14:textId="77777777" w:rsidR="00A644C5" w:rsidRDefault="00A644C5" w:rsidP="001505FF">
      <w:r w:rsidRPr="00A644C5">
        <w:t>Some people love going to the gym, and that’s their preferred place to exercise no matter the weather. (Một số người thích đến phòng gym, và đó là nơi ưa thích của họ để tập thể dục dù thời tiết thế nào.)</w:t>
      </w:r>
    </w:p>
    <w:p w14:paraId="7D6F6222" w14:textId="2D5DF197" w:rsidR="001505FF" w:rsidRPr="00487DCF" w:rsidRDefault="00A644C5" w:rsidP="001505FF">
      <w:r w:rsidRPr="00A644C5">
        <w:rPr>
          <w:b/>
          <w:bCs/>
        </w:rPr>
        <w:t>→ Chọn đáp án D</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006FC77A" w14:textId="77777777" w:rsidR="00A644C5" w:rsidRDefault="00A644C5" w:rsidP="001505FF">
      <w:r w:rsidRPr="00A644C5">
        <w:t>- another + N số ít: khác</w:t>
      </w:r>
    </w:p>
    <w:p w14:paraId="645194CE" w14:textId="77777777" w:rsidR="00A644C5" w:rsidRDefault="00A644C5" w:rsidP="001505FF">
      <w:r w:rsidRPr="00A644C5">
        <w:t>- the other (+ N số ít): cái còn lại trong nhóm gồm 2 cái</w:t>
      </w:r>
    </w:p>
    <w:p w14:paraId="63111A5A" w14:textId="77777777" w:rsidR="00A644C5" w:rsidRDefault="00A644C5" w:rsidP="001505FF">
      <w:r w:rsidRPr="00A644C5">
        <w:t>- the others: những cái còn lại trong cùng 1 nhóm.</w:t>
      </w:r>
    </w:p>
    <w:p w14:paraId="2E4EFC54" w14:textId="77777777" w:rsidR="00A644C5" w:rsidRDefault="00A644C5" w:rsidP="001505FF">
      <w:r w:rsidRPr="00A644C5">
        <w:t>- others: những cái khác</w:t>
      </w:r>
    </w:p>
    <w:p w14:paraId="65311878" w14:textId="77777777" w:rsidR="00A644C5" w:rsidRDefault="00A644C5" w:rsidP="001505FF">
      <w:r w:rsidRPr="00A644C5">
        <w:rPr>
          <w:b/>
          <w:bCs/>
        </w:rPr>
        <w:t>Tạm dịch:</w:t>
      </w:r>
    </w:p>
    <w:p w14:paraId="24D939FD" w14:textId="77777777" w:rsidR="00A644C5" w:rsidRDefault="00A644C5" w:rsidP="001505FF">
      <w:r w:rsidRPr="00A644C5">
        <w:t>Others may not love the gym, but they don’t like exercising outdoors when it’s cold. (Những người khác có thể không thích phòng gym, nhưng họ không thích tập thể dục ngoài trời khi trời lạnh.)</w:t>
      </w:r>
    </w:p>
    <w:p w14:paraId="77DEAEA3" w14:textId="27849873" w:rsidR="001505FF" w:rsidRPr="00487DCF" w:rsidRDefault="00A644C5" w:rsidP="001505FF">
      <w:r w:rsidRPr="00A644C5">
        <w:rPr>
          <w:b/>
          <w:bCs/>
        </w:rPr>
        <w:t>→ Chọn đáp án D</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5591C493" w14:textId="77777777" w:rsidR="00A644C5" w:rsidRDefault="00A644C5" w:rsidP="00A644C5">
      <w:r w:rsidRPr="00A644C5">
        <w:rPr>
          <w:b/>
          <w:bCs/>
        </w:rPr>
        <w:t>Cụm từ:</w:t>
      </w:r>
    </w:p>
    <w:p w14:paraId="2E1AD404" w14:textId="77777777" w:rsidR="00A644C5" w:rsidRDefault="00A644C5" w:rsidP="00A644C5">
      <w:r w:rsidRPr="00A644C5">
        <w:t>- take precautions: thực hiện các biện pháp phòng ngừa</w:t>
      </w:r>
    </w:p>
    <w:p w14:paraId="17F55436" w14:textId="77777777" w:rsidR="00A644C5" w:rsidRDefault="00A644C5" w:rsidP="00A644C5">
      <w:r w:rsidRPr="00A644C5">
        <w:rPr>
          <w:b/>
          <w:bCs/>
        </w:rPr>
        <w:t>Tạm dịch:</w:t>
      </w:r>
    </w:p>
    <w:p w14:paraId="230CB5C3" w14:textId="77777777" w:rsidR="00A644C5" w:rsidRDefault="00A644C5" w:rsidP="00A644C5">
      <w:r w:rsidRPr="00A644C5">
        <w:t>If you want to keep exercising outdoors, even if it’s cold outside, that’s OK as long as you take certain precautions. (Nếu bạn muốn tiếp tục tập thể dục ngoài trời, dù trời có lạnh, điều đó cũng không sao, miễn là bạn thực hiện các biện pháp phòng ngừa cần thiết.)</w:t>
      </w:r>
    </w:p>
    <w:p w14:paraId="0006FF10" w14:textId="39AC5384" w:rsidR="00A644C5" w:rsidRPr="00A644C5" w:rsidRDefault="00A644C5" w:rsidP="00A644C5">
      <w:r w:rsidRPr="00A644C5">
        <w:rPr>
          <w:b/>
          <w:bCs/>
        </w:rPr>
        <w:t>→ Chọn đáp án C</w:t>
      </w:r>
    </w:p>
    <w:p w14:paraId="27B40309" w14:textId="77777777" w:rsidR="00A644C5" w:rsidRDefault="00A644C5" w:rsidP="00A644C5"/>
    <w:p w14:paraId="5C1632DB" w14:textId="39A5C644" w:rsidR="001505FF" w:rsidRPr="00487DCF" w:rsidRDefault="001505FF" w:rsidP="00A644C5"/>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77"/>
        <w:gridCol w:w="5189"/>
      </w:tblGrid>
      <w:tr w:rsidR="00A644C5" w:rsidRPr="00A644C5" w14:paraId="7020EED3" w14:textId="77777777" w:rsidTr="00A644C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362CB60" w14:textId="570A62BA"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200DFB0B" w14:textId="77777777" w:rsidTr="00A644C5">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A770366" w14:textId="77777777" w:rsidR="00A644C5" w:rsidRPr="00A644C5" w:rsidRDefault="00A644C5" w:rsidP="00A644C5">
            <w:r w:rsidRPr="00A644C5">
              <w:t>Anna: Have you decided who you’re going to present about?</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2CA2584" w14:textId="77777777" w:rsidR="00A644C5" w:rsidRPr="00A644C5" w:rsidRDefault="00A644C5" w:rsidP="00A644C5">
            <w:r w:rsidRPr="00A644C5">
              <w:t>Anna: Bạn đã quyết định sẽ thuyết trình về ai chưa?</w:t>
            </w:r>
          </w:p>
        </w:tc>
      </w:tr>
      <w:tr w:rsidR="00A644C5" w:rsidRPr="00A644C5" w14:paraId="64665995" w14:textId="77777777" w:rsidTr="00A644C5">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364906A" w14:textId="77777777" w:rsidR="00A644C5" w:rsidRPr="00A644C5" w:rsidRDefault="00A644C5" w:rsidP="00A644C5">
            <w:r w:rsidRPr="00A644C5">
              <w:t>Ben: Yes, I’m going to talk about Nikola Tesla. I admire how innovative he was. What about you?</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40524EC" w14:textId="77777777" w:rsidR="00A644C5" w:rsidRPr="00A644C5" w:rsidRDefault="00A644C5" w:rsidP="00A644C5">
            <w:r w:rsidRPr="00A644C5">
              <w:t>Ben: Có, mình sẽ nói về Nikola Tesla. Mình rất ngưỡng mộ sự sáng tạo của ông ấy. Còn bạn thì sao?</w:t>
            </w:r>
          </w:p>
        </w:tc>
      </w:tr>
      <w:tr w:rsidR="00A644C5" w:rsidRPr="00A644C5" w14:paraId="4E1F2363" w14:textId="77777777" w:rsidTr="00A644C5">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45879FE4" w14:textId="77777777" w:rsidR="00A644C5" w:rsidRPr="00A644C5" w:rsidRDefault="00A644C5" w:rsidP="00A644C5">
            <w:r w:rsidRPr="00A644C5">
              <w:t>Anna: I’m doing mine on Rosa Parks. Her bravery in standing up for her beliefs is so inspiring.</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7F0DC3D8" w14:textId="77777777" w:rsidR="00A644C5" w:rsidRPr="00A644C5" w:rsidRDefault="00A644C5" w:rsidP="00A644C5">
            <w:r w:rsidRPr="00A644C5">
              <w:t>Anna: Mình sẽ thuyết trình về Rosa Parks. Sự dũng cảm của cô ấy trong việc bảo vệ niềm tin thật sự truyền cảm hứng.</w:t>
            </w:r>
          </w:p>
        </w:tc>
      </w:tr>
      <w:tr w:rsidR="00A644C5" w:rsidRPr="00A644C5" w14:paraId="5505A060" w14:textId="77777777" w:rsidTr="00A644C5">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1B9D78CA" w14:textId="77777777" w:rsidR="00A644C5" w:rsidRPr="00A644C5" w:rsidRDefault="00A644C5" w:rsidP="00A644C5">
            <w:r w:rsidRPr="00A644C5">
              <w:t>Ben: That’s a great choice. I’ve already started working on my slides and included some interesting facts.</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32F9F79" w14:textId="77777777" w:rsidR="00A644C5" w:rsidRPr="00A644C5" w:rsidRDefault="00A644C5" w:rsidP="00A644C5">
            <w:r w:rsidRPr="00A644C5">
              <w:t>Ben: Đó là một lựa chọn tuyệt vời. Mình đã bắt đầu làm slide và thêm một vài thông tin thú vị rồi.</w:t>
            </w:r>
          </w:p>
        </w:tc>
      </w:tr>
      <w:tr w:rsidR="00A644C5" w:rsidRPr="00A644C5" w14:paraId="16E89B90" w14:textId="77777777" w:rsidTr="00A644C5">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3E65E4A" w14:textId="77777777" w:rsidR="00A644C5" w:rsidRPr="00A644C5" w:rsidRDefault="00A644C5" w:rsidP="00A644C5">
            <w:r w:rsidRPr="00A644C5">
              <w:t>Anna: That sounds great. I’ve written down some key points, but I need to organise them better.</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7BC1E70" w14:textId="77777777" w:rsidR="00A644C5" w:rsidRPr="00A644C5" w:rsidRDefault="00A644C5" w:rsidP="00A644C5">
            <w:r w:rsidRPr="00A644C5">
              <w:t>Anna: Nghe có vẻ tuyệt đấy. Mình đã ghi lại một số điểm chính, nhưng cần sắp xếp lại cho hợp lý hơn.</w:t>
            </w:r>
          </w:p>
        </w:tc>
      </w:tr>
      <w:tr w:rsidR="00A644C5" w:rsidRPr="00A644C5" w14:paraId="68C97A19" w14:textId="77777777" w:rsidTr="00A644C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4A493DD" w14:textId="77777777" w:rsidR="00A644C5" w:rsidRPr="00A644C5" w:rsidRDefault="00A644C5" w:rsidP="00A644C5">
            <w:r w:rsidRPr="00A644C5">
              <w:rPr>
                <w:b/>
                <w:bCs/>
              </w:rPr>
              <w:t>→ Chọn đáp án C</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58"/>
        <w:gridCol w:w="5208"/>
      </w:tblGrid>
      <w:tr w:rsidR="00A644C5" w:rsidRPr="00A644C5" w14:paraId="3818717F" w14:textId="77777777" w:rsidTr="00A644C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B84936C" w14:textId="22B3C245"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088937D4" w14:textId="77777777" w:rsidTr="00A644C5">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CC6F81F" w14:textId="77777777" w:rsidR="00A644C5" w:rsidRPr="00A644C5" w:rsidRDefault="00A644C5" w:rsidP="00A644C5">
            <w:r w:rsidRPr="00A644C5">
              <w:t>Cyber fraud is a growing threat in the digital age, targeting individuals and organisations alike. This form of crime involves deceptive practices, such as phishing emails and fraudulent websites, to steal sensitive information. Consequently, many victims find themselves exposed to identity theft or financial loss. These challenges highlight the urgent need for robust cybersecurity measures and public awareness campaigns. By adopting strong passwords and verifying online sources, people can significantly reduce their vulnerability to such scams.</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8296EB8" w14:textId="77777777" w:rsidR="00A644C5" w:rsidRPr="00A644C5" w:rsidRDefault="00A644C5" w:rsidP="00A644C5">
            <w:r w:rsidRPr="00A644C5">
              <w:t>Lừa đảo qua mạng là một mối đe dọa ngày càng gia tăng trong thời đại số, nhắm vào cả cá nhân và tổ chức. Hình thức tội phạm này sử dụng các thủ đoạn lừa đảo, như email giả mạo và các trang web gian lận, để đánh cắp thông tin nhạy cảm. Kết quả là, nhiều nạn nhân đã bị lộ thông tin cá nhân hoặc chịu tổn thất tài chính. Những thách thức này cho thấy sự cần thiết phải có các biện pháp bảo mật mạng vững chắc và các chiến dịch nâng cao nhận thức cộng đồng. Bằng cách sử dụng mật khẩu mạnh và kiểm tra nguồn gốc của các trang web, mọi người có thể giảm thiểu đáng kể nguy cơ bị lừa đảo.</w:t>
            </w:r>
          </w:p>
        </w:tc>
      </w:tr>
      <w:tr w:rsidR="00A644C5" w:rsidRPr="00A644C5" w14:paraId="1DCAA1D2" w14:textId="77777777" w:rsidTr="00A644C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32F6F39" w14:textId="77777777" w:rsidR="00A644C5" w:rsidRPr="00A644C5" w:rsidRDefault="00A644C5" w:rsidP="00A644C5">
            <w:r w:rsidRPr="00A644C5">
              <w:rPr>
                <w:b/>
                <w:bCs/>
              </w:rPr>
              <w:t>→ Chọn đáp án B</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94"/>
        <w:gridCol w:w="5172"/>
      </w:tblGrid>
      <w:tr w:rsidR="00A644C5" w:rsidRPr="00A644C5" w14:paraId="7464BBAE" w14:textId="77777777" w:rsidTr="00A644C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E699ACF" w14:textId="12454F91"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76C0B6E0" w14:textId="77777777" w:rsidTr="00A644C5">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7810329" w14:textId="77777777" w:rsidR="00A644C5" w:rsidRPr="00A644C5" w:rsidRDefault="00A644C5" w:rsidP="00A644C5">
            <w:r w:rsidRPr="00A644C5">
              <w:t>Hi Alex,</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B632CF7" w14:textId="77777777" w:rsidR="00A644C5" w:rsidRPr="00A644C5" w:rsidRDefault="00A644C5" w:rsidP="00A644C5">
            <w:r w:rsidRPr="00A644C5">
              <w:t>Chào Alex,</w:t>
            </w:r>
          </w:p>
        </w:tc>
      </w:tr>
      <w:tr w:rsidR="00A644C5" w:rsidRPr="00A644C5" w14:paraId="063F5D72" w14:textId="77777777" w:rsidTr="00A644C5">
        <w:tc>
          <w:tcPr>
            <w:tcW w:w="2529"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5D839B4" w14:textId="77777777" w:rsidR="00A644C5" w:rsidRDefault="00A644C5" w:rsidP="00A644C5">
            <w:r w:rsidRPr="00A644C5">
              <w:t>Exams can be challenging, but a few tips can make the process smoother. Focusing on the key points in your notes will help you prioritise the most important information. Taking short breaks during long study sessions can also keep your mind fresh.</w:t>
            </w:r>
          </w:p>
          <w:p w14:paraId="5A34A396" w14:textId="3FE52C10" w:rsidR="00A644C5" w:rsidRPr="00A644C5" w:rsidRDefault="00A644C5" w:rsidP="00A644C5">
            <w:r w:rsidRPr="00A644C5">
              <w:t>A good night’s sleep is another essential factor, as this helps improve focus and memory. All these efforts will build your confidence and set you up for success.</w:t>
            </w:r>
          </w:p>
        </w:tc>
        <w:tc>
          <w:tcPr>
            <w:tcW w:w="2471"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074A735" w14:textId="77777777" w:rsidR="00A644C5" w:rsidRPr="00A644C5" w:rsidRDefault="00A644C5" w:rsidP="00A644C5">
            <w:r w:rsidRPr="00A644C5">
              <w:t>Kỳ thi có thể rất khó khăn, nhưng một số mẹo nhỏ sẽ giúp bạn làm mọi việc suôn sẻ hơn. Tập trung vào những điểm chính trong ghi chép của bạn sẽ giúp bạn ưu tiên những thông tin quan trọng nhất. Chắc chắn bạn cũng sẽ cảm thấy tươi mới hơn nếu nghỉ giải lao ngắn trong các buổi học dài. Một giấc ngủ ngon cũng là yếu tố quan trọng, vì nó giúp cải thiện sự tập trung và trí nhớ. Tất cả những nỗ lực này sẽ giúp bạn tự tin hơn và chuẩn bị tốt cho thành công.</w:t>
            </w:r>
          </w:p>
        </w:tc>
      </w:tr>
      <w:tr w:rsidR="00A644C5" w:rsidRPr="00A644C5" w14:paraId="4262375C" w14:textId="77777777" w:rsidTr="00A644C5">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217ECD6" w14:textId="77777777" w:rsidR="00A644C5" w:rsidRDefault="00A644C5" w:rsidP="00A644C5">
            <w:r w:rsidRPr="00A644C5">
              <w:t>Best wishes,</w:t>
            </w:r>
          </w:p>
          <w:p w14:paraId="47F092F0" w14:textId="632A8AB3" w:rsidR="00A644C5" w:rsidRPr="00A644C5" w:rsidRDefault="00A644C5" w:rsidP="00A644C5">
            <w:r w:rsidRPr="00A644C5">
              <w:t>Taylor</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79E75397" w14:textId="77777777" w:rsidR="00A644C5" w:rsidRDefault="00A644C5" w:rsidP="00A644C5">
            <w:r w:rsidRPr="00A644C5">
              <w:t>Chúc bạn may mắn,</w:t>
            </w:r>
          </w:p>
          <w:p w14:paraId="7341E7B0" w14:textId="1AE5B898" w:rsidR="00A644C5" w:rsidRPr="00A644C5" w:rsidRDefault="00A644C5" w:rsidP="00A644C5">
            <w:r w:rsidRPr="00A644C5">
              <w:t>Taylor</w:t>
            </w:r>
          </w:p>
        </w:tc>
      </w:tr>
      <w:tr w:rsidR="00A644C5" w:rsidRPr="00A644C5" w14:paraId="11BCCCE1" w14:textId="77777777" w:rsidTr="00A644C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CF297F7" w14:textId="77777777" w:rsidR="00A644C5" w:rsidRPr="00A644C5" w:rsidRDefault="00A644C5" w:rsidP="00A644C5">
            <w:r w:rsidRPr="00A644C5">
              <w:rPr>
                <w:b/>
                <w:bCs/>
              </w:rPr>
              <w:t>→ Chọn đáp án C</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29"/>
        <w:gridCol w:w="5137"/>
      </w:tblGrid>
      <w:tr w:rsidR="00A644C5" w:rsidRPr="00A644C5" w14:paraId="432B28D3" w14:textId="77777777" w:rsidTr="00A644C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2D51249" w14:textId="08AF1AF2"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5F0233E3" w14:textId="77777777" w:rsidTr="00A644C5">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9CA0A3B" w14:textId="77777777" w:rsidR="00A644C5" w:rsidRPr="00A644C5" w:rsidRDefault="00A644C5" w:rsidP="00A644C5">
            <w:r w:rsidRPr="00A644C5">
              <w:t>Mr. Carter: Have you thought about what career you want to pursue, Liam?</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6F779A4" w14:textId="77777777" w:rsidR="00A644C5" w:rsidRPr="00A644C5" w:rsidRDefault="00A644C5" w:rsidP="00A644C5">
            <w:r w:rsidRPr="00A644C5">
              <w:t>Thầy Carter: Liam, em đã suy nghĩ về nghề nghiệp mình muốn theo chưa?</w:t>
            </w:r>
          </w:p>
        </w:tc>
      </w:tr>
      <w:tr w:rsidR="00A644C5" w:rsidRPr="00A644C5" w14:paraId="302F31C6" w14:textId="77777777" w:rsidTr="00A644C5">
        <w:tc>
          <w:tcPr>
            <w:tcW w:w="2546"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28D64DA" w14:textId="77777777" w:rsidR="00A644C5" w:rsidRPr="00A644C5" w:rsidRDefault="00A644C5" w:rsidP="00A644C5">
            <w:r w:rsidRPr="00A644C5">
              <w:t>Liam: I’m considering becoming a software developer. I enjoy coding, and it seems like a field with lots of opportunities.</w:t>
            </w:r>
          </w:p>
        </w:tc>
        <w:tc>
          <w:tcPr>
            <w:tcW w:w="2454"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562F3C9" w14:textId="77777777" w:rsidR="00A644C5" w:rsidRPr="00A644C5" w:rsidRDefault="00A644C5" w:rsidP="00A644C5">
            <w:r w:rsidRPr="00A644C5">
              <w:t>Liam: Em đang cân nhắc trở thành lập trình viên phần mềm. Em thích lập trình và thấy đây là một ngành có nhiều cơ hội.</w:t>
            </w:r>
          </w:p>
        </w:tc>
      </w:tr>
      <w:tr w:rsidR="00A644C5" w:rsidRPr="00A644C5" w14:paraId="374674C7" w14:textId="77777777" w:rsidTr="00A644C5">
        <w:tc>
          <w:tcPr>
            <w:tcW w:w="254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D9544E9" w14:textId="77777777" w:rsidR="00A644C5" w:rsidRPr="00A644C5" w:rsidRDefault="00A644C5" w:rsidP="00A644C5">
            <w:r w:rsidRPr="00A644C5">
              <w:t>Mr. Carter: That’s a great choice. If you need help exploring courses or internships, just let me know.</w:t>
            </w:r>
          </w:p>
        </w:tc>
        <w:tc>
          <w:tcPr>
            <w:tcW w:w="245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281592B" w14:textId="77777777" w:rsidR="00A644C5" w:rsidRPr="00A644C5" w:rsidRDefault="00A644C5" w:rsidP="00A644C5">
            <w:r w:rsidRPr="00A644C5">
              <w:t>Thầy Carter: Đó là một lựa chọn tuyệt vời. Nếu em cần giúp đỡ trong việc tìm hiểu các khóa học hoặc thực tập, cứ nói với thầy nhé.</w:t>
            </w:r>
          </w:p>
        </w:tc>
      </w:tr>
      <w:tr w:rsidR="00A644C5" w:rsidRPr="00A644C5" w14:paraId="446E9845" w14:textId="77777777" w:rsidTr="00A644C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4FACBF1" w14:textId="77777777" w:rsidR="00A644C5" w:rsidRPr="00A644C5" w:rsidRDefault="00A644C5" w:rsidP="00A644C5">
            <w:r w:rsidRPr="00A644C5">
              <w:rPr>
                <w:b/>
                <w:bCs/>
              </w:rPr>
              <w:t>→ Chọn đáp án A</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77"/>
        <w:gridCol w:w="5189"/>
      </w:tblGrid>
      <w:tr w:rsidR="00A644C5" w:rsidRPr="00A644C5" w14:paraId="6B59ADBB" w14:textId="77777777" w:rsidTr="00A644C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E520369" w14:textId="3ED82C04"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02C19E8E" w14:textId="77777777" w:rsidTr="00A644C5">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A6ACFEC" w14:textId="77777777" w:rsidR="00A644C5" w:rsidRPr="00A644C5" w:rsidRDefault="00A644C5" w:rsidP="00A644C5">
            <w:r w:rsidRPr="00A644C5">
              <w:t>Every year, millions of golf balls are lost in water hazards, creating an unusual yet lucrative job for golf ball divers. These professionals retrieve the submerged balls, often working in murky or hazardous conditions. Their specialised equipment, including wetsuits and oxygen tanks, also ensures safety while maximising efficiency. Despite the physical demands and occasional risks, this work offers a rewarding income, especially for those who contract with high-end golf courses. As such, golf ball diving proves to be a unique blend of adventure and profitability.</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EB78DA4" w14:textId="77777777" w:rsidR="00A644C5" w:rsidRPr="00A644C5" w:rsidRDefault="00A644C5" w:rsidP="00A644C5">
            <w:r w:rsidRPr="00A644C5">
              <w:t>Mỗi năm, hàng triệu quả bóng golf bị mất trong các vùng nước, tạo ra một công việc khá độc đáo nhưng mang lại lợi nhuận cho những người thợ lặn bóng golf. Những người chuyên lặn này lấy lại các quả bóng bị chìm, thường phải làm việc trong môi trường nước đục hoặc nguy hiểm. Trang thiết bị chuyên dụng của họ, bao gồm đồ lặn và bình oxy, giúp đảm bảo an toàn và tối ưu hóa hiệu quả công việc. Mặc dù công việc này đòi hỏi thể chất và đôi khi có rủi ro, nhưng nó mang lại thu nhập khá cao, đặc biệt đối với những ai ký hợp đồng với các sân golf cao cấp. Vì vậy, lặn bóng golf là một công việc kết hợp giữa mạo hiểm và lợi nhuận độc đáo.</w:t>
            </w:r>
          </w:p>
        </w:tc>
      </w:tr>
      <w:tr w:rsidR="00A644C5" w:rsidRPr="00A644C5" w14:paraId="7DB0C75D" w14:textId="77777777" w:rsidTr="00A644C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8EC561F" w14:textId="77777777" w:rsidR="00A644C5" w:rsidRPr="00A644C5" w:rsidRDefault="00A644C5" w:rsidP="00A644C5">
            <w:r w:rsidRPr="00A644C5">
              <w:rPr>
                <w:b/>
                <w:bCs/>
              </w:rPr>
              <w:t>→ Chọn đáp án D</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674F886C" w14:textId="77777777" w:rsidR="00A644C5" w:rsidRPr="00A644C5" w:rsidRDefault="00A644C5" w:rsidP="00A644C5">
      <w:r w:rsidRPr="00A644C5">
        <w:rPr>
          <w:b/>
          <w:bCs/>
        </w:rPr>
        <w:t>Giải thích</w:t>
      </w:r>
      <w:r w:rsidRPr="00A644C5">
        <w:t>:</w:t>
      </w:r>
    </w:p>
    <w:tbl>
      <w:tblPr>
        <w:tblW w:w="5000" w:type="pct"/>
        <w:tblCellMar>
          <w:top w:w="15" w:type="dxa"/>
          <w:left w:w="15" w:type="dxa"/>
          <w:bottom w:w="15" w:type="dxa"/>
          <w:right w:w="15" w:type="dxa"/>
        </w:tblCellMar>
        <w:tblLook w:val="04A0" w:firstRow="1" w:lastRow="0" w:firstColumn="1" w:lastColumn="0" w:noHBand="0" w:noVBand="1"/>
      </w:tblPr>
      <w:tblGrid>
        <w:gridCol w:w="5241"/>
        <w:gridCol w:w="5225"/>
      </w:tblGrid>
      <w:tr w:rsidR="00A644C5" w:rsidRPr="00A644C5" w14:paraId="12192893" w14:textId="77777777" w:rsidTr="00A644C5">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13179C3" w14:textId="33575581"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3F7EAECB" w14:textId="77777777" w:rsidTr="00A644C5">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6A365742" w14:textId="77777777" w:rsidR="00A644C5" w:rsidRPr="00A644C5" w:rsidRDefault="00A644C5" w:rsidP="00A644C5">
            <w:r w:rsidRPr="00A644C5">
              <w:t>Taking selfies has become a normalised activity across all demographics, but their appropriateness is debated in certain contexts like gyms. Gym selfies, often tied to influencer culture, have sparked backlash as gyms cite safety, privacy concerns, and the risk of injury. Some establishments now ban tripods or require media passes for filming workouts, targeting influencers who prioritise content over performance. This shift reflects growing unease with self-promotional behaviour and its impact on gym environments.</w:t>
            </w:r>
          </w:p>
        </w:tc>
        <w:tc>
          <w:tcPr>
            <w:tcW w:w="2496" w:type="pct"/>
            <w:tcBorders>
              <w:top w:val="nil"/>
              <w:left w:val="nil"/>
              <w:bottom w:val="nil"/>
              <w:right w:val="single" w:sz="6" w:space="0" w:color="000000"/>
            </w:tcBorders>
            <w:tcMar>
              <w:top w:w="0" w:type="dxa"/>
              <w:left w:w="105" w:type="dxa"/>
              <w:bottom w:w="0" w:type="dxa"/>
              <w:right w:w="105" w:type="dxa"/>
            </w:tcMar>
            <w:hideMark/>
          </w:tcPr>
          <w:p w14:paraId="41BE603C" w14:textId="77777777" w:rsidR="00A644C5" w:rsidRPr="00A644C5" w:rsidRDefault="00A644C5" w:rsidP="00A644C5">
            <w:r w:rsidRPr="00A644C5">
              <w:t>Chụp ảnh selfie đã trở thành một hoạt động phổ biến trong mọi độ tuổi, nhưng tính phù hợp của nó vẫn đang được tranh luận, đặc biệt là ở các phòng gym. Những bức ảnh selfie ở gym, thường gắn liền với văn hóa người ảnh hưởng (influencer), đã gây ra sự phản đối mạnh mẽ khi các phòng gym nêu lý do về sự an toàn, quyền riêng tư và nguy cơ chấn thương. Một số cơ sở đã cấm sử dụng tripod hoặc yêu cầu giấy phép quay video khi ghi lại quá trình tập luyện, nhắm vào những người ảnh hưởng ưu tiên sản xuất nội dung hơn là hiệu suất tập luyện. Sự thay đổi này phản ánh sự lo ngại ngày càng tăng về hành vi tự quảng bá và ảnh hưởng của nó đối với môi trường gym.</w:t>
            </w:r>
          </w:p>
        </w:tc>
      </w:tr>
      <w:tr w:rsidR="00A644C5" w:rsidRPr="00A644C5" w14:paraId="0D4A31F0" w14:textId="77777777" w:rsidTr="00A644C5">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7A048925" w14:textId="77777777" w:rsidR="00A644C5" w:rsidRPr="00A644C5" w:rsidRDefault="00A644C5" w:rsidP="00A644C5">
            <w:r w:rsidRPr="00A644C5">
              <w:t>The rise of social media influencing has amplified self-obsession, with gym selfies influencing body image and exercise motivations. Studies reveal that seeing gym selfies online increases self-consciousness and fosters unhealthy comparisons. Adolescents are particularly vulnerable, with comparisons driving mental health issues, including body dysmorphia and eating disorders. Social media’s pervasive presence blurs the line between personal and performative actions, which encourages risky behaviours like exercise addiction and steroid use.</w:t>
            </w:r>
          </w:p>
        </w:tc>
        <w:tc>
          <w:tcPr>
            <w:tcW w:w="2496" w:type="pct"/>
            <w:tcBorders>
              <w:top w:val="nil"/>
              <w:left w:val="nil"/>
              <w:bottom w:val="nil"/>
              <w:right w:val="single" w:sz="6" w:space="0" w:color="000000"/>
            </w:tcBorders>
            <w:tcMar>
              <w:top w:w="0" w:type="dxa"/>
              <w:left w:w="105" w:type="dxa"/>
              <w:bottom w:w="0" w:type="dxa"/>
              <w:right w:w="105" w:type="dxa"/>
            </w:tcMar>
            <w:hideMark/>
          </w:tcPr>
          <w:p w14:paraId="1B0E43C2" w14:textId="77777777" w:rsidR="00A644C5" w:rsidRPr="00A644C5" w:rsidRDefault="00A644C5" w:rsidP="00A644C5">
            <w:r w:rsidRPr="00A644C5">
              <w:t>Sự phát triển của văn hóa người ảnh hưởng trên mạng xã hội đã làm gia tăng sự chú ý vào bản thân, với những bức ảnh selfie ở gym ảnh hưởng đến hình ảnh cơ thể và động lực tập luyện. Các nghiên cứu cho thấy việc nhìn thấy những bức ảnh selfie ở gym trực tuyến làm tăng sự tự ti và tạo ra những so sánh độc hại. Thanh thiếu niên đặc biệt dễ bị ảnh hưởng, khi những so sánh này dẫn đến các vấn đề sức khỏe tâm thần, bao gồm rối loạn hình ảnh cơ thể và rối loạn ăn uống. Sự hiện diện rộng rãi của mạng xã hội làm mờ ranh giới giữa hành động cá nhân và hành động biểu diễn, điều này khuyến khích các hành vi nguy hiểm như nghiện tập thể dục và sử dụng steroid.</w:t>
            </w:r>
          </w:p>
        </w:tc>
      </w:tr>
      <w:tr w:rsidR="00A644C5" w:rsidRPr="00A644C5" w14:paraId="67D22537" w14:textId="77777777" w:rsidTr="00A644C5">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726A6A19" w14:textId="77777777" w:rsidR="00A644C5" w:rsidRPr="00A644C5" w:rsidRDefault="00A644C5" w:rsidP="00A644C5">
            <w:r w:rsidRPr="00A644C5">
              <w:t>Gyms are responding by promoting healthier norms around fitness and body image. Banning selfies and curbing influencer antics, they aim to reduce harm while encouraging members to focus on personal growth. High-profile scandals, such as the Liver King’s steroid use despite claiming to be “natural,” highlight the need for public health messaging and strategies to combat harmful behaviors in fitness culture.</w:t>
            </w:r>
          </w:p>
        </w:tc>
        <w:tc>
          <w:tcPr>
            <w:tcW w:w="2496" w:type="pct"/>
            <w:tcBorders>
              <w:top w:val="nil"/>
              <w:left w:val="nil"/>
              <w:bottom w:val="nil"/>
              <w:right w:val="single" w:sz="6" w:space="0" w:color="000000"/>
            </w:tcBorders>
            <w:tcMar>
              <w:top w:w="0" w:type="dxa"/>
              <w:left w:w="105" w:type="dxa"/>
              <w:bottom w:w="0" w:type="dxa"/>
              <w:right w:w="105" w:type="dxa"/>
            </w:tcMar>
            <w:hideMark/>
          </w:tcPr>
          <w:p w14:paraId="77753DD6" w14:textId="77777777" w:rsidR="00A644C5" w:rsidRPr="00A644C5" w:rsidRDefault="00A644C5" w:rsidP="00A644C5">
            <w:r w:rsidRPr="00A644C5">
              <w:t>Các phòng gym đang phản ứng bằng cách thúc đẩy những chuẩn mực lành mạnh hơn về thể hình và hình ảnh cơ thể. Cấm chụp selfie và hạn chế hành động của những người ảnh hưởng, họ mong muốn giảm thiểu tác hại trong khi khuyến khích các thành viên tập trung vào sự phát triển cá nhân. Các vụ bê bối nổi bật, như việc Liver King sử dụng steroid mặc dù tuyên bố mình "tự nhiên," đã làm nổi bật sự cần thiết phải có các thông điệp về sức khỏe cộng đồng và chiến lược chống lại các hành vi có hại trong văn hóa thể hình.</w:t>
            </w:r>
          </w:p>
        </w:tc>
      </w:tr>
      <w:tr w:rsidR="00A644C5" w:rsidRPr="00A644C5" w14:paraId="3A9F016A" w14:textId="77777777" w:rsidTr="00A644C5">
        <w:tc>
          <w:tcPr>
            <w:tcW w:w="2504"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3EA8D2B" w14:textId="77777777" w:rsidR="00A644C5" w:rsidRPr="00A644C5" w:rsidRDefault="00A644C5" w:rsidP="00A644C5">
            <w:r w:rsidRPr="00A644C5">
              <w:t>These changes suggest a broader shift away from exhibitionism toward exercising for oneself. By fostering privacy and camaraderie, gyms have the opportunity to reshape norms around fitness, creating safer and more supportive environments for all members.</w:t>
            </w:r>
          </w:p>
        </w:tc>
        <w:tc>
          <w:tcPr>
            <w:tcW w:w="2496" w:type="pct"/>
            <w:tcBorders>
              <w:top w:val="nil"/>
              <w:left w:val="nil"/>
              <w:bottom w:val="single" w:sz="6" w:space="0" w:color="000000"/>
              <w:right w:val="single" w:sz="6" w:space="0" w:color="000000"/>
            </w:tcBorders>
            <w:tcMar>
              <w:top w:w="0" w:type="dxa"/>
              <w:left w:w="105" w:type="dxa"/>
              <w:bottom w:w="0" w:type="dxa"/>
              <w:right w:w="105" w:type="dxa"/>
            </w:tcMar>
            <w:hideMark/>
          </w:tcPr>
          <w:p w14:paraId="58366A75" w14:textId="77777777" w:rsidR="00A644C5" w:rsidRPr="00A644C5" w:rsidRDefault="00A644C5" w:rsidP="00A644C5">
            <w:r w:rsidRPr="00A644C5">
              <w:t>Những thay đổi này cho thấy một sự chuyển hướng lớn từ việc phô trương sang việc tập luyện vì bản thân. Bằng cách tạo ra sự riêng tư và tình đồng đội, các phòng gym có cơ hội để thay đổi các chuẩn mực về thể hình, tạo ra môi trường an toàn và hỗ trợ hơn cho tất cả các thành viên.</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2C9CDB79" w14:textId="77777777" w:rsidR="00A644C5" w:rsidRDefault="00A644C5" w:rsidP="001505FF">
      <w:r w:rsidRPr="00A644C5">
        <w:rPr>
          <w:b/>
          <w:bCs/>
        </w:rPr>
        <w:t>Cấu trúc câu:</w:t>
      </w:r>
    </w:p>
    <w:p w14:paraId="43CB5C3A" w14:textId="77777777" w:rsidR="00A644C5" w:rsidRDefault="00A644C5" w:rsidP="001505FF">
      <w:r w:rsidRPr="00A644C5">
        <w:t>- Gym selfies = chủ ngữ chính</w:t>
      </w:r>
    </w:p>
    <w:p w14:paraId="274F6C39" w14:textId="77777777" w:rsidR="00A644C5" w:rsidRDefault="00A644C5" w:rsidP="001505FF">
      <w:r w:rsidRPr="00A644C5">
        <w:t>- often tied to influencer culture = mệnh đề quan hệ</w:t>
      </w:r>
    </w:p>
    <w:p w14:paraId="2EB51C20" w14:textId="77777777" w:rsidR="00A644C5" w:rsidRDefault="00A644C5" w:rsidP="001505FF">
      <w:r w:rsidRPr="00A644C5">
        <w:t>Do vậy, ta cần động từ chính chia thì cho chủ ngữ ‘gym selfies’.</w:t>
      </w:r>
    </w:p>
    <w:p w14:paraId="522173B7" w14:textId="77777777" w:rsidR="00A644C5" w:rsidRDefault="00A644C5" w:rsidP="001505FF">
      <w:r w:rsidRPr="00A644C5">
        <w:t>Loại A và B vì dùng mệnh đề quan hệ. Loại D vì là cụm danh động từ.</w:t>
      </w:r>
    </w:p>
    <w:p w14:paraId="70AA390B" w14:textId="77777777" w:rsidR="00A644C5" w:rsidRDefault="00A644C5" w:rsidP="001505FF">
      <w:r w:rsidRPr="00A644C5">
        <w:rPr>
          <w:b/>
          <w:bCs/>
        </w:rPr>
        <w:t>Tạm dịch:</w:t>
      </w:r>
    </w:p>
    <w:p w14:paraId="4042F943" w14:textId="77777777" w:rsidR="00A644C5" w:rsidRDefault="00A644C5" w:rsidP="001505FF">
      <w:r w:rsidRPr="00A644C5">
        <w:t>Gym selfies, often tied to influencer culture, have sparked backlash as gyms cite safety, privacy concerns, and the risk of injury. (Những bức ảnh selfie ở gym, thường gắn liền với văn hóa người ảnh hưởng, đã gây ra sự phản đối mạnh mẽ khi các phòng gym nêu lý do về sự an toàn, quyền riêng tư và nguy cơ chấn thương.)</w:t>
      </w:r>
    </w:p>
    <w:p w14:paraId="3F56E767" w14:textId="4D5B3D14" w:rsidR="008F6889" w:rsidRPr="00487DCF" w:rsidRDefault="00A644C5" w:rsidP="001505FF">
      <w:r w:rsidRPr="00A644C5">
        <w:rPr>
          <w:b/>
          <w:bCs/>
        </w:rPr>
        <w:t>→ Chọn đáp án C</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07AF53FB" w14:textId="77777777" w:rsidR="00A644C5" w:rsidRDefault="00A644C5" w:rsidP="001505FF">
      <w:r w:rsidRPr="00A644C5">
        <w:rPr>
          <w:b/>
          <w:bCs/>
        </w:rPr>
        <w:t>Cấu trúc câu:</w:t>
      </w:r>
    </w:p>
    <w:p w14:paraId="579E9E33" w14:textId="77777777" w:rsidR="00A644C5" w:rsidRDefault="00A644C5" w:rsidP="001505FF">
      <w:r w:rsidRPr="00A644C5">
        <w:t>A. Mối quan ngại ngày càng tăng về hành vi tự quảng bá nhấn mạnh sự chuyển hướng đối với tác động của nó đối với môi trường gym. =&gt; Sai vì không phù hợp nghĩa.</w:t>
      </w:r>
    </w:p>
    <w:p w14:paraId="448D7A87" w14:textId="77777777" w:rsidR="00A644C5" w:rsidRDefault="00A644C5" w:rsidP="001505FF">
      <w:r w:rsidRPr="00A644C5">
        <w:t>B. Sự thay đổi này phản ánh sự lo ngại ngày càng tăng về hành vi tự quảng bá và tác động của nó đối với môi trường gym. =&gt; Đúng vì đoạn 1 đang nói đến việc gym selfie và sự chuyển đổi.</w:t>
      </w:r>
    </w:p>
    <w:p w14:paraId="2AD34377" w14:textId="77777777" w:rsidR="00A644C5" w:rsidRDefault="00A644C5" w:rsidP="001505FF">
      <w:r w:rsidRPr="00A644C5">
        <w:t>C. Cảm thấy lo lắng về hành vi tự quảng bá, sự thay đổi này làm nổi bật tác động của nó đối với môi trường gym. =&gt; Sai về nghĩa và chữ ngữ ‘this shift’ không thể kết hợp với ‘feeling’.</w:t>
      </w:r>
    </w:p>
    <w:p w14:paraId="16E21C19" w14:textId="77777777" w:rsidR="00A644C5" w:rsidRDefault="00A644C5" w:rsidP="001505FF">
      <w:r w:rsidRPr="00A644C5">
        <w:t>D. Sự chú trọng vào hành vi tự quảng bá thúc đẩy một sự chuyển hướng ngày càng tăng đối với tác động của nó đối với môi trường gym. =&gt; Sai về nghĩa.</w:t>
      </w:r>
    </w:p>
    <w:p w14:paraId="2DBCA8C8" w14:textId="77777777" w:rsidR="00A644C5" w:rsidRDefault="00A644C5" w:rsidP="001505FF">
      <w:r w:rsidRPr="00A644C5">
        <w:rPr>
          <w:b/>
          <w:bCs/>
        </w:rPr>
        <w:t>Tạm dịch:</w:t>
      </w:r>
    </w:p>
    <w:p w14:paraId="5E35C97B" w14:textId="77777777" w:rsidR="00A644C5" w:rsidRDefault="00A644C5" w:rsidP="001505FF">
      <w:r w:rsidRPr="00A644C5">
        <w:t>This shift reflects growing unease with self-promotional behaviour and its impact on gym environments. (Sự thay đổi này phản ánh sự lo ngại ngày càng tăng về hành vi tự quảng bá và ảnh hưởng của nó đối với môi trường gym.)</w:t>
      </w:r>
    </w:p>
    <w:p w14:paraId="5E403FFC" w14:textId="39A3DBD8" w:rsidR="001505FF" w:rsidRPr="00487DCF" w:rsidRDefault="00A644C5" w:rsidP="001505FF">
      <w:r w:rsidRPr="00A644C5">
        <w:rPr>
          <w:b/>
          <w:bCs/>
        </w:rPr>
        <w:t>→ Chọn đáp án B</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3F1E5BBB" w14:textId="77777777" w:rsidR="00A644C5" w:rsidRDefault="00A644C5" w:rsidP="001505FF">
      <w:r w:rsidRPr="00A644C5">
        <w:rPr>
          <w:b/>
          <w:bCs/>
        </w:rPr>
        <w:t>Cấu trúc câu:</w:t>
      </w:r>
    </w:p>
    <w:p w14:paraId="670534E5" w14:textId="77777777" w:rsidR="00A644C5" w:rsidRDefault="00A644C5" w:rsidP="001505FF">
      <w:r w:rsidRPr="00A644C5">
        <w:t>Ta thấy câu đã có chủ ngữ ‘socila media’s pervassice presence’ và động từ chia thì ‘blurs’. Do vậy, ta cần một mệnh đề quan hệ.</w:t>
      </w:r>
    </w:p>
    <w:p w14:paraId="02687372" w14:textId="77777777" w:rsidR="00A644C5" w:rsidRDefault="00A644C5" w:rsidP="001505FF">
      <w:r w:rsidRPr="00A644C5">
        <w:t>Loại B vì mệnh đề quan hệ thiếu động từ. Loại C và D vì động từ chia thì ‘made’ và ‘normalised’.</w:t>
      </w:r>
    </w:p>
    <w:p w14:paraId="2C04CD40" w14:textId="77777777" w:rsidR="00A644C5" w:rsidRDefault="00A644C5" w:rsidP="001505FF">
      <w:r w:rsidRPr="00A644C5">
        <w:rPr>
          <w:b/>
          <w:bCs/>
        </w:rPr>
        <w:t>Tạm dịch:</w:t>
      </w:r>
    </w:p>
    <w:p w14:paraId="51107495" w14:textId="77777777" w:rsidR="00A644C5" w:rsidRDefault="00A644C5" w:rsidP="001505FF">
      <w:r w:rsidRPr="00A644C5">
        <w:t>Social media’s pervasive presence blurs the line between personal and performative actions, which encourages risky behaviours like exercise addiction and steroid use. (Sự hiện diện rộng rãi của mạng xã hội làm mờ ranh giới giữa hành động cá nhân và hành động biểu diễn, điều này khuyến khích các hành vi nguy hiểm như nghiện tập thể dục và sử dụng steroid.)</w:t>
      </w:r>
    </w:p>
    <w:p w14:paraId="749DCFA3" w14:textId="4F42CF1D" w:rsidR="001505FF" w:rsidRPr="00487DCF" w:rsidRDefault="00A644C5" w:rsidP="001505FF">
      <w:r w:rsidRPr="00A644C5">
        <w:rPr>
          <w:b/>
          <w:bCs/>
        </w:rPr>
        <w:t>→ Chọn đáp án A</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0B01FD0F" w14:textId="77777777" w:rsidR="00A644C5" w:rsidRDefault="00A644C5" w:rsidP="001505FF">
      <w:r w:rsidRPr="00A644C5">
        <w:rPr>
          <w:b/>
          <w:bCs/>
        </w:rPr>
        <w:t>Cấu trúc câu:</w:t>
      </w:r>
    </w:p>
    <w:p w14:paraId="050B79FC" w14:textId="77777777" w:rsidR="00A644C5" w:rsidRDefault="00A644C5" w:rsidP="001505FF">
      <w:r w:rsidRPr="00A644C5">
        <w:t>Ta thấy mệnh đề được rút gọn ‘banning selfies and curbing influencer antics’. Ta xét từng đáp án:</w:t>
      </w:r>
    </w:p>
    <w:p w14:paraId="2D1F4DFA" w14:textId="77777777" w:rsidR="00A644C5" w:rsidRDefault="00A644C5" w:rsidP="001505FF">
      <w:r w:rsidRPr="00A644C5">
        <w:t>A – chủ ngữ chung ‘their aim to reduce harm’ không kết hợp được với ‘banning selfies and curbing influencer antics’ ở phía trước.</w:t>
      </w:r>
    </w:p>
    <w:p w14:paraId="6EEDBEC2" w14:textId="77777777" w:rsidR="00A644C5" w:rsidRDefault="00A644C5" w:rsidP="001505FF">
      <w:r w:rsidRPr="00A644C5">
        <w:t>B – chủ ngữ chung ‘reducing’ không kết hợp được với ‘banning selfies and curbing influencer antics’ ở phía trước.</w:t>
      </w:r>
    </w:p>
    <w:p w14:paraId="134E9389" w14:textId="77777777" w:rsidR="00A644C5" w:rsidRDefault="00A644C5" w:rsidP="001505FF">
      <w:r w:rsidRPr="00A644C5">
        <w:t>C – chủ ngữ chung they kết hợp được với ‘banning selfies and curbing influencer antics’ ở phía trước và phù hợp ý nghĩa câu.</w:t>
      </w:r>
    </w:p>
    <w:p w14:paraId="4005DB52" w14:textId="77777777" w:rsidR="00A644C5" w:rsidRDefault="00A644C5" w:rsidP="001505FF">
      <w:r w:rsidRPr="00A644C5">
        <w:t>D - chủ ngữ chung ‘members’ không kết hợp được với ‘banning selfies and curbing influencer antics’ ở phía trước.</w:t>
      </w:r>
    </w:p>
    <w:p w14:paraId="2CF122F1" w14:textId="77777777" w:rsidR="00A644C5" w:rsidRDefault="00A644C5" w:rsidP="001505FF">
      <w:r w:rsidRPr="00A644C5">
        <w:rPr>
          <w:b/>
          <w:bCs/>
        </w:rPr>
        <w:t>Tạm dịch:</w:t>
      </w:r>
    </w:p>
    <w:p w14:paraId="6E399848" w14:textId="77777777" w:rsidR="00A644C5" w:rsidRDefault="00A644C5" w:rsidP="001505FF">
      <w:r w:rsidRPr="00A644C5">
        <w:t>Banning selfies and curbing influencer antics, they aim to reduce harm while encouraging members to focus on personal growth. (Cấm chụp selfie và hạn chế hành động của những người ảnh hưởng, họ mong muốn giảm thiểu tác hại trong khi khuyến khích các thành viên tập trung vào sự phát triển cá nhân.)</w:t>
      </w:r>
    </w:p>
    <w:p w14:paraId="0598BD7C" w14:textId="39D652F7" w:rsidR="001505FF" w:rsidRPr="00487DCF" w:rsidRDefault="00A644C5" w:rsidP="001505FF">
      <w:r w:rsidRPr="00A644C5">
        <w:rPr>
          <w:b/>
          <w:bCs/>
        </w:rPr>
        <w:t>→ Chọn đáp án C</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71A186F5" w14:textId="77777777" w:rsidR="00A644C5" w:rsidRDefault="00A644C5" w:rsidP="001505FF">
      <w:r w:rsidRPr="00A644C5">
        <w:t>Ta thấy mệnh đề được rút gọn thành ‘by fostering’, vậy xét từng đáp án.</w:t>
      </w:r>
    </w:p>
    <w:p w14:paraId="4F730F8C" w14:textId="77777777" w:rsidR="00A644C5" w:rsidRDefault="00A644C5" w:rsidP="001505FF">
      <w:r w:rsidRPr="00A644C5">
        <w:t>A – Nghĩa không phù hợp ở chỗ ‘được cung cấp cơ hội’ (are provided)</w:t>
      </w:r>
    </w:p>
    <w:p w14:paraId="03BA6884" w14:textId="77777777" w:rsidR="00A644C5" w:rsidRDefault="00A644C5" w:rsidP="001505FF">
      <w:r w:rsidRPr="00A644C5">
        <w:t>B – Chủ ngữ chung ‘the opportunity’ không kết hợp được với ‘by fostering’ ở phía trước.</w:t>
      </w:r>
    </w:p>
    <w:p w14:paraId="6ED66788" w14:textId="77777777" w:rsidR="00A644C5" w:rsidRDefault="00A644C5" w:rsidP="001505FF">
      <w:r w:rsidRPr="00A644C5">
        <w:t>C – Nghĩa không phù hợp.</w:t>
      </w:r>
    </w:p>
    <w:p w14:paraId="1300FA86" w14:textId="77777777" w:rsidR="00A644C5" w:rsidRDefault="00A644C5" w:rsidP="001505FF">
      <w:r w:rsidRPr="00A644C5">
        <w:t>D – Chủ ngữ kết hợp được với ‘by fostering’ ở phía trước và câu có ý nghĩa phù hợp.</w:t>
      </w:r>
    </w:p>
    <w:p w14:paraId="7FF8CB91" w14:textId="77777777" w:rsidR="00A644C5" w:rsidRDefault="00A644C5" w:rsidP="001505FF">
      <w:r w:rsidRPr="00A644C5">
        <w:rPr>
          <w:b/>
          <w:bCs/>
        </w:rPr>
        <w:t>Tạm dịch:</w:t>
      </w:r>
    </w:p>
    <w:p w14:paraId="3CB551DE" w14:textId="77777777" w:rsidR="00A644C5" w:rsidRDefault="00A644C5" w:rsidP="001505FF">
      <w:r w:rsidRPr="00A644C5">
        <w:t>By fostering privacy and camaraderie, gyms have the opportunity to reshape norms around fitness, creating safer and more supportive environments for all members. (Bằng cách tạo ra sự riêng tư và tình đồng đội, các phòng gym có cơ hội để thay đổi các chuẩn mực về thể hình, tạo ra môi trường an toàn và hỗ trợ hơn cho tất cả các thành viên.)</w:t>
      </w:r>
    </w:p>
    <w:p w14:paraId="471082ED" w14:textId="06A68126" w:rsidR="001505FF" w:rsidRPr="00487DCF" w:rsidRDefault="00A644C5" w:rsidP="001505FF">
      <w:r w:rsidRPr="00A644C5">
        <w:rPr>
          <w:b/>
          <w:bCs/>
        </w:rPr>
        <w:t>→ Chọn đáp án D</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18C10DFE" w14:textId="77777777" w:rsidR="00A644C5" w:rsidRPr="00A644C5" w:rsidRDefault="00A644C5" w:rsidP="00A644C5">
      <w:r w:rsidRPr="00A644C5">
        <w:rPr>
          <w:b/>
          <w:bCs/>
        </w:rPr>
        <w:t>Giải thích</w:t>
      </w:r>
      <w:r w:rsidRPr="00A644C5">
        <w:t>:</w:t>
      </w:r>
    </w:p>
    <w:tbl>
      <w:tblPr>
        <w:tblW w:w="5000" w:type="pct"/>
        <w:tblCellMar>
          <w:top w:w="15" w:type="dxa"/>
          <w:left w:w="15" w:type="dxa"/>
          <w:bottom w:w="15" w:type="dxa"/>
          <w:right w:w="15" w:type="dxa"/>
        </w:tblCellMar>
        <w:tblLook w:val="04A0" w:firstRow="1" w:lastRow="0" w:firstColumn="1" w:lastColumn="0" w:noHBand="0" w:noVBand="1"/>
      </w:tblPr>
      <w:tblGrid>
        <w:gridCol w:w="5241"/>
        <w:gridCol w:w="5225"/>
      </w:tblGrid>
      <w:tr w:rsidR="00A644C5" w:rsidRPr="00A644C5" w14:paraId="301193E7" w14:textId="77777777" w:rsidTr="00A644C5">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14285BE" w14:textId="6F221387"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3B325BBA" w14:textId="77777777" w:rsidTr="00A644C5">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2D63E281" w14:textId="77777777" w:rsidR="00A644C5" w:rsidRPr="00A644C5" w:rsidRDefault="00A644C5" w:rsidP="00A644C5">
            <w:r w:rsidRPr="00A644C5">
              <w:t>Nellie Bly's real name was Elizabeth Cochran Seaman, and she was an American journalist and writer, known for her great contributions to investigative journalism and advocacy for women's rights. She was also famous for completing the fastest trip around the world. </w:t>
            </w:r>
          </w:p>
        </w:tc>
        <w:tc>
          <w:tcPr>
            <w:tcW w:w="2496" w:type="pct"/>
            <w:tcBorders>
              <w:top w:val="nil"/>
              <w:left w:val="nil"/>
              <w:bottom w:val="nil"/>
              <w:right w:val="single" w:sz="6" w:space="0" w:color="000000"/>
            </w:tcBorders>
            <w:tcMar>
              <w:top w:w="0" w:type="dxa"/>
              <w:left w:w="105" w:type="dxa"/>
              <w:bottom w:w="0" w:type="dxa"/>
              <w:right w:w="105" w:type="dxa"/>
            </w:tcMar>
            <w:hideMark/>
          </w:tcPr>
          <w:p w14:paraId="6BF543AE" w14:textId="77777777" w:rsidR="00A644C5" w:rsidRPr="00A644C5" w:rsidRDefault="00A644C5" w:rsidP="00A644C5">
            <w:r w:rsidRPr="00A644C5">
              <w:t>Tên thật của Nellie Bly là Elizabeth Cochran Seaman, và bà là một nhà báo, nhà văn người Mỹ, nổi tiếng với những đóng góp lớn trong lĩnh vực báo chí điều tra và đấu tranh cho quyền lợi của phụ nữ. Bà cũng nổi tiếng vì hoàn thành chuyến đi vòng quanh thế giới nhanh nhất.</w:t>
            </w:r>
          </w:p>
        </w:tc>
      </w:tr>
      <w:tr w:rsidR="00A644C5" w:rsidRPr="00A644C5" w14:paraId="768321D1" w14:textId="77777777" w:rsidTr="00A644C5">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15F5CF9B" w14:textId="77777777" w:rsidR="00A644C5" w:rsidRPr="00A644C5" w:rsidRDefault="00A644C5" w:rsidP="00A644C5">
            <w:r w:rsidRPr="00A644C5">
              <w:t>Born in 1864, Nellie Bly started her career in 1885. She was once rejected from jobs just because she was a female journalist. However, Bly didn't give up. Finally, she got a job in the New York World by pretending to be suffering from serious mental issues to enter a mental asylum for investigation. Her series of articles exposed the harsh conditions and the mistreatment of patients. Her work helped create significant improvements in mental health care.</w:t>
            </w:r>
          </w:p>
        </w:tc>
        <w:tc>
          <w:tcPr>
            <w:tcW w:w="2496" w:type="pct"/>
            <w:tcBorders>
              <w:top w:val="nil"/>
              <w:left w:val="nil"/>
              <w:bottom w:val="nil"/>
              <w:right w:val="single" w:sz="6" w:space="0" w:color="000000"/>
            </w:tcBorders>
            <w:tcMar>
              <w:top w:w="0" w:type="dxa"/>
              <w:left w:w="105" w:type="dxa"/>
              <w:bottom w:w="0" w:type="dxa"/>
              <w:right w:w="105" w:type="dxa"/>
            </w:tcMar>
            <w:hideMark/>
          </w:tcPr>
          <w:p w14:paraId="122A2967" w14:textId="77777777" w:rsidR="00A644C5" w:rsidRPr="00A644C5" w:rsidRDefault="00A644C5" w:rsidP="00A644C5">
            <w:r w:rsidRPr="00A644C5">
              <w:t>Sinh năm 1864, Nellie Bly bắt đầu sự nghiệp vào năm 1885. Bà từng bị từ chối công việc chỉ vì bà là một nữ nhà báo. Tuy nhiên, Bly không bỏ cuộc. Cuối cùng, bà đã có một công việc tại New York World bằng cách giả vờ mắc phải các vấn đề tâm lý nghiêm trọng để vào một bệnh viện tâm thần phục vụ cho cuộc điều tra. Chuỗi bài viết của bà đã phơi bày những điều kiện khắc nghiệt và sự ngược đãi với các bệnh nhân. Các bài viết của bà đã giúp cải thiện đáng kể việc chăm sóc sức khỏe tâm thần.</w:t>
            </w:r>
          </w:p>
        </w:tc>
      </w:tr>
      <w:tr w:rsidR="00A644C5" w:rsidRPr="00A644C5" w14:paraId="37CAB13B" w14:textId="77777777" w:rsidTr="00A644C5">
        <w:tc>
          <w:tcPr>
            <w:tcW w:w="2504" w:type="pct"/>
            <w:tcBorders>
              <w:top w:val="nil"/>
              <w:left w:val="single" w:sz="6" w:space="0" w:color="000000"/>
              <w:bottom w:val="nil"/>
              <w:right w:val="single" w:sz="6" w:space="0" w:color="000000"/>
            </w:tcBorders>
            <w:tcMar>
              <w:top w:w="0" w:type="dxa"/>
              <w:left w:w="105" w:type="dxa"/>
              <w:bottom w:w="0" w:type="dxa"/>
              <w:right w:w="105" w:type="dxa"/>
            </w:tcMar>
            <w:hideMark/>
          </w:tcPr>
          <w:p w14:paraId="1FB5411E" w14:textId="77777777" w:rsidR="00A644C5" w:rsidRPr="00A644C5" w:rsidRDefault="00A644C5" w:rsidP="00A644C5">
            <w:r w:rsidRPr="00A644C5">
              <w:t>Inspired by Jules Verne's famous novel </w:t>
            </w:r>
            <w:r w:rsidRPr="00A644C5">
              <w:rPr>
                <w:i/>
                <w:iCs/>
              </w:rPr>
              <w:t>Around the World in Eighty Days</w:t>
            </w:r>
            <w:r w:rsidRPr="00A644C5">
              <w:t>, in 1889, Bly was determined to travel around the world. Many people thought it was impossible for a woman to do it, but she finally beat the fictional record of 80 days and accomplished her feat in just 72 days, which set a new world record. Throughout her career, Bly tackled various social issues, including the different kinds of hardship faced by female factory workers and their daily struggles. She utilised her writing as a platform to fight for women's rights.</w:t>
            </w:r>
          </w:p>
        </w:tc>
        <w:tc>
          <w:tcPr>
            <w:tcW w:w="2496" w:type="pct"/>
            <w:tcBorders>
              <w:top w:val="nil"/>
              <w:left w:val="nil"/>
              <w:bottom w:val="nil"/>
              <w:right w:val="single" w:sz="6" w:space="0" w:color="000000"/>
            </w:tcBorders>
            <w:tcMar>
              <w:top w:w="0" w:type="dxa"/>
              <w:left w:w="105" w:type="dxa"/>
              <w:bottom w:w="0" w:type="dxa"/>
              <w:right w:w="105" w:type="dxa"/>
            </w:tcMar>
            <w:hideMark/>
          </w:tcPr>
          <w:p w14:paraId="078FEED9" w14:textId="77777777" w:rsidR="00A644C5" w:rsidRPr="00A644C5" w:rsidRDefault="00A644C5" w:rsidP="00A644C5">
            <w:r w:rsidRPr="00A644C5">
              <w:t>Được truyền cảm hứng từ cuốn tiểu thuyết nổi tiếng của Jules Verne "Vòng quanh thế giới trong 80 ngày", vào năm 1889, Bly quyết tâm thực hiện chuyến đi vòng quanh thế giới. Nhiều người nghĩ rằng điều đó là không thể đối với một phụ nữ, nhưng bà đã đánh bại kỷ lục giả tưởng 80 ngày và hoàn thành chuyến đi chỉ trong 72 ngày, lập kỷ lục mới về chuyến đi vòng quanh thế giới. Trong suốt sự nghiệp của mình, Bly đã giải quyết nhiều vấn đề xã hội, bao gồm những khó khăn mà các nữ công nhân trong các nhà máy phải đối mặt và những cuộc đấu tranh hàng ngày của họ. Bà đã sử dụng việc viết lách như một nền tảng để đấu tranh cho quyền lợi của phụ nữ.</w:t>
            </w:r>
          </w:p>
        </w:tc>
      </w:tr>
      <w:tr w:rsidR="00A644C5" w:rsidRPr="00A644C5" w14:paraId="250D930E" w14:textId="77777777" w:rsidTr="00A644C5">
        <w:tc>
          <w:tcPr>
            <w:tcW w:w="2504"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5FDF953" w14:textId="77777777" w:rsidR="00A644C5" w:rsidRPr="00A644C5" w:rsidRDefault="00A644C5" w:rsidP="00A644C5">
            <w:r w:rsidRPr="00A644C5">
              <w:t>Nellie Bly's contributions revolutionised investigative journalism and left an enduring impact on the field. Her fearless determination and commitment to exposing the truth continue to inspire future generations of reporters. Bly's work not only brought attention to the mistreatment of the mentally ill and led to reform but also proved the power of storytelling to cause crucial social change.</w:t>
            </w:r>
          </w:p>
        </w:tc>
        <w:tc>
          <w:tcPr>
            <w:tcW w:w="2496" w:type="pct"/>
            <w:tcBorders>
              <w:top w:val="nil"/>
              <w:left w:val="nil"/>
              <w:bottom w:val="single" w:sz="6" w:space="0" w:color="000000"/>
              <w:right w:val="single" w:sz="6" w:space="0" w:color="000000"/>
            </w:tcBorders>
            <w:tcMar>
              <w:top w:w="0" w:type="dxa"/>
              <w:left w:w="105" w:type="dxa"/>
              <w:bottom w:w="0" w:type="dxa"/>
              <w:right w:w="105" w:type="dxa"/>
            </w:tcMar>
            <w:hideMark/>
          </w:tcPr>
          <w:p w14:paraId="2B52DDA3" w14:textId="77777777" w:rsidR="00A644C5" w:rsidRPr="00A644C5" w:rsidRDefault="00A644C5" w:rsidP="00A644C5">
            <w:r w:rsidRPr="00A644C5">
              <w:t>Những đóng góp của Nellie Bly đã cách mạng hóa báo chí điều tra và để lại một ảnh hưởng lâu dài trong lĩnh vực này. Sự quyết tâm và cam kết không sợ hãi của bà trong việc phơi bày sự thật tiếp tục truyền cảm hứng cho các thế hệ phóng viên sau này. Công việc của Bly không chỉ làm nổi bật sự ngược đãi đối với người mắc bệnh tâm thần và dẫn đến những cải cách, mà còn chứng minh sức mạnh của việc kể chuyện trong việc tạo ra những thay đổi xã hội quan trọng.</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4702C8AA" w14:textId="77777777" w:rsidR="00A644C5" w:rsidRDefault="00A644C5" w:rsidP="001505FF">
      <w:r w:rsidRPr="00A644C5">
        <w:rPr>
          <w:b/>
          <w:bCs/>
        </w:rPr>
        <w:t>Nellie Bly nổi tiếng vì tất cả những điều sau đây NGOẠI TRỪ ________.</w:t>
      </w:r>
    </w:p>
    <w:p w14:paraId="2DA9603B" w14:textId="77777777" w:rsidR="00A644C5" w:rsidRDefault="00A644C5" w:rsidP="001505FF">
      <w:r w:rsidRPr="00A644C5">
        <w:t>A. những nỗ lực thúc đẩy quyền lợi của phụ nữ</w:t>
      </w:r>
    </w:p>
    <w:p w14:paraId="2FA52168" w14:textId="77777777" w:rsidR="00A644C5" w:rsidRDefault="00A644C5" w:rsidP="001505FF">
      <w:r w:rsidRPr="00A644C5">
        <w:t>B. ảnh hưởng của bà đối với báo chí dành cho phụ nữ</w:t>
      </w:r>
    </w:p>
    <w:p w14:paraId="1A78E9A8" w14:textId="77777777" w:rsidR="00A644C5" w:rsidRDefault="00A644C5" w:rsidP="001505FF">
      <w:r w:rsidRPr="00A644C5">
        <w:t>C. những đóng góp của bà cho báo chí điều tra</w:t>
      </w:r>
    </w:p>
    <w:p w14:paraId="7D610383" w14:textId="77777777" w:rsidR="00A644C5" w:rsidRDefault="00A644C5" w:rsidP="001505FF">
      <w:r w:rsidRPr="00A644C5">
        <w:t>D. hoàn thành chuyến đi vòng quanh thế giới nhanh nhất</w:t>
      </w:r>
    </w:p>
    <w:p w14:paraId="1BBB5095" w14:textId="77777777" w:rsidR="00A644C5" w:rsidRDefault="00A644C5" w:rsidP="001505FF">
      <w:r w:rsidRPr="00A644C5">
        <w:rPr>
          <w:b/>
          <w:bCs/>
        </w:rPr>
        <w:t>Thông tin:</w:t>
      </w:r>
    </w:p>
    <w:p w14:paraId="6A8AC129" w14:textId="77777777" w:rsidR="00A644C5" w:rsidRDefault="00A644C5" w:rsidP="001505FF">
      <w:r w:rsidRPr="00A644C5">
        <w:t>Nellie Bly was an American journalist and writer, known for her great contributions to investigative journalism and advocacy for women's rights. (Tên thật của Nellie Bly là Elizabeth Cochran Seaman, và bà là một nhà báo, nhà văn người Mỹ, nổi tiếng với những đóng góp lớn trong lĩnh vực báo chí điều tra và đấu tranh cho quyền lợi của phụ nữ.)</w:t>
      </w:r>
    </w:p>
    <w:p w14:paraId="5C6FE786" w14:textId="7C0F1AF9" w:rsidR="008F6889" w:rsidRPr="00487DCF" w:rsidRDefault="00A644C5" w:rsidP="001505FF">
      <w:r w:rsidRPr="00A644C5">
        <w:rPr>
          <w:b/>
          <w:bCs/>
        </w:rPr>
        <w:t>→ Chọn đáp án B</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5A17C29F" w14:textId="77777777" w:rsidR="00A644C5" w:rsidRDefault="00A644C5" w:rsidP="001505FF">
      <w:r w:rsidRPr="00A644C5">
        <w:rPr>
          <w:b/>
          <w:bCs/>
        </w:rPr>
        <w:t>Từ "</w:t>
      </w:r>
      <w:ins w:id="0" w:author="Unknown">
        <w:r w:rsidRPr="00A644C5">
          <w:rPr>
            <w:b/>
            <w:bCs/>
          </w:rPr>
          <w:t>rejected</w:t>
        </w:r>
      </w:ins>
      <w:r w:rsidRPr="00A644C5">
        <w:rPr>
          <w:b/>
          <w:bCs/>
        </w:rPr>
        <w:t>" trong đoạn 2 gần nghĩa nhất với ________.</w:t>
      </w:r>
    </w:p>
    <w:p w14:paraId="704AB67E" w14:textId="77777777" w:rsidR="00A644C5" w:rsidRDefault="00A644C5" w:rsidP="001505FF">
      <w:r w:rsidRPr="00A644C5">
        <w:t>A. dismiss /dɪsˈmɪs/ (v): sa thải, loại bỏ</w:t>
      </w:r>
    </w:p>
    <w:p w14:paraId="4A1D9AA4" w14:textId="77777777" w:rsidR="00A644C5" w:rsidRDefault="00A644C5" w:rsidP="001505FF">
      <w:r w:rsidRPr="00A644C5">
        <w:t>B. abandon /əˈbændən/ (v): bỏ rơi, bỏ mặc</w:t>
      </w:r>
    </w:p>
    <w:p w14:paraId="7965CB6F" w14:textId="77777777" w:rsidR="00A644C5" w:rsidRDefault="00A644C5" w:rsidP="001505FF">
      <w:r w:rsidRPr="00A644C5">
        <w:t>C. threaten /ˈθretən/ (v): đe dọa</w:t>
      </w:r>
    </w:p>
    <w:p w14:paraId="47774CE5" w14:textId="77777777" w:rsidR="00A644C5" w:rsidRDefault="00A644C5" w:rsidP="001505FF">
      <w:r w:rsidRPr="00A644C5">
        <w:t>D. dishearten /dɪsˈhɑːtən/ (v): làm nản lòng, mất tinh thần</w:t>
      </w:r>
    </w:p>
    <w:p w14:paraId="5DE68042" w14:textId="77777777" w:rsidR="00A644C5" w:rsidRDefault="00A644C5" w:rsidP="001505FF">
      <w:r w:rsidRPr="00A644C5">
        <w:t>reject/rɪˈdʒekt/ (v): bị từ chối, bị loại bỏ = dismiss (v)</w:t>
      </w:r>
    </w:p>
    <w:p w14:paraId="3DD3F49A" w14:textId="77777777" w:rsidR="00A644C5" w:rsidRDefault="00A644C5" w:rsidP="001505FF">
      <w:r w:rsidRPr="00A644C5">
        <w:rPr>
          <w:b/>
          <w:bCs/>
        </w:rPr>
        <w:t>Thông tin:</w:t>
      </w:r>
    </w:p>
    <w:p w14:paraId="5BF24059" w14:textId="77777777" w:rsidR="00A644C5" w:rsidRDefault="00A644C5" w:rsidP="001505FF">
      <w:r w:rsidRPr="00A644C5">
        <w:t>She was once </w:t>
      </w:r>
      <w:ins w:id="1" w:author="Unknown">
        <w:r w:rsidRPr="00A644C5">
          <w:rPr>
            <w:b/>
            <w:bCs/>
          </w:rPr>
          <w:t>rejected</w:t>
        </w:r>
      </w:ins>
      <w:r w:rsidRPr="00A644C5">
        <w:t> from jobs just because she was a female journalist. (Bà từng bị từ chối công việc chỉ vì bà là một nữ nhà báo.)</w:t>
      </w:r>
    </w:p>
    <w:p w14:paraId="04DE272E" w14:textId="075B7DB5" w:rsidR="001505FF" w:rsidRPr="00487DCF" w:rsidRDefault="00A644C5" w:rsidP="001505FF">
      <w:r w:rsidRPr="00A644C5">
        <w:rPr>
          <w:b/>
          <w:bCs/>
        </w:rPr>
        <w:t>→ Chọn đáp án A</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25A32630" w14:textId="77777777" w:rsidR="00A644C5" w:rsidRDefault="00A644C5" w:rsidP="001505FF">
      <w:r w:rsidRPr="00A644C5">
        <w:t>Câu nào sau đây diễn đạt lại câu được gạch dưới trong đoạn 2 một cách chính xác nhất?</w:t>
      </w:r>
    </w:p>
    <w:p w14:paraId="40C17D29" w14:textId="77777777" w:rsidR="00A644C5" w:rsidRDefault="00A644C5" w:rsidP="001505FF">
      <w:r w:rsidRPr="00A644C5">
        <w:t>A. Loạt bài viết của bà nhấn mạnh đến sự suy giảm trong việc chăm sóc bệnh nhân và điều kiện bệnh viện kém.</w:t>
      </w:r>
    </w:p>
    <w:p w14:paraId="378CE23F" w14:textId="77777777" w:rsidR="00A644C5" w:rsidRDefault="00A644C5" w:rsidP="001505FF">
      <w:r w:rsidRPr="00A644C5">
        <w:t>B. Loạt bài viết của bà tiết lộ điều kiện bệnh viện kém và sự ngược đãi mà bệnh nhân phải chịu đựng. =&gt; Đúng</w:t>
      </w:r>
    </w:p>
    <w:p w14:paraId="7C456CD0" w14:textId="77777777" w:rsidR="00A644C5" w:rsidRDefault="00A644C5" w:rsidP="001505FF">
      <w:r w:rsidRPr="00A644C5">
        <w:t>C. Các bài viết của bà chỉ trích cách đối xử tệ hại và điều kiện vô nhân đạo mà bệnh nhân phải đối mặt. =&gt; Dùng từ ‘chỉ trích’ sai.</w:t>
      </w:r>
    </w:p>
    <w:p w14:paraId="6F06A542" w14:textId="77777777" w:rsidR="00A644C5" w:rsidRDefault="00A644C5" w:rsidP="001505FF">
      <w:r w:rsidRPr="00A644C5">
        <w:t>D. Các bài viết của bà đổ lỗi cho điều kiện bệnh viện kém là nguyên nhân dẫn đến việc thiếu sự chăm sóc cho bệnh nhân. =&gt; Sai mối quan hệ.</w:t>
      </w:r>
    </w:p>
    <w:p w14:paraId="06B83DE0" w14:textId="77777777" w:rsidR="00A644C5" w:rsidRDefault="00A644C5" w:rsidP="001505FF">
      <w:r w:rsidRPr="00A644C5">
        <w:t>Thông tin: Her series of articles exposed the harsh conditions and the mistreatment of patients. (Chuỗi bài viết của bà đã phơi bày những điều kiện khắc nghiệt và sự ngược đãi với các bệnh nhân.)</w:t>
      </w:r>
    </w:p>
    <w:p w14:paraId="4A3020A2" w14:textId="6CFED181" w:rsidR="001505FF" w:rsidRPr="00487DCF" w:rsidRDefault="00A644C5" w:rsidP="001505FF">
      <w:r w:rsidRPr="00A644C5">
        <w:rPr>
          <w:b/>
          <w:bCs/>
        </w:rPr>
        <w:t>→ Chọn đáp án B</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2591AF38" w14:textId="77777777" w:rsidR="00A644C5" w:rsidRDefault="00A644C5" w:rsidP="001505FF">
      <w:r w:rsidRPr="00A644C5">
        <w:rPr>
          <w:b/>
          <w:bCs/>
        </w:rPr>
        <w:t>Từ "</w:t>
      </w:r>
      <w:ins w:id="2" w:author="Unknown">
        <w:r w:rsidRPr="00A644C5">
          <w:rPr>
            <w:b/>
            <w:bCs/>
          </w:rPr>
          <w:t>it</w:t>
        </w:r>
      </w:ins>
      <w:r w:rsidRPr="00A644C5">
        <w:rPr>
          <w:b/>
          <w:bCs/>
        </w:rPr>
        <w:t>" trong đoạn 3 ám chỉ _________.</w:t>
      </w:r>
    </w:p>
    <w:p w14:paraId="3214491E" w14:textId="77777777" w:rsidR="00A644C5" w:rsidRDefault="00A644C5" w:rsidP="001505FF">
      <w:r w:rsidRPr="00A644C5">
        <w:t>A. hoàn thành kỳ tích chỉ trong 72 ngày</w:t>
      </w:r>
    </w:p>
    <w:p w14:paraId="4430862A" w14:textId="77777777" w:rsidR="00A644C5" w:rsidRDefault="00A644C5" w:rsidP="001505FF">
      <w:r w:rsidRPr="00A644C5">
        <w:t>B. đánh bại kỷ lục giả tưởng 80 ngày</w:t>
      </w:r>
    </w:p>
    <w:p w14:paraId="1D51115D" w14:textId="77777777" w:rsidR="00A644C5" w:rsidRDefault="00A644C5" w:rsidP="001505FF">
      <w:r w:rsidRPr="00A644C5">
        <w:t>C. giải quyết các vấn đề xã hội khác nhau</w:t>
      </w:r>
    </w:p>
    <w:p w14:paraId="76A4DAF0" w14:textId="77777777" w:rsidR="00A644C5" w:rsidRDefault="00A644C5" w:rsidP="001505FF">
      <w:r w:rsidRPr="00A644C5">
        <w:t>D. đi vòng quanh thế giới</w:t>
      </w:r>
    </w:p>
    <w:p w14:paraId="41D6FFC0" w14:textId="77777777" w:rsidR="00A644C5" w:rsidRDefault="00A644C5" w:rsidP="001505FF">
      <w:r w:rsidRPr="00A644C5">
        <w:rPr>
          <w:b/>
          <w:bCs/>
        </w:rPr>
        <w:t>Thông tin:</w:t>
      </w:r>
    </w:p>
    <w:p w14:paraId="522FE092" w14:textId="77777777" w:rsidR="00A644C5" w:rsidRDefault="00A644C5" w:rsidP="001505FF">
      <w:r w:rsidRPr="00A644C5">
        <w:t>Inspired by Jules Verne's famous novel </w:t>
      </w:r>
      <w:r w:rsidRPr="00A644C5">
        <w:rPr>
          <w:i/>
          <w:iCs/>
        </w:rPr>
        <w:t>Around the World in Eighty Days</w:t>
      </w:r>
      <w:r w:rsidRPr="00A644C5">
        <w:t>, in 1889, Bly was determined to </w:t>
      </w:r>
      <w:r w:rsidRPr="00A644C5">
        <w:rPr>
          <w:b/>
          <w:bCs/>
        </w:rPr>
        <w:t>travel around the world</w:t>
      </w:r>
      <w:r w:rsidRPr="00A644C5">
        <w:t>. Many people thought it was impossible for a woman to do </w:t>
      </w:r>
      <w:ins w:id="3" w:author="Unknown">
        <w:r w:rsidRPr="00A644C5">
          <w:rPr>
            <w:b/>
            <w:bCs/>
          </w:rPr>
          <w:t>it</w:t>
        </w:r>
      </w:ins>
      <w:r w:rsidRPr="00A644C5">
        <w:t>, but she finally beat the fictional record of 80 days and accomplished her feat in just 72 days, which set a new world record. (Được truyền cảm hứng từ cuốn tiểu thuyết nổi tiếng của Jules Verne "Vòng quanh thế giới trong 80 ngày", vào năm 1889, Bly quyết tâm thực hiện chuyến đi vòng quanh thế giới. Nhiều người nghĩ rằng điều đó là không thể đối với một phụ nữ, nhưng bà đã đánh bại kỷ lục giả tưởng 80 ngày và hoàn thành chuyến đi chỉ trong 72 ngày, lập kỷ lục mới về chuyến đi vòng quanh thế giới.)</w:t>
      </w:r>
    </w:p>
    <w:p w14:paraId="20CD437C" w14:textId="701E36F9" w:rsidR="001505FF" w:rsidRPr="00487DCF" w:rsidRDefault="00A644C5" w:rsidP="001505FF">
      <w:r w:rsidRPr="00A644C5">
        <w:rPr>
          <w:b/>
          <w:bCs/>
        </w:rPr>
        <w:t>→ Chọn đáp án D</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220DD0FE" w14:textId="77777777" w:rsidR="00A644C5" w:rsidRDefault="00A644C5" w:rsidP="001505FF">
      <w:r w:rsidRPr="00A644C5">
        <w:rPr>
          <w:b/>
          <w:bCs/>
        </w:rPr>
        <w:t>Từ "</w:t>
      </w:r>
      <w:ins w:id="4" w:author="Unknown">
        <w:r w:rsidRPr="00A644C5">
          <w:rPr>
            <w:b/>
            <w:bCs/>
          </w:rPr>
          <w:t>fearless</w:t>
        </w:r>
      </w:ins>
      <w:r w:rsidRPr="00A644C5">
        <w:rPr>
          <w:b/>
          <w:bCs/>
        </w:rPr>
        <w:t>" trong đoạn 4 có nghĩa trái ngược với _________.</w:t>
      </w:r>
    </w:p>
    <w:p w14:paraId="294A4C81" w14:textId="77777777" w:rsidR="00A644C5" w:rsidRDefault="00A644C5" w:rsidP="001505FF">
      <w:r w:rsidRPr="00A644C5">
        <w:t>A. decisive /dɪˈsaɪsɪv/ (adj): quyết đoán</w:t>
      </w:r>
    </w:p>
    <w:p w14:paraId="3360CC9E" w14:textId="77777777" w:rsidR="00A644C5" w:rsidRDefault="00A644C5" w:rsidP="001505FF">
      <w:r w:rsidRPr="00A644C5">
        <w:t>B. daunting /ˈdɔːntɪŋ/ (adj): đáng sợ, gây lo lắng</w:t>
      </w:r>
    </w:p>
    <w:p w14:paraId="66265FA4" w14:textId="77777777" w:rsidR="00A644C5" w:rsidRDefault="00A644C5" w:rsidP="001505FF">
      <w:r w:rsidRPr="00A644C5">
        <w:t>C. overwhelmed /ˌəʊvərˈwelmd/ (adj): choáng ngợp, cảm thấy không thể chịu đựng được</w:t>
      </w:r>
    </w:p>
    <w:p w14:paraId="6F550879" w14:textId="77777777" w:rsidR="00A644C5" w:rsidRDefault="00A644C5" w:rsidP="001505FF">
      <w:r w:rsidRPr="00A644C5">
        <w:t>D. cowardly /ˈkaʊədli/ (adj): nhút nhát, hèn nhát</w:t>
      </w:r>
    </w:p>
    <w:p w14:paraId="38E68903" w14:textId="77777777" w:rsidR="00A644C5" w:rsidRDefault="00A644C5" w:rsidP="001505FF">
      <w:r w:rsidRPr="00A644C5">
        <w:t>fearless /ˈfɪə.ləs/ (adj): không sợ hãi, dũng cảm &gt;&lt; cowardly (adj)</w:t>
      </w:r>
    </w:p>
    <w:p w14:paraId="7BB0B474" w14:textId="77777777" w:rsidR="00A644C5" w:rsidRDefault="00A644C5" w:rsidP="001505FF">
      <w:r w:rsidRPr="00A644C5">
        <w:rPr>
          <w:b/>
          <w:bCs/>
        </w:rPr>
        <w:t>Thông tin:</w:t>
      </w:r>
    </w:p>
    <w:p w14:paraId="562E7144" w14:textId="77777777" w:rsidR="00A644C5" w:rsidRDefault="00A644C5" w:rsidP="001505FF">
      <w:r w:rsidRPr="00A644C5">
        <w:t>Her </w:t>
      </w:r>
      <w:ins w:id="5" w:author="Unknown">
        <w:r w:rsidRPr="00A644C5">
          <w:rPr>
            <w:b/>
            <w:bCs/>
          </w:rPr>
          <w:t>fearless</w:t>
        </w:r>
      </w:ins>
      <w:r w:rsidRPr="00A644C5">
        <w:t> determination and commitment to exposing the truth continue to inspire future generations of reporters. (Sự quyết tâm và cam kết không sợ hãi của bà trong việc phơi bày sự thật tiếp tục truyền cảm hứng cho các thế hệ phóng viên sau này.)</w:t>
      </w:r>
    </w:p>
    <w:p w14:paraId="65F66502" w14:textId="4507C572" w:rsidR="001505FF" w:rsidRPr="00487DCF" w:rsidRDefault="00A644C5" w:rsidP="001505FF">
      <w:r w:rsidRPr="00A644C5">
        <w:rPr>
          <w:b/>
          <w:bCs/>
        </w:rPr>
        <w:t>→ Chọn đáp án D</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238382C7" w14:textId="77777777" w:rsidR="00A644C5" w:rsidRDefault="00A644C5" w:rsidP="001505FF">
      <w:r w:rsidRPr="00A644C5">
        <w:rPr>
          <w:b/>
          <w:bCs/>
        </w:rPr>
        <w:t>Câu nào sau đây ĐÚNG về Nellie Bly theo đoạn văn?</w:t>
      </w:r>
    </w:p>
    <w:p w14:paraId="44DCE8F7" w14:textId="77777777" w:rsidR="00A644C5" w:rsidRDefault="00A644C5" w:rsidP="001505FF">
      <w:r w:rsidRPr="00A644C5">
        <w:t>A. Bà đã chấp nhận thử thách trong cuốn tiểu thuyết của Jules Verne và quyết định thực hiện chuyến đi vòng quanh thế giới.</w:t>
      </w:r>
    </w:p>
    <w:p w14:paraId="24213FB4" w14:textId="77777777" w:rsidR="00A644C5" w:rsidRDefault="00A644C5" w:rsidP="001505FF">
      <w:r w:rsidRPr="00A644C5">
        <w:t>B. Công việc của bà đã nâng cao nhận thức về một căn bệnh tâm thần nghiêm trọng nhưng không dẫn đến cải cách.</w:t>
      </w:r>
    </w:p>
    <w:p w14:paraId="4A85BDBD" w14:textId="77777777" w:rsidR="00A644C5" w:rsidRDefault="00A644C5" w:rsidP="001505FF">
      <w:r w:rsidRPr="00A644C5">
        <w:t>C. Bằng cách tận dụng khả năng viết của mình, bà đã giúp đấu tranh cho quyền lợi của phụ nữ và giải quyết các vấn đề xã hội.</w:t>
      </w:r>
    </w:p>
    <w:p w14:paraId="56EE0F44" w14:textId="77777777" w:rsidR="00A644C5" w:rsidRDefault="00A644C5" w:rsidP="001505FF">
      <w:r w:rsidRPr="00A644C5">
        <w:t>D. Công việc tại New York World đã cho phép bà trải nghiệm điều kiện sống trong một bệnh viện tâm thần.</w:t>
      </w:r>
    </w:p>
    <w:p w14:paraId="14FB4100" w14:textId="77777777" w:rsidR="00A644C5" w:rsidRDefault="00A644C5" w:rsidP="001505FF">
      <w:r w:rsidRPr="00A644C5">
        <w:rPr>
          <w:b/>
          <w:bCs/>
        </w:rPr>
        <w:t>Thông tin:</w:t>
      </w:r>
    </w:p>
    <w:p w14:paraId="4C3D1FB4" w14:textId="77777777" w:rsidR="00A644C5" w:rsidRDefault="00A644C5" w:rsidP="001505FF">
      <w:r w:rsidRPr="00A644C5">
        <w:t>+ Inspired by Jules Verne's famous novel </w:t>
      </w:r>
      <w:r w:rsidRPr="00A644C5">
        <w:rPr>
          <w:i/>
          <w:iCs/>
        </w:rPr>
        <w:t>Around the World in Eighty Days</w:t>
      </w:r>
      <w:r w:rsidRPr="00A644C5">
        <w:t>, in 1889, Bly was determined to travel around the world. (Được truyền cảm hứng từ cuốn tiểu thuyết nổi tiếng của Jules Verne "Vòng quanh thế giới trong 80 ngày", vào năm 1889, Bly quyết tâm thực hiện chuyến đi vòng quanh thế giới.)</w:t>
      </w:r>
    </w:p>
    <w:p w14:paraId="7DF39049" w14:textId="77777777" w:rsidR="00A644C5" w:rsidRDefault="00A644C5" w:rsidP="001505FF">
      <w:r>
        <w:rPr>
          <w:rFonts w:ascii="Times New Roman" w:hAnsi="Times New Roman" w:cs="Times New Roman"/>
        </w:rPr>
        <w:t>→</w:t>
      </w:r>
      <w:r w:rsidRPr="00A644C5">
        <w:t xml:space="preserve"> A sai vì bà được truyền cảm hứng chứ không phải chấp nhận thử thách.</w:t>
      </w:r>
    </w:p>
    <w:p w14:paraId="23D08482" w14:textId="77777777" w:rsidR="00A644C5" w:rsidRDefault="00A644C5" w:rsidP="001505FF">
      <w:r w:rsidRPr="00A644C5">
        <w:t>+ Her work helped create significant improvements in mental health care. (Các bài viết của bà đã giúp cải thiện đáng kể việc chăm sóc sức khỏe tâm thần.)</w:t>
      </w:r>
    </w:p>
    <w:p w14:paraId="4BCC230D" w14:textId="77777777" w:rsidR="00A644C5" w:rsidRDefault="00A644C5" w:rsidP="001505FF">
      <w:r>
        <w:rPr>
          <w:rFonts w:ascii="Times New Roman" w:hAnsi="Times New Roman" w:cs="Times New Roman"/>
        </w:rPr>
        <w:t>→</w:t>
      </w:r>
      <w:r w:rsidRPr="00A644C5">
        <w:t xml:space="preserve"> B sai vì có dẫn tới ‘reform’ (cải cách, tiến bộ)</w:t>
      </w:r>
    </w:p>
    <w:p w14:paraId="7664EE71" w14:textId="77777777" w:rsidR="00A644C5" w:rsidRDefault="00A644C5" w:rsidP="001505FF">
      <w:r w:rsidRPr="00A644C5">
        <w:t>+ Finally, she got a job in the New York World by pretending to be suffering from serious mental issues to enter a mental asylum for investigation. (Cuối cùng, bà đã có một công việc tại New York World bằng cách giả vờ mắc phải các vấn đề tâm lý nghiêm trọng để vào một bệnh viện tâm thần phục vụ cho cuộc điều tra.)</w:t>
      </w:r>
    </w:p>
    <w:p w14:paraId="6E79E1FB" w14:textId="77777777" w:rsidR="00A644C5" w:rsidRDefault="00A644C5" w:rsidP="001505FF">
      <w:r>
        <w:rPr>
          <w:rFonts w:ascii="Times New Roman" w:hAnsi="Times New Roman" w:cs="Times New Roman"/>
        </w:rPr>
        <w:t>→</w:t>
      </w:r>
      <w:r w:rsidRPr="00A644C5">
        <w:t xml:space="preserve"> D sai vì việc trải nghiệm diễn ra trước khi bà có công việc.</w:t>
      </w:r>
    </w:p>
    <w:p w14:paraId="182DF332" w14:textId="77777777" w:rsidR="00A644C5" w:rsidRDefault="00A644C5" w:rsidP="001505FF">
      <w:r w:rsidRPr="00A644C5">
        <w:t>+ She utilised her writing as a platform to fight for women's rights. (Bà đã sử dụng việc viết lách như một nền tảng để đấu tranh cho quyền lợi của phụ nữ và giải quyết các vấn đề xã hội.)</w:t>
      </w:r>
    </w:p>
    <w:p w14:paraId="258125A8" w14:textId="77777777" w:rsidR="00A644C5" w:rsidRDefault="00A644C5" w:rsidP="001505FF">
      <w:r>
        <w:rPr>
          <w:rFonts w:ascii="Times New Roman" w:hAnsi="Times New Roman" w:cs="Times New Roman"/>
        </w:rPr>
        <w:t>→</w:t>
      </w:r>
      <w:r w:rsidRPr="00A644C5">
        <w:t xml:space="preserve"> C đúng.</w:t>
      </w:r>
    </w:p>
    <w:p w14:paraId="3933F211" w14:textId="35D773C5" w:rsidR="001505FF" w:rsidRPr="00487DCF" w:rsidRDefault="00A644C5" w:rsidP="001505FF">
      <w:r w:rsidRPr="00A644C5">
        <w:rPr>
          <w:b/>
          <w:bCs/>
        </w:rPr>
        <w:t>→ Chọn đáp án C</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026E59A1" w14:textId="77777777" w:rsidR="00A644C5" w:rsidRDefault="00A644C5" w:rsidP="001505FF">
      <w:r w:rsidRPr="00A644C5">
        <w:rPr>
          <w:b/>
          <w:bCs/>
        </w:rPr>
        <w:t>Đoạn nào trong bài viết đề cập đến một thành tựu đáng chú ý mà Nellie Bly đạt được?</w:t>
      </w:r>
    </w:p>
    <w:p w14:paraId="33F017EB" w14:textId="77777777" w:rsidR="00A644C5" w:rsidRDefault="00A644C5" w:rsidP="001505FF">
      <w:r w:rsidRPr="00A644C5">
        <w:t>A. Đoạn 1</w:t>
      </w:r>
    </w:p>
    <w:p w14:paraId="4D4F3F27" w14:textId="77777777" w:rsidR="00A644C5" w:rsidRDefault="00A644C5" w:rsidP="001505FF">
      <w:r w:rsidRPr="00A644C5">
        <w:t>B. Đoạn 2</w:t>
      </w:r>
    </w:p>
    <w:p w14:paraId="6FB6E019" w14:textId="77777777" w:rsidR="00A644C5" w:rsidRDefault="00A644C5" w:rsidP="001505FF">
      <w:r w:rsidRPr="00A644C5">
        <w:t>C. Đoạn 3</w:t>
      </w:r>
    </w:p>
    <w:p w14:paraId="467185C9" w14:textId="77777777" w:rsidR="00A644C5" w:rsidRDefault="00A644C5" w:rsidP="001505FF">
      <w:r w:rsidRPr="00A644C5">
        <w:t>D. Đoạn 4</w:t>
      </w:r>
    </w:p>
    <w:p w14:paraId="319F091B" w14:textId="77777777" w:rsidR="00A644C5" w:rsidRDefault="00A644C5" w:rsidP="001505FF">
      <w:r w:rsidRPr="00A644C5">
        <w:rPr>
          <w:b/>
          <w:bCs/>
        </w:rPr>
        <w:t>Thông tin:</w:t>
      </w:r>
    </w:p>
    <w:p w14:paraId="08D85355" w14:textId="77777777" w:rsidR="00A644C5" w:rsidRDefault="00A644C5" w:rsidP="001505FF">
      <w:r w:rsidRPr="00A644C5">
        <w:t>Inspired by Jules Verne's famous novel </w:t>
      </w:r>
      <w:r w:rsidRPr="00A644C5">
        <w:rPr>
          <w:i/>
          <w:iCs/>
        </w:rPr>
        <w:t>Around the World in Eighty Days</w:t>
      </w:r>
      <w:r w:rsidRPr="00A644C5">
        <w:t>, in 1889, Bly was determined to travel around the world. Many people thought it was impossible for a woman to do </w:t>
      </w:r>
      <w:ins w:id="6" w:author="Unknown">
        <w:r w:rsidRPr="00A644C5">
          <w:rPr>
            <w:b/>
            <w:bCs/>
          </w:rPr>
          <w:t>it</w:t>
        </w:r>
      </w:ins>
      <w:r w:rsidRPr="00A644C5">
        <w:t>, but she finally beat the fictional record of 80 days and accomplished her feat in just 72 days, which set a new world record. (Được truyền cảm hứng từ cuốn tiểu thuyết nổi tiếng của Jules Verne "Vòng quanh thế giới trong 80 ngày", vào năm 1889, Bly quyết tâm thực hiện chuyến đi vòng quanh thế giới. Nhiều người nghĩ rằng điều đó là không thể đối với một phụ nữ, nhưng bà đã đánh bại kỷ lục giả tưởng 80 ngày và hoàn thành chuyến đi chỉ trong 72 ngày, lập kỷ lục mới về chuyến đi vòng quanh thế giới.)</w:t>
      </w:r>
    </w:p>
    <w:p w14:paraId="08AFCCFA" w14:textId="3D2D2B06" w:rsidR="001505FF" w:rsidRPr="00487DCF" w:rsidRDefault="00A644C5" w:rsidP="001505FF">
      <w:r w:rsidRPr="00A644C5">
        <w:rPr>
          <w:b/>
          <w:bCs/>
        </w:rPr>
        <w:t>→ Chọn đáp án C</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50B051DB" w14:textId="77777777" w:rsidR="00A644C5" w:rsidRDefault="00A644C5" w:rsidP="001505FF">
      <w:r w:rsidRPr="00A644C5">
        <w:rPr>
          <w:b/>
          <w:bCs/>
        </w:rPr>
        <w:t>Đoạn nào trong bài viết khám phá tác động lâu dài của những nỗ lực của Nellie Bly?</w:t>
      </w:r>
    </w:p>
    <w:p w14:paraId="38548717" w14:textId="77777777" w:rsidR="00A644C5" w:rsidRDefault="00A644C5" w:rsidP="001505FF">
      <w:r w:rsidRPr="00A644C5">
        <w:t>A. Đoạn 1</w:t>
      </w:r>
    </w:p>
    <w:p w14:paraId="326897D8" w14:textId="77777777" w:rsidR="00A644C5" w:rsidRDefault="00A644C5" w:rsidP="001505FF">
      <w:r w:rsidRPr="00A644C5">
        <w:t>B. Đoạn 2</w:t>
      </w:r>
    </w:p>
    <w:p w14:paraId="21D1F904" w14:textId="77777777" w:rsidR="00A644C5" w:rsidRDefault="00A644C5" w:rsidP="001505FF">
      <w:r w:rsidRPr="00A644C5">
        <w:t>C. Đoạn 3</w:t>
      </w:r>
    </w:p>
    <w:p w14:paraId="455172DA" w14:textId="77777777" w:rsidR="00A644C5" w:rsidRDefault="00A644C5" w:rsidP="001505FF">
      <w:r w:rsidRPr="00A644C5">
        <w:t>D. Đoạn 4</w:t>
      </w:r>
    </w:p>
    <w:p w14:paraId="598BB144" w14:textId="77777777" w:rsidR="00A644C5" w:rsidRDefault="00A644C5" w:rsidP="001505FF">
      <w:r w:rsidRPr="00A644C5">
        <w:rPr>
          <w:b/>
          <w:bCs/>
        </w:rPr>
        <w:t>Thông tin:</w:t>
      </w:r>
    </w:p>
    <w:p w14:paraId="5FFDA2A5" w14:textId="77777777" w:rsidR="00A644C5" w:rsidRDefault="00A644C5" w:rsidP="001505FF">
      <w:r w:rsidRPr="00A644C5">
        <w:t>Nellie Bly's contributions revolutionised investigative journalism and left an enduring impact on the field. (Những đóng góp của Nellie Bly đã cách mạng hóa báo chí điều tra và để lại một ảnh hưởng lâu dài trong lĩnh vực này.)</w:t>
      </w:r>
    </w:p>
    <w:p w14:paraId="3D1CAFB2" w14:textId="5F1C6939" w:rsidR="001505FF" w:rsidRPr="00487DCF" w:rsidRDefault="00A644C5" w:rsidP="001505FF">
      <w:r w:rsidRPr="00A644C5">
        <w:rPr>
          <w:b/>
          <w:bCs/>
        </w:rPr>
        <w:t>→ Chọn đáp án D</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05688DF3" w14:textId="77777777" w:rsidR="00A644C5" w:rsidRPr="00A644C5" w:rsidRDefault="00A644C5" w:rsidP="00A644C5">
      <w:r w:rsidRPr="00A644C5">
        <w:rPr>
          <w:b/>
          <w:bCs/>
        </w:rPr>
        <w:t>Giải thích</w:t>
      </w:r>
      <w:r w:rsidRPr="00A644C5">
        <w:t>:</w:t>
      </w:r>
    </w:p>
    <w:tbl>
      <w:tblPr>
        <w:tblW w:w="5000" w:type="pct"/>
        <w:tblCellMar>
          <w:top w:w="15" w:type="dxa"/>
          <w:left w:w="15" w:type="dxa"/>
          <w:bottom w:w="15" w:type="dxa"/>
          <w:right w:w="15" w:type="dxa"/>
        </w:tblCellMar>
        <w:tblLook w:val="04A0" w:firstRow="1" w:lastRow="0" w:firstColumn="1" w:lastColumn="0" w:noHBand="0" w:noVBand="1"/>
      </w:tblPr>
      <w:tblGrid>
        <w:gridCol w:w="5294"/>
        <w:gridCol w:w="5172"/>
      </w:tblGrid>
      <w:tr w:rsidR="00A644C5" w:rsidRPr="00A644C5" w14:paraId="6AA6E2F4" w14:textId="77777777" w:rsidTr="00A644C5">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71A6524" w14:textId="7AAA2887" w:rsidR="00A644C5" w:rsidRPr="00A644C5" w:rsidRDefault="00A644C5" w:rsidP="00A644C5">
            <w:pPr>
              <w:jc w:val="center"/>
            </w:pPr>
            <w:r>
              <w:rPr>
                <w:rFonts w:hint="eastAsia"/>
                <w:b/>
                <w:bCs/>
              </w:rPr>
              <w:t>DỊCH BÀI</w:t>
            </w:r>
            <w:r w:rsidRPr="00A644C5">
              <w:rPr>
                <w:rFonts w:hint="eastAsia"/>
                <w:b/>
                <w:bCs/>
              </w:rPr>
              <w:t>:</w:t>
            </w:r>
          </w:p>
        </w:tc>
      </w:tr>
      <w:tr w:rsidR="00A644C5" w:rsidRPr="00A644C5" w14:paraId="5EFE501C" w14:textId="77777777" w:rsidTr="00A644C5">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1F5D926B" w14:textId="77777777" w:rsidR="00A644C5" w:rsidRPr="00A644C5" w:rsidRDefault="00A644C5" w:rsidP="00A644C5">
            <w:r w:rsidRPr="00A644C5">
              <w:t>Higher education is undergoing rapid transformation with the rise of online learning, promising high-quality, low-cost education accessible to all. Research also highlights that interpersonal interaction between students and instructors is the key factor predicting academic success in online courses. However, studies reveal significant challenges in online courses, including a lack of meaningful interaction between students and teachers. Many students report that they prefer traditional classrooms when struggling with complex subjects, as face-to-face contact with instructors fosters better understanding and engagement.</w:t>
            </w:r>
          </w:p>
        </w:tc>
        <w:tc>
          <w:tcPr>
            <w:tcW w:w="2471" w:type="pct"/>
            <w:tcBorders>
              <w:top w:val="nil"/>
              <w:left w:val="nil"/>
              <w:bottom w:val="nil"/>
              <w:right w:val="single" w:sz="6" w:space="0" w:color="000000"/>
            </w:tcBorders>
            <w:tcMar>
              <w:top w:w="0" w:type="dxa"/>
              <w:left w:w="105" w:type="dxa"/>
              <w:bottom w:w="0" w:type="dxa"/>
              <w:right w:w="105" w:type="dxa"/>
            </w:tcMar>
            <w:hideMark/>
          </w:tcPr>
          <w:p w14:paraId="63C6DC4D" w14:textId="77777777" w:rsidR="00A644C5" w:rsidRPr="00A644C5" w:rsidRDefault="00A644C5" w:rsidP="00A644C5">
            <w:r w:rsidRPr="00A644C5">
              <w:t>Giáo dục đại học đang trải qua sự chuyển đổi nhanh chóng với sự phát triển của học trực tuyến, hứa hẹn mang đến nền giáo dục chất lượng cao, chi phí thấp và dễ tiếp cận cho tất cả mọi người. Nghiên cứu cũng chỉ ra rằng sự tương tác giữa sinh viên và giảng viên là yếu tố chính dự đoán thành công học tập trong các khóa học trực tuyến. Tuy nhiên, các nghiên cứu chỉ ra rằng các khóa học trực tuyến gặp phải nhiều thách thức lớn, trong đó có sự thiếu vắng tương tác có ý nghĩa giữa sinh viên và giảng viên. Nhiều sinh viên cho biết họ thích học trong các lớp học truyền thống khi gặp khó khăn với các môn học phức tạp, vì việc tiếp xúc trực tiếp với giảng viên giúp họ hiểu bài tốt hơn và tham gia tích cực hơn.</w:t>
            </w:r>
          </w:p>
        </w:tc>
      </w:tr>
      <w:tr w:rsidR="00A644C5" w:rsidRPr="00A644C5" w14:paraId="75208B79" w14:textId="77777777" w:rsidTr="00A644C5">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5D542FB7" w14:textId="77777777" w:rsidR="00A644C5" w:rsidRPr="00A644C5" w:rsidRDefault="00A644C5" w:rsidP="00A644C5">
            <w:r w:rsidRPr="00A644C5">
              <w:t>Additionally, many students enter college lacking essential academic skills like time management, note-taking, and asking for help. Online courses often require students to be independent learners, which exacerbates the challenges for underprepared students. This mismatch results in higher failure and withdrawal rates in online classes compared to traditional ones. Vulnerable groups, such as minorities and first-generation college students, face steeper declines in performance, further widening existing achievement gaps in education.</w:t>
            </w:r>
          </w:p>
        </w:tc>
        <w:tc>
          <w:tcPr>
            <w:tcW w:w="2471" w:type="pct"/>
            <w:tcBorders>
              <w:top w:val="nil"/>
              <w:left w:val="nil"/>
              <w:bottom w:val="nil"/>
              <w:right w:val="single" w:sz="6" w:space="0" w:color="000000"/>
            </w:tcBorders>
            <w:tcMar>
              <w:top w:w="0" w:type="dxa"/>
              <w:left w:w="105" w:type="dxa"/>
              <w:bottom w:w="0" w:type="dxa"/>
              <w:right w:w="105" w:type="dxa"/>
            </w:tcMar>
            <w:hideMark/>
          </w:tcPr>
          <w:p w14:paraId="01B76EC1" w14:textId="77777777" w:rsidR="00A644C5" w:rsidRPr="00A644C5" w:rsidRDefault="00A644C5" w:rsidP="00A644C5">
            <w:r w:rsidRPr="00A644C5">
              <w:t>Bên cạnh đó, nhiều sinh viên vào đại học mà thiếu các kỹ năng học tập cơ bản như quản lý thời gian, ghi chú, và yêu cầu sự trợ giúp. Các khóa học trực tuyến thường đòi hỏi sinh viên phải tự học một cách độc lập, điều này làm gia tăng những khó khăn đối với những sinh viên chưa chuẩn bị đầy đủ. Sự không tương thích này dẫn đến tỷ lệ thất bại và bỏ học cao hơn trong các lớp học trực tuyến so với lớp học truyền thống. Các nhóm dễ bị tổn thương, như sinh viên dân tộc thiểu số và sinh viên đầu tiên trong gia đình vào đại học, gặp phải sự suy giảm mạnh hơn về kết quả học tập, làm gia tăng khoảng cách thành tích trong giáo dục.</w:t>
            </w:r>
          </w:p>
        </w:tc>
      </w:tr>
      <w:tr w:rsidR="00A644C5" w:rsidRPr="00A644C5" w14:paraId="3A574C8C" w14:textId="77777777" w:rsidTr="00A644C5">
        <w:tc>
          <w:tcPr>
            <w:tcW w:w="2529" w:type="pct"/>
            <w:tcBorders>
              <w:top w:val="nil"/>
              <w:left w:val="single" w:sz="6" w:space="0" w:color="000000"/>
              <w:bottom w:val="nil"/>
              <w:right w:val="single" w:sz="6" w:space="0" w:color="000000"/>
            </w:tcBorders>
            <w:tcMar>
              <w:top w:w="0" w:type="dxa"/>
              <w:left w:w="105" w:type="dxa"/>
              <w:bottom w:w="0" w:type="dxa"/>
              <w:right w:w="105" w:type="dxa"/>
            </w:tcMar>
            <w:hideMark/>
          </w:tcPr>
          <w:p w14:paraId="7C9384FC" w14:textId="77777777" w:rsidR="00A644C5" w:rsidRPr="00A644C5" w:rsidRDefault="00A644C5" w:rsidP="00A644C5">
            <w:r w:rsidRPr="00A644C5">
              <w:t>For online learning to fulfil its potential, it must address these shortcomings by offering more robust support systems. Universities need to focus on preparing students with the skills required for online courses and providing faculty training to ensure meaningful student-teacher interactions in virtual spaces. Moreover, colleges should carefully consider which courses are suitable for online formats and prioritise enhancing student preparation over expanding online offerings indiscriminately.</w:t>
            </w:r>
          </w:p>
        </w:tc>
        <w:tc>
          <w:tcPr>
            <w:tcW w:w="2471" w:type="pct"/>
            <w:tcBorders>
              <w:top w:val="nil"/>
              <w:left w:val="nil"/>
              <w:bottom w:val="nil"/>
              <w:right w:val="single" w:sz="6" w:space="0" w:color="000000"/>
            </w:tcBorders>
            <w:tcMar>
              <w:top w:w="0" w:type="dxa"/>
              <w:left w:w="105" w:type="dxa"/>
              <w:bottom w:w="0" w:type="dxa"/>
              <w:right w:w="105" w:type="dxa"/>
            </w:tcMar>
            <w:hideMark/>
          </w:tcPr>
          <w:p w14:paraId="4261BB32" w14:textId="77777777" w:rsidR="00A644C5" w:rsidRPr="00A644C5" w:rsidRDefault="00A644C5" w:rsidP="00A644C5">
            <w:r w:rsidRPr="00A644C5">
              <w:t>Để học trực tuyến phát huy tối đa tiềm năng, nó cần phải khắc phục những thiếu sót này bằng cách cung cấp các hệ thống hỗ trợ mạnh mẽ hơn. Các trường đại học cần tập trung vào việc chuẩn bị cho sinh viên những kỹ năng cần thiết để học trực tuyến và đào tạo giảng viên để đảm bảo có sự tương tác có ý nghĩa giữa sinh viên và giảng viên trong không gian ảo. Hơn nữa, các trường cần cân nhắc kỹ lưỡng xem khóa học nào phù hợp với hình thức học trực tuyến và ưu tiên nâng cao sự chuẩn bị của sinh viên thay vì mở rộng các khóa học trực tuyến một cách không phân biệt.</w:t>
            </w:r>
          </w:p>
        </w:tc>
      </w:tr>
      <w:tr w:rsidR="00A644C5" w:rsidRPr="00A644C5" w14:paraId="2F3C95A0" w14:textId="77777777" w:rsidTr="00A644C5">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207977" w14:textId="77777777" w:rsidR="00A644C5" w:rsidRPr="00A644C5" w:rsidRDefault="00A644C5" w:rsidP="00A644C5">
            <w:r w:rsidRPr="00A644C5">
              <w:t>While online learning offers opportunities to reduce costs and improve access, its ability to deliver high-quality education for all students remains uncertain. Significant investments in student preparation, faculty training, and course design are necessary to ensure online learning bridges educational gaps rather than widening them.</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72E0A591" w14:textId="77777777" w:rsidR="00A644C5" w:rsidRPr="00A644C5" w:rsidRDefault="00A644C5" w:rsidP="00A644C5">
            <w:r w:rsidRPr="00A644C5">
              <w:t>Mặc dù học trực tuyến mang lại cơ hội giảm chi phí và cải thiện khả năng tiếp cận, nhưng khả năng cung cấp giáo dục chất lượng cho tất cả sinh viên vẫn còn chưa chắc chắn. Cần có những khoản đầu tư đáng kể vào việc chuẩn bị cho sinh viên, đào tạo giảng viên và thiết kế khóa học để đảm bảo học trực tuyến sẽ thu hẹp khoảng cách giáo dục thay vì làm tăng nó.</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0C0A792C" w14:textId="77777777" w:rsidR="00A644C5" w:rsidRDefault="00A644C5" w:rsidP="001505FF">
      <w:r w:rsidRPr="00A644C5">
        <w:rPr>
          <w:b/>
          <w:bCs/>
        </w:rPr>
        <w:t>Câu sau đây phù hợp nhất với đoạn nào trong đoạn văn 1?</w:t>
      </w:r>
    </w:p>
    <w:p w14:paraId="44A2C29C" w14:textId="77777777" w:rsidR="00A644C5" w:rsidRDefault="00A644C5" w:rsidP="001505FF">
      <w:r w:rsidRPr="00A644C5">
        <w:rPr>
          <w:b/>
          <w:bCs/>
        </w:rPr>
        <w:t>‘Nghiên cứu cũng chỉ ra rằng sự tương tác giữa sinh viên và giảng viên là yếu tố chính dự đoán thành công học tập trong các khóa học trực tuyến.’</w:t>
      </w:r>
    </w:p>
    <w:p w14:paraId="213AAAAA" w14:textId="77777777" w:rsidR="00A644C5" w:rsidRDefault="00A644C5" w:rsidP="001505FF">
      <w:r w:rsidRPr="00A644C5">
        <w:t>A. (I)</w:t>
      </w:r>
    </w:p>
    <w:p w14:paraId="5FC91BBE" w14:textId="77777777" w:rsidR="00A644C5" w:rsidRDefault="00A644C5" w:rsidP="001505FF">
      <w:r w:rsidRPr="00A644C5">
        <w:t>B. (II)</w:t>
      </w:r>
    </w:p>
    <w:p w14:paraId="70821250" w14:textId="77777777" w:rsidR="00A644C5" w:rsidRDefault="00A644C5" w:rsidP="001505FF">
      <w:r w:rsidRPr="00A644C5">
        <w:t>C. (III)</w:t>
      </w:r>
    </w:p>
    <w:p w14:paraId="735416C2" w14:textId="77777777" w:rsidR="00A644C5" w:rsidRDefault="00A644C5" w:rsidP="001505FF">
      <w:r w:rsidRPr="00A644C5">
        <w:t>D. (IV)</w:t>
      </w:r>
    </w:p>
    <w:p w14:paraId="42D1DB5F" w14:textId="77777777" w:rsidR="00A644C5" w:rsidRDefault="00A644C5" w:rsidP="001505FF">
      <w:r w:rsidRPr="00A644C5">
        <w:t>- Ta thấy câu phía sau đang đề cập tới studies cũng như online courses.</w:t>
      </w:r>
    </w:p>
    <w:p w14:paraId="4175D8B7" w14:textId="77777777" w:rsidR="00A644C5" w:rsidRDefault="00A644C5" w:rsidP="001505FF">
      <w:r w:rsidRPr="00A644C5">
        <w:rPr>
          <w:b/>
          <w:bCs/>
        </w:rPr>
        <w:t>Thông tin:</w:t>
      </w:r>
    </w:p>
    <w:p w14:paraId="015C5E9F" w14:textId="77777777" w:rsidR="00A644C5" w:rsidRDefault="00A644C5" w:rsidP="001505FF">
      <w:r w:rsidRPr="00A644C5">
        <w:t>Research also highlights that interpersonal interaction between students and instructors is the key factor predicting academic success in online courses. However, studies reveal significant challenges in online courses, including a lack of meaningful interaction between students and teachers. (Nghiên cứu cũng chỉ ra rằng sự tương tác giữa sinh viên và giảng viên là yếu tố chính dự đoán thành công học tập trong các khóa học trực tuyến. Tuy nhiên, các nghiên cứu chỉ ra rằng các khóa học trực tuyến gặp phải nhiều thách thức lớn, trong đó có sự thiếu vắng tương tác có ý nghĩa giữa sinh viên và giảng viên.)</w:t>
      </w:r>
    </w:p>
    <w:p w14:paraId="27EF0882" w14:textId="6107BFF7" w:rsidR="008F6889" w:rsidRPr="00487DCF" w:rsidRDefault="00A644C5" w:rsidP="001505FF">
      <w:r w:rsidRPr="00A644C5">
        <w:rPr>
          <w:b/>
          <w:bCs/>
        </w:rPr>
        <w:t>→ Chọn đáp án B</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4628E7AA" w14:textId="77777777" w:rsidR="00A644C5" w:rsidRDefault="00A644C5" w:rsidP="001505FF">
      <w:r w:rsidRPr="00A644C5">
        <w:t>Theo đoạn 1, điều nào sau đây KHÔNG được đề cập đến như một tính năng của việc học trực tuyến trong giáo dục đại học?</w:t>
      </w:r>
    </w:p>
    <w:p w14:paraId="4988EB13" w14:textId="77777777" w:rsidR="00A644C5" w:rsidRDefault="00A644C5" w:rsidP="001505FF">
      <w:r w:rsidRPr="00A644C5">
        <w:t>A. Nó thúc đẩy những thay đổi liên tục trong hệ thống giáo dục đại học.</w:t>
      </w:r>
    </w:p>
    <w:p w14:paraId="6A42E376" w14:textId="77777777" w:rsidR="00A644C5" w:rsidRDefault="00A644C5" w:rsidP="001505FF">
      <w:r w:rsidRPr="00A644C5">
        <w:t>B. Nó mang lại nền giáo dục chất lượng cao.</w:t>
      </w:r>
    </w:p>
    <w:p w14:paraId="2EEE81DC" w14:textId="77777777" w:rsidR="00A644C5" w:rsidRDefault="00A644C5" w:rsidP="001505FF">
      <w:r w:rsidRPr="00A644C5">
        <w:t>C. Nó mở đường cho nền giáo dục giá cả phải chăng.</w:t>
      </w:r>
    </w:p>
    <w:p w14:paraId="7541216A" w14:textId="77777777" w:rsidR="00A644C5" w:rsidRDefault="00A644C5" w:rsidP="001505FF">
      <w:r w:rsidRPr="00A644C5">
        <w:t>D. Nó làm cho giáo dục đại học dễ tiếp cận hơn với tất cả mọi người.</w:t>
      </w:r>
    </w:p>
    <w:p w14:paraId="0133CC25" w14:textId="77777777" w:rsidR="00A644C5" w:rsidRDefault="00A644C5" w:rsidP="001505FF">
      <w:r w:rsidRPr="00A644C5">
        <w:rPr>
          <w:b/>
          <w:bCs/>
        </w:rPr>
        <w:t>Thông tin: </w:t>
      </w:r>
    </w:p>
    <w:p w14:paraId="0737F2F9" w14:textId="77777777" w:rsidR="00A644C5" w:rsidRDefault="00A644C5" w:rsidP="001505FF">
      <w:r w:rsidRPr="00A644C5">
        <w:t>Higher education is undergoing </w:t>
      </w:r>
      <w:r w:rsidRPr="00A644C5">
        <w:rPr>
          <w:b/>
          <w:bCs/>
        </w:rPr>
        <w:t>rapid transformation</w:t>
      </w:r>
      <w:r w:rsidRPr="00A644C5">
        <w:t> with the rise of online learning, promising high-quality, low-cost education accessible to all. (Giáo dục đại học đang trải qua sự chuyển đổi nhanh chóng với sự phát triển của học trực tuyến, hứa hẹn mang đến nền giáo dục chất lượng cao, chi phí thấp và dễ tiếp cận cho tất cả mọi người.)</w:t>
      </w:r>
    </w:p>
    <w:p w14:paraId="705070E4" w14:textId="77777777" w:rsidR="00A644C5" w:rsidRDefault="00A644C5" w:rsidP="001505FF">
      <w:r w:rsidRPr="00A644C5">
        <w:t>A không được đề cập vì trong bài nói ‘rapid’ (nhanh chóng), không phải ‘ongoing’ (liên tục, không ngừng). </w:t>
      </w:r>
    </w:p>
    <w:p w14:paraId="7216C258" w14:textId="0870F415" w:rsidR="001505FF" w:rsidRPr="00487DCF" w:rsidRDefault="00A644C5" w:rsidP="001505FF">
      <w:r w:rsidRPr="00A644C5">
        <w:t>→ </w:t>
      </w:r>
      <w:r w:rsidRPr="00A644C5">
        <w:rPr>
          <w:b/>
          <w:bCs/>
        </w:rPr>
        <w:t>Chọn đáp án A</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18B349F9" w14:textId="77777777" w:rsidR="00A644C5" w:rsidRDefault="00A644C5" w:rsidP="001505FF">
      <w:r w:rsidRPr="00A644C5">
        <w:rPr>
          <w:b/>
          <w:bCs/>
        </w:rPr>
        <w:t>Từ "</w:t>
      </w:r>
      <w:ins w:id="7" w:author="Unknown">
        <w:r w:rsidRPr="00A644C5">
          <w:rPr>
            <w:b/>
            <w:bCs/>
          </w:rPr>
          <w:t>exacerbates</w:t>
        </w:r>
      </w:ins>
      <w:r w:rsidRPr="00A644C5">
        <w:rPr>
          <w:b/>
          <w:bCs/>
        </w:rPr>
        <w:t>" trong đoạn 2 có thể thay thế tốt nhất bằng từ ________.</w:t>
      </w:r>
    </w:p>
    <w:p w14:paraId="231D977D" w14:textId="77777777" w:rsidR="00A644C5" w:rsidRDefault="00A644C5" w:rsidP="001505FF">
      <w:r w:rsidRPr="00A644C5">
        <w:t>A. generate /ˈdʒenəreɪt/ (v): tạo ra, sinh ra</w:t>
      </w:r>
    </w:p>
    <w:p w14:paraId="34C6AE13" w14:textId="77777777" w:rsidR="00A644C5" w:rsidRDefault="00A644C5" w:rsidP="001505FF">
      <w:r w:rsidRPr="00A644C5">
        <w:t>B. stimulate /ˈstɪmjʊleɪt/ (v): kích thích, khuyến khích</w:t>
      </w:r>
    </w:p>
    <w:p w14:paraId="3589A984" w14:textId="77777777" w:rsidR="00A644C5" w:rsidRDefault="00A644C5" w:rsidP="001505FF">
      <w:r w:rsidRPr="00A644C5">
        <w:t>C. worsen /ˈwɜːsən/ (v): làm tồi tệ hơn, làm nặng thêm</w:t>
      </w:r>
    </w:p>
    <w:p w14:paraId="0C1A75B6" w14:textId="77777777" w:rsidR="00A644C5" w:rsidRDefault="00A644C5" w:rsidP="001505FF">
      <w:r w:rsidRPr="00A644C5">
        <w:t>D. discourage /dɪsˈkʌrɪdʒ/ (v): làm nản lòng, làm mất hy vọng</w:t>
      </w:r>
    </w:p>
    <w:p w14:paraId="3C726322" w14:textId="77777777" w:rsidR="00A644C5" w:rsidRDefault="00A644C5" w:rsidP="001505FF">
      <w:r w:rsidRPr="00A644C5">
        <w:t>exacerbate /ɪɡˈzæsərbeɪt/ (v): làm trầm trọng thêm, làm nặng thêm = worsen (v)</w:t>
      </w:r>
    </w:p>
    <w:p w14:paraId="5DD0EC7A" w14:textId="77777777" w:rsidR="00A644C5" w:rsidRDefault="00A644C5" w:rsidP="001505FF">
      <w:r w:rsidRPr="00A644C5">
        <w:rPr>
          <w:b/>
          <w:bCs/>
        </w:rPr>
        <w:t>Thông tin:</w:t>
      </w:r>
    </w:p>
    <w:p w14:paraId="0F2F6285" w14:textId="77777777" w:rsidR="00A644C5" w:rsidRDefault="00A644C5" w:rsidP="001505FF">
      <w:r w:rsidRPr="00A644C5">
        <w:t>Online courses often require students to be independent learners, which exacerbates the challenges for underprepared students. (Các khóa học trực tuyến thường đòi hỏi sinh viên phải tự học một cách độc lập, điều này làm gia tăng những khó khăn đối với những sinh viên chưa chuẩn bị đầy đủ.)</w:t>
      </w:r>
    </w:p>
    <w:p w14:paraId="72E98D18" w14:textId="330CDAB7" w:rsidR="001505FF" w:rsidRPr="00487DCF" w:rsidRDefault="00A644C5" w:rsidP="001505FF">
      <w:r w:rsidRPr="00A644C5">
        <w:rPr>
          <w:b/>
          <w:bCs/>
        </w:rPr>
        <w:t>→ Chọn đáp án C</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53123113" w14:textId="77777777" w:rsidR="00A644C5" w:rsidRDefault="00A644C5" w:rsidP="001505FF">
      <w:r w:rsidRPr="00A644C5">
        <w:rPr>
          <w:b/>
          <w:bCs/>
        </w:rPr>
        <w:t>Câu nào dưới đây tóm tắt tốt nhất đoạn 2?</w:t>
      </w:r>
    </w:p>
    <w:p w14:paraId="79E9B743" w14:textId="77777777" w:rsidR="00A644C5" w:rsidRDefault="00A644C5" w:rsidP="001505FF">
      <w:r w:rsidRPr="00A644C5">
        <w:t>A. Các khóa học trực tuyến cải thiện tính độc lập nhưng dẫn đến kết quả học tập thấp hơn đối với sinh viên gặp khó khăn trong quản lý thời gian. =&gt; Sai vì không phải ý chính, chỉ mới đề cập tới time manangement.</w:t>
      </w:r>
    </w:p>
    <w:p w14:paraId="2B3BFB62" w14:textId="77777777" w:rsidR="00A644C5" w:rsidRDefault="00A644C5" w:rsidP="001505FF">
      <w:r w:rsidRPr="00A644C5">
        <w:t>B. Chỉ một vài sinh viên thành công trong học trực tuyến vì họ cần nhiều kỹ năng hơn như ghi chú và tìm kiếm sự trợ giúp hiệu quả. =&gt; Sai vì còn thiếu time management.</w:t>
      </w:r>
    </w:p>
    <w:p w14:paraId="0799D2B9" w14:textId="77777777" w:rsidR="00A644C5" w:rsidRDefault="00A644C5" w:rsidP="001505FF">
      <w:r w:rsidRPr="00A644C5">
        <w:t>C. Học trực tuyến đòi hỏi tính độc lập, làm trầm trọng thêm kết quả học tập của những sinh viên chưa chuẩn bị đầy đủ, đặc biệt là sinh viên dân tộc thiểu số và sinh viên đầu tiên trong gia đình vào đại học. =&gt; Đúng vì tóm tắt ý chính.</w:t>
      </w:r>
    </w:p>
    <w:p w14:paraId="2C44250D" w14:textId="77777777" w:rsidR="00A644C5" w:rsidRDefault="00A644C5" w:rsidP="001505FF">
      <w:r w:rsidRPr="00A644C5">
        <w:t>D. Các nhóm dễ bị tổn thương như sinh viên dân tộc thiểu số và sinh viên đầu tiên trong gia đình vào đại học phát triển tốt trong giáo dục truyền thống nhưng gặp kết quả tương tự trong các lớp học trực tuyến. =&gt; Sai về thông tin.</w:t>
      </w:r>
    </w:p>
    <w:p w14:paraId="4E18296C" w14:textId="77777777" w:rsidR="00A644C5" w:rsidRDefault="00A644C5" w:rsidP="001505FF">
      <w:r w:rsidRPr="00A644C5">
        <w:rPr>
          <w:b/>
          <w:bCs/>
        </w:rPr>
        <w:t>Thông tin:</w:t>
      </w:r>
    </w:p>
    <w:p w14:paraId="044E6823" w14:textId="77777777" w:rsidR="00A644C5" w:rsidRDefault="00A644C5" w:rsidP="001505FF">
      <w:r w:rsidRPr="00A644C5">
        <w:t>+ Vulnerable groups, such as minorities and first-generation college students, face steeper declines in performance, further widening existing achievement gaps in education. (Các nhóm dễ bị tổn thương, như sinh viên dân tộc thiểu số và sinh viên đầu tiên trong gia đình vào đại học, gặp phải sự suy giảm mạnh hơn về kết quả học tập, làm gia tăng khoảng cách thành tích trong giáo dục.)</w:t>
      </w:r>
    </w:p>
    <w:p w14:paraId="750DF04B" w14:textId="77777777" w:rsidR="00A644C5" w:rsidRDefault="00A644C5" w:rsidP="001505FF">
      <w:r>
        <w:rPr>
          <w:rFonts w:ascii="Times New Roman" w:hAnsi="Times New Roman" w:cs="Times New Roman"/>
        </w:rPr>
        <w:t>→</w:t>
      </w:r>
      <w:r w:rsidRPr="00A644C5">
        <w:t xml:space="preserve"> C đúng</w:t>
      </w:r>
    </w:p>
    <w:p w14:paraId="3F9963FB" w14:textId="4EFDAE20" w:rsidR="001505FF" w:rsidRPr="00487DCF" w:rsidRDefault="00A644C5" w:rsidP="001505FF">
      <w:r w:rsidRPr="00A644C5">
        <w:rPr>
          <w:b/>
          <w:bCs/>
        </w:rPr>
        <w:t>→ Chọn đáp án C</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49FCB5E9" w14:textId="77777777" w:rsidR="00A644C5" w:rsidRDefault="00A644C5" w:rsidP="001505FF">
      <w:r w:rsidRPr="00A644C5">
        <w:rPr>
          <w:b/>
          <w:bCs/>
        </w:rPr>
        <w:t>Từ "</w:t>
      </w:r>
      <w:ins w:id="8" w:author="Unknown">
        <w:r w:rsidRPr="00A644C5">
          <w:rPr>
            <w:b/>
            <w:bCs/>
          </w:rPr>
          <w:t>robust</w:t>
        </w:r>
      </w:ins>
      <w:r w:rsidRPr="00A644C5">
        <w:rPr>
          <w:b/>
          <w:bCs/>
        </w:rPr>
        <w:t>" trong đoạn 3 có nghĩa TRÁI NGƯỢC với từ ________.</w:t>
      </w:r>
    </w:p>
    <w:p w14:paraId="48FB3C6E" w14:textId="77777777" w:rsidR="00A644C5" w:rsidRDefault="00A644C5" w:rsidP="001505FF">
      <w:r w:rsidRPr="00A644C5">
        <w:t>A. stagnant /ˈstæɡnənt/ (adj): trì trệ, không phát triển</w:t>
      </w:r>
    </w:p>
    <w:p w14:paraId="5DDCB1AD" w14:textId="77777777" w:rsidR="00A644C5" w:rsidRDefault="00A644C5" w:rsidP="001505FF">
      <w:r w:rsidRPr="00A644C5">
        <w:t>B. powerful /ˈpaʊəfʊl/ (adj): mạnh mẽ, có sức mạnh</w:t>
      </w:r>
    </w:p>
    <w:p w14:paraId="6A7B0E43" w14:textId="77777777" w:rsidR="00A644C5" w:rsidRDefault="00A644C5" w:rsidP="001505FF">
      <w:r w:rsidRPr="00A644C5">
        <w:t>C. fragile /ˈfrædʒaɪl/ (adj): dễ vỡ, mong manh</w:t>
      </w:r>
    </w:p>
    <w:p w14:paraId="407AEE00" w14:textId="77777777" w:rsidR="00A644C5" w:rsidRDefault="00A644C5" w:rsidP="001505FF">
      <w:r w:rsidRPr="00A644C5">
        <w:t>D. stable /ˈsteɪbl/ (adj): ổn định</w:t>
      </w:r>
    </w:p>
    <w:p w14:paraId="4BB5F7DD" w14:textId="77777777" w:rsidR="00A644C5" w:rsidRDefault="00A644C5" w:rsidP="001505FF">
      <w:r w:rsidRPr="00A644C5">
        <w:t>robust /rəʊˈbʌst/ (adj): mạnh mẽ, vững vàng, khỏe mạnh &gt;&lt; fragile (adj)</w:t>
      </w:r>
    </w:p>
    <w:p w14:paraId="5F44AA81" w14:textId="77777777" w:rsidR="00A644C5" w:rsidRDefault="00A644C5" w:rsidP="001505FF">
      <w:r w:rsidRPr="00A644C5">
        <w:rPr>
          <w:b/>
          <w:bCs/>
        </w:rPr>
        <w:t>Thông tin:</w:t>
      </w:r>
    </w:p>
    <w:p w14:paraId="11ECB17F" w14:textId="77777777" w:rsidR="00A644C5" w:rsidRDefault="00A644C5" w:rsidP="001505FF">
      <w:r w:rsidRPr="00A644C5">
        <w:t>For online learning to fulfil its potential, it must address these shortcomings by offering more robust support systems. (Để học trực tuyến phát huy tối đa tiềm năng, nó cần phải khắc phục những thiếu sót này bằng cách cung cấp các hệ thống hỗ trợ mạnh mẽ hơn.)</w:t>
      </w:r>
    </w:p>
    <w:p w14:paraId="06DFF358" w14:textId="684DF63F" w:rsidR="001505FF" w:rsidRPr="00487DCF" w:rsidRDefault="00A644C5" w:rsidP="001505FF">
      <w:r w:rsidRPr="00A644C5">
        <w:rPr>
          <w:b/>
          <w:bCs/>
        </w:rPr>
        <w:t>→ Chọn đáp án C</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0C2ABE20" w14:textId="77777777" w:rsidR="00A644C5" w:rsidRDefault="00A644C5" w:rsidP="001505FF">
      <w:r w:rsidRPr="00A644C5">
        <w:rPr>
          <w:b/>
          <w:bCs/>
        </w:rPr>
        <w:t>Câu nào dưới đây diễn đạt lại tốt nhất câu gạch chân trong đoạn 4?</w:t>
      </w:r>
    </w:p>
    <w:p w14:paraId="662F52B8" w14:textId="77777777" w:rsidR="00A644C5" w:rsidRDefault="00A644C5" w:rsidP="001505FF">
      <w:r w:rsidRPr="00A644C5">
        <w:t>A. Mặc dù học trực tuyến có thể giảm chi phí và tăng cường khả năng tiếp cận, nhưng hiệu quả của nó trong việc cung cấp giáo dục chất lượng vẫn chưa rõ ràng. =&gt; Đúng với ý nghĩa câu gạch chân.</w:t>
      </w:r>
    </w:p>
    <w:p w14:paraId="5624747B" w14:textId="77777777" w:rsidR="00A644C5" w:rsidRDefault="00A644C5" w:rsidP="001505FF">
      <w:r w:rsidRPr="00A644C5">
        <w:t>B. Học trực tuyến đảm bảo giáo dục chất lượng cho tất cả sinh viên trong khi cải thiện khả năng chi trả và khả năng tiếp cận. =&gt; Sai vì ‘high-quality education’ vẫn còn chưa chắc chắn.</w:t>
      </w:r>
    </w:p>
    <w:p w14:paraId="335CD7BF" w14:textId="77777777" w:rsidR="00A644C5" w:rsidRDefault="00A644C5" w:rsidP="001505FF">
      <w:r w:rsidRPr="00A644C5">
        <w:t>C. Mặc dù giảm chi phí, học trực tuyến đã thất bại trong việc cải thiện khả năng tiếp cận và chất lượng giáo dục. =&gt; Sai ở chỗ ‘failed to imrprove access’.</w:t>
      </w:r>
    </w:p>
    <w:p w14:paraId="69C4BAD8" w14:textId="77777777" w:rsidR="00A644C5" w:rsidRDefault="00A644C5" w:rsidP="001505FF">
      <w:r w:rsidRPr="00A644C5">
        <w:t>D. Học trực tuyến sẽ loại bỏ sự nghi ngờ về chất lượng nếu nó cung cấp giáo dục dễ tiếp cận và giá cả phải chăng cho tất cả mọi người. =&gt; Sai ý nghĩa.</w:t>
      </w:r>
    </w:p>
    <w:p w14:paraId="40394363" w14:textId="77777777" w:rsidR="00A644C5" w:rsidRDefault="00A644C5" w:rsidP="001505FF">
      <w:r w:rsidRPr="00A644C5">
        <w:rPr>
          <w:b/>
          <w:bCs/>
        </w:rPr>
        <w:t>Thông tin:</w:t>
      </w:r>
    </w:p>
    <w:p w14:paraId="41B4D218" w14:textId="77777777" w:rsidR="00A644C5" w:rsidRDefault="00A644C5" w:rsidP="001505FF">
      <w:r w:rsidRPr="00A644C5">
        <w:t>While online learning offers opportunities to reduce costs and improve access, its ability to deliver high-quality education for all students remains uncertain. (Mặc dù học trực tuyến mang lại cơ hội giảm chi phí và cải thiện khả năng tiếp cận, nhưng khả năng cung cấp giáo dục chất lượng cho tất cả sinh viên vẫn còn chưa chắc chắn.)</w:t>
      </w:r>
    </w:p>
    <w:p w14:paraId="54462B27" w14:textId="6FDB0DFF" w:rsidR="001505FF" w:rsidRPr="00487DCF" w:rsidRDefault="00A644C5" w:rsidP="001505FF">
      <w:r w:rsidRPr="00A644C5">
        <w:rPr>
          <w:b/>
          <w:bCs/>
        </w:rPr>
        <w:t>→ Chọn đáp án A</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233320D5" w14:textId="77777777" w:rsidR="00A644C5" w:rsidRDefault="00A644C5" w:rsidP="001505FF">
      <w:r w:rsidRPr="00A644C5">
        <w:rPr>
          <w:b/>
          <w:bCs/>
        </w:rPr>
        <w:t>Từ "them" trong đoạn 4 ám chỉ _________.</w:t>
      </w:r>
    </w:p>
    <w:p w14:paraId="5F164123" w14:textId="77777777" w:rsidR="00A644C5" w:rsidRDefault="00A644C5" w:rsidP="001505FF">
      <w:r w:rsidRPr="00A644C5">
        <w:t>A. các khoản đầu tư</w:t>
      </w:r>
    </w:p>
    <w:p w14:paraId="39AEACBC" w14:textId="77777777" w:rsidR="00A644C5" w:rsidRDefault="00A644C5" w:rsidP="001505FF">
      <w:r w:rsidRPr="00A644C5">
        <w:t>B. các khoảng cách giáo dục</w:t>
      </w:r>
    </w:p>
    <w:p w14:paraId="2406BE7E" w14:textId="77777777" w:rsidR="00A644C5" w:rsidRDefault="00A644C5" w:rsidP="001505FF">
      <w:r w:rsidRPr="00A644C5">
        <w:t>C. những thay đổi</w:t>
      </w:r>
    </w:p>
    <w:p w14:paraId="2BDFB0AE" w14:textId="77777777" w:rsidR="00A644C5" w:rsidRDefault="00A644C5" w:rsidP="001505FF">
      <w:r w:rsidRPr="00A644C5">
        <w:t>D. sinh viên</w:t>
      </w:r>
    </w:p>
    <w:p w14:paraId="26C9CF35" w14:textId="77777777" w:rsidR="00A644C5" w:rsidRDefault="00A644C5" w:rsidP="001505FF">
      <w:r w:rsidRPr="00A644C5">
        <w:rPr>
          <w:b/>
          <w:bCs/>
        </w:rPr>
        <w:t>Thông tin:</w:t>
      </w:r>
    </w:p>
    <w:p w14:paraId="681B5203" w14:textId="77777777" w:rsidR="00A644C5" w:rsidRDefault="00A644C5" w:rsidP="001505FF">
      <w:r w:rsidRPr="00A644C5">
        <w:t>Significant investments in student preparation, faculty training, and course design are necessary to ensure online learning bridges </w:t>
      </w:r>
      <w:r w:rsidRPr="00A644C5">
        <w:rPr>
          <w:b/>
          <w:bCs/>
        </w:rPr>
        <w:t>educational gaps</w:t>
      </w:r>
      <w:r w:rsidRPr="00A644C5">
        <w:t> rather than widening </w:t>
      </w:r>
      <w:ins w:id="9" w:author="Unknown">
        <w:r w:rsidRPr="00A644C5">
          <w:rPr>
            <w:b/>
            <w:bCs/>
          </w:rPr>
          <w:t>them</w:t>
        </w:r>
      </w:ins>
      <w:r w:rsidRPr="00A644C5">
        <w:t>. (Cần có những khoản đầu tư đáng kể vào việc chuẩn bị cho sinh viên, đào tạo giảng viên và thiết kế khóa học để đảm bảo học trực tuyến sẽ thu hẹp khoảng cách giáo dục thay vì làm tăng nó.)</w:t>
      </w:r>
    </w:p>
    <w:p w14:paraId="492B1C95" w14:textId="271EEA9D" w:rsidR="001505FF" w:rsidRPr="00487DCF" w:rsidRDefault="00A644C5" w:rsidP="001505FF">
      <w:r w:rsidRPr="00A644C5">
        <w:rPr>
          <w:b/>
          <w:bCs/>
        </w:rPr>
        <w:t>→ Chọn đáp án B</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04917D5B" w14:textId="77777777" w:rsidR="00A644C5" w:rsidRDefault="00A644C5" w:rsidP="001505FF">
      <w:r w:rsidRPr="00A644C5">
        <w:rPr>
          <w:b/>
          <w:bCs/>
        </w:rPr>
        <w:t>Điều nào dưới đây KHÔNG đúng theo bài viết?</w:t>
      </w:r>
    </w:p>
    <w:p w14:paraId="1C1ADD8D" w14:textId="77777777" w:rsidR="00A644C5" w:rsidRDefault="00A644C5" w:rsidP="001505FF">
      <w:r w:rsidRPr="00A644C5">
        <w:t>A. Có báo cáo rằng sự tương tác giữa giảng viên và sinh viên thúc đẩy sự hiểu biết và tham gia tốt hơn.</w:t>
      </w:r>
    </w:p>
    <w:p w14:paraId="47F8CD5E" w14:textId="77777777" w:rsidR="00A644C5" w:rsidRDefault="00A644C5" w:rsidP="001505FF">
      <w:r w:rsidRPr="00A644C5">
        <w:t>B. Sinh viên đại học cần được trang bị những kỹ năng thiết yếu để có thể học tập hiệu quả trong các lớp học trực tuyến.</w:t>
      </w:r>
    </w:p>
    <w:p w14:paraId="18EAFACA" w14:textId="77777777" w:rsidR="00A644C5" w:rsidRDefault="00A644C5" w:rsidP="001505FF">
      <w:r w:rsidRPr="00A644C5">
        <w:t>C. Luôn có tỷ lệ sinh viên bỏ học cao hơn trong các lớp học trực tuyến so với lớp học truyền thống.</w:t>
      </w:r>
    </w:p>
    <w:p w14:paraId="6F983E54" w14:textId="77777777" w:rsidR="00A644C5" w:rsidRDefault="00A644C5" w:rsidP="001505FF">
      <w:r w:rsidRPr="00A644C5">
        <w:t>D. Các trường đại học nên thận trọng khi lựa chọn các khóa học để đưa lên trực tuyến và nỗ lực nhiều hơn trong việc nâng cao sự chuẩn bị cho sinh viên.</w:t>
      </w:r>
    </w:p>
    <w:p w14:paraId="0285B8F2" w14:textId="77777777" w:rsidR="00A644C5" w:rsidRDefault="00A644C5" w:rsidP="001505FF">
      <w:r w:rsidRPr="00A644C5">
        <w:rPr>
          <w:b/>
          <w:bCs/>
        </w:rPr>
        <w:t>Thông tin:</w:t>
      </w:r>
    </w:p>
    <w:p w14:paraId="3A9635D3" w14:textId="77777777" w:rsidR="00A644C5" w:rsidRDefault="00A644C5" w:rsidP="001505FF">
      <w:r w:rsidRPr="00A644C5">
        <w:t>+ Many students report that they prefer traditional classrooms when struggling with complex subjects, as face-to-face contact with instructors fosters better understanding and engagement. (Nhiều sinh viên cho biết họ thích học trong các lớp học truyền thống khi gặp khó khăn với các môn học phức tạp, vì việc tiếp xúc trực tiếp với giảng viên giúp họ hiểu bài tốt hơn và tham gia tích cực hơn.)</w:t>
      </w:r>
    </w:p>
    <w:p w14:paraId="037B7035" w14:textId="77777777" w:rsidR="00A644C5" w:rsidRDefault="00A644C5" w:rsidP="001505FF">
      <w:r>
        <w:rPr>
          <w:rFonts w:ascii="Times New Roman" w:hAnsi="Times New Roman" w:cs="Times New Roman"/>
        </w:rPr>
        <w:t>→</w:t>
      </w:r>
      <w:r w:rsidRPr="00A644C5">
        <w:t xml:space="preserve"> A đúng.</w:t>
      </w:r>
    </w:p>
    <w:p w14:paraId="72197EE4" w14:textId="77777777" w:rsidR="00A644C5" w:rsidRDefault="00A644C5" w:rsidP="001505FF">
      <w:r w:rsidRPr="00A644C5">
        <w:t>+ Many students enter college lacking essential academic skills like time management, note-taking, and asking for help. Online courses often require students to be independent learners, which exacerbates the challenges for underprepared students. (Nhiều sinh viên vào đại học thiếu các kỹ năng học tập thiết yếu như quản lý thời gian, ghi chú và yêu cầu trợ giúp. Các khóa học trực tuyến thường đòi hỏi sinh viên phải tự học độc lập, điều này làm tăng thêm khó khăn cho những sinh viên chưa được chuẩn bị đầy đủ.)</w:t>
      </w:r>
    </w:p>
    <w:p w14:paraId="666B8857" w14:textId="77777777" w:rsidR="00A644C5" w:rsidRDefault="00A644C5" w:rsidP="001505FF">
      <w:r>
        <w:rPr>
          <w:rFonts w:ascii="Times New Roman" w:hAnsi="Times New Roman" w:cs="Times New Roman"/>
        </w:rPr>
        <w:t>→</w:t>
      </w:r>
      <w:r w:rsidRPr="00A644C5">
        <w:t xml:space="preserve"> B đúng</w:t>
      </w:r>
    </w:p>
    <w:p w14:paraId="138E2940" w14:textId="77777777" w:rsidR="00A644C5" w:rsidRDefault="00A644C5" w:rsidP="001505FF">
      <w:r w:rsidRPr="00A644C5">
        <w:t>+ Moreover, colleges should carefully consider which courses are suitable for online formats and prioritise enhancing student preparation over expanding online offerings indiscriminately. (Hơn nữa, các trường cần cân nhắc kỹ lưỡng xem khóa học nào phù hợp với hình thức học trực tuyến và ưu tiên nâng cao sự chuẩn bị của sinh viên thay vì mở rộng các khóa học trực tuyến một cách không phân biệt.)</w:t>
      </w:r>
    </w:p>
    <w:p w14:paraId="2751A20C" w14:textId="77777777" w:rsidR="00A644C5" w:rsidRDefault="00A644C5" w:rsidP="001505FF">
      <w:r>
        <w:rPr>
          <w:rFonts w:ascii="Times New Roman" w:hAnsi="Times New Roman" w:cs="Times New Roman"/>
        </w:rPr>
        <w:t>→</w:t>
      </w:r>
      <w:r w:rsidRPr="00A644C5">
        <w:t xml:space="preserve"> D đúng</w:t>
      </w:r>
    </w:p>
    <w:p w14:paraId="18EBCDAF" w14:textId="77777777" w:rsidR="00A644C5" w:rsidRDefault="00A644C5" w:rsidP="001505FF">
      <w:r w:rsidRPr="00A644C5">
        <w:t>+ This mismatch results in higher failure and withdrawal rates in online classes compared to traditional ones. (Sự không tương thích này dẫn đến tỷ lệ thất bại và bỏ học cao hơn trong các lớp học trực tuyến so với lớp học truyền thống.)</w:t>
      </w:r>
    </w:p>
    <w:p w14:paraId="5A48449C" w14:textId="77777777" w:rsidR="00A644C5" w:rsidRDefault="00A644C5" w:rsidP="001505FF">
      <w:r>
        <w:rPr>
          <w:rFonts w:ascii="Times New Roman" w:hAnsi="Times New Roman" w:cs="Times New Roman"/>
        </w:rPr>
        <w:t>→</w:t>
      </w:r>
      <w:r w:rsidRPr="00A644C5">
        <w:t xml:space="preserve"> C sai vì tỷ lệ bỏ học và thất bại cao hơn không đồng nghĩa số lượng người bỏ học cao hơn.</w:t>
      </w:r>
    </w:p>
    <w:p w14:paraId="5AC1CA0A" w14:textId="293E68D4" w:rsidR="001505FF" w:rsidRPr="00487DCF" w:rsidRDefault="00A644C5" w:rsidP="001505FF">
      <w:r w:rsidRPr="00A644C5">
        <w:rPr>
          <w:b/>
          <w:bCs/>
        </w:rPr>
        <w:t>→ Chọn đáp án C</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554EF5CA" w14:textId="77777777" w:rsidR="00A644C5" w:rsidRDefault="00A644C5" w:rsidP="001505FF">
      <w:r w:rsidRPr="00A644C5">
        <w:rPr>
          <w:b/>
          <w:bCs/>
        </w:rPr>
        <w:t>Điều nào dưới đây có thể suy ra từ bài viết?</w:t>
      </w:r>
    </w:p>
    <w:p w14:paraId="7291ECDB" w14:textId="77777777" w:rsidR="00A644C5" w:rsidRDefault="00A644C5" w:rsidP="001505FF">
      <w:r w:rsidRPr="00A644C5">
        <w:t>A. Nếu không có sự thay đổi, lợi ích của giáo dục trực tuyến sẽ chỉ giới hạn đối với những sinh viên đã chuẩn bị đầy đủ.</w:t>
      </w:r>
    </w:p>
    <w:p w14:paraId="0C32FD20" w14:textId="77777777" w:rsidR="00A644C5" w:rsidRDefault="00A644C5" w:rsidP="001505FF">
      <w:r w:rsidRPr="00A644C5">
        <w:t>B. Sinh viên dân tộc thiểu số và sinh viên đầu tiên trong gia đình vào đại học là những người dễ bị tổn thương nhất khi học các khóa học trực tuyến. =&gt; Sai vì không có thông tin ‘the most vulnerable’.</w:t>
      </w:r>
    </w:p>
    <w:p w14:paraId="03EF6C71" w14:textId="77777777" w:rsidR="00A644C5" w:rsidRDefault="00A644C5" w:rsidP="001505FF">
      <w:r w:rsidRPr="00A644C5">
        <w:t>C. Việc đào tạo giảng viên nên được ưu tiên để giáo viên và nhân viên đại học có thể làm quen với học trực tuyến. =&gt; Sai ở chỗ ‘prioritised’, falcuty training chỉ là 1 trong các yếu tố được liệt kê.</w:t>
      </w:r>
    </w:p>
    <w:p w14:paraId="48F64F39" w14:textId="77777777" w:rsidR="00A644C5" w:rsidRDefault="00A644C5" w:rsidP="001505FF">
      <w:r w:rsidRPr="00A644C5">
        <w:t>D. Khoảng cách thành tích hiện tại trong giáo dục có thể được thu hẹp bằng cách loại bỏ các lớp học trực tuyến khỏi chương trình giảng dạy. =&gt; Sai thông tin.</w:t>
      </w:r>
    </w:p>
    <w:p w14:paraId="31F781B6" w14:textId="77777777" w:rsidR="00A644C5" w:rsidRDefault="00A644C5" w:rsidP="001505FF">
      <w:r w:rsidRPr="00A644C5">
        <w:rPr>
          <w:b/>
          <w:bCs/>
        </w:rPr>
        <w:t>Thông tin:</w:t>
      </w:r>
    </w:p>
    <w:p w14:paraId="22D32A76" w14:textId="77777777" w:rsidR="00A644C5" w:rsidRDefault="00A644C5" w:rsidP="001505FF">
      <w:r w:rsidRPr="00A644C5">
        <w:t>+ Additionally, many students enter college lacking essential academic skills like time management, note-taking, and asking for help. Online courses often require students to be independent learners, which exacerbates the challenges for underprepared students. (Bên cạnh đó, nhiều sinh viên vào đại học mà thiếu các kỹ năng học tập cơ bản như quản lý thời gian, ghi chú, và yêu cầu sự trợ giúp. Các khóa học trực tuyến thường đòi hỏi sinh viên phải tự học một cách độc lập, điều này làm gia tăng những khó khăn đối với những sinh viên chưa chuẩn bị đầy đủ. )</w:t>
      </w:r>
    </w:p>
    <w:p w14:paraId="0E633447" w14:textId="77777777" w:rsidR="00A644C5" w:rsidRDefault="00A644C5" w:rsidP="001505FF">
      <w:r w:rsidRPr="00A644C5">
        <w:t>For online learning to fulfil its potential, it must address these shortcomings by offering more robust support systems. (Để học trực tuyến phát huy tối đa tiềm năng, nó cần phải khắc phục những thiếu sót này bằng cách cung cấp các hệ thống hỗ trợ mạnh mẽ hơn.)</w:t>
      </w:r>
    </w:p>
    <w:p w14:paraId="405605A2" w14:textId="77777777" w:rsidR="00A644C5" w:rsidRDefault="00A644C5" w:rsidP="001505FF">
      <w:r>
        <w:rPr>
          <w:rFonts w:ascii="Times New Roman" w:hAnsi="Times New Roman" w:cs="Times New Roman"/>
        </w:rPr>
        <w:t>→</w:t>
      </w:r>
      <w:r w:rsidRPr="00A644C5">
        <w:t xml:space="preserve"> A đúng.</w:t>
      </w:r>
    </w:p>
    <w:p w14:paraId="1D2507FD" w14:textId="0ED945C3" w:rsidR="001505FF" w:rsidRPr="00487DCF" w:rsidRDefault="00A644C5" w:rsidP="001505FF">
      <w:r w:rsidRPr="00A644C5">
        <w:rPr>
          <w:b/>
          <w:bCs/>
        </w:rPr>
        <w:t>→ Chọn đáp án A</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3A542856" w14:textId="77777777" w:rsidR="00A644C5" w:rsidRDefault="00A644C5" w:rsidP="001505FF">
      <w:r w:rsidRPr="00A644C5">
        <w:rPr>
          <w:b/>
          <w:bCs/>
        </w:rPr>
        <w:t>Câu nào dưới đây tóm tắt tốt nhất bài viết?</w:t>
      </w:r>
    </w:p>
    <w:p w14:paraId="09D116CA" w14:textId="77777777" w:rsidR="00A644C5" w:rsidRDefault="00A644C5" w:rsidP="001505FF">
      <w:r w:rsidRPr="00A644C5">
        <w:t>A. Đào tạo giảng viên và cải thiện công nghệ là đủ để đảm bảo học trực tuyến vượt qua giáo dục truyền thống về chất lượng và khả năng tiếp cận.</w:t>
      </w:r>
    </w:p>
    <w:p w14:paraId="571EE64D" w14:textId="77777777" w:rsidR="00A644C5" w:rsidRDefault="00A644C5" w:rsidP="001505FF">
      <w:r w:rsidRPr="00A644C5">
        <w:t>B. Các khóa học trực tuyến gặp phải vấn đề, bao gồm tỷ lệ bỏ học cao, nhưng lợi ích của chúng vẫn vượt trội so với sự cần thiết phải thay đổi lớn.</w:t>
      </w:r>
    </w:p>
    <w:p w14:paraId="624C0FEC" w14:textId="77777777" w:rsidR="00A644C5" w:rsidRDefault="00A644C5" w:rsidP="001505FF">
      <w:r w:rsidRPr="00A644C5">
        <w:t>C. Giáo dục trực tuyến cải thiện khả năng tiếp cận cho tất cả sinh viên, mặc dù có những thách thức như thiếu sự tương tác có ý nghĩa giữa sinh viên và giảng viên.</w:t>
      </w:r>
    </w:p>
    <w:p w14:paraId="2DB7ABBE" w14:textId="77777777" w:rsidR="00A644C5" w:rsidRDefault="00A644C5" w:rsidP="001505FF">
      <w:r w:rsidRPr="00A644C5">
        <w:t>D. Học trực tuyến mang lại khả năng tiếp cận và chi phí hợp lý nhưng gặp khó khăn trong chất lượng, cần đầu tư vào sự chuẩn bị của sinh viên, đào tạo giảng viên, sự tương tác và thiết kế khóa học để thu hẹp các khoảng cách thành tích.</w:t>
      </w:r>
    </w:p>
    <w:p w14:paraId="2CEE12AF" w14:textId="77777777" w:rsidR="00A644C5" w:rsidRDefault="00A644C5" w:rsidP="001505FF">
      <w:r w:rsidRPr="00A644C5">
        <w:rPr>
          <w:b/>
          <w:bCs/>
        </w:rPr>
        <w:t>Tóm tắt:</w:t>
      </w:r>
    </w:p>
    <w:p w14:paraId="463DF61C" w14:textId="7A446545" w:rsidR="00A644C5" w:rsidRDefault="00A644C5" w:rsidP="001505FF">
      <w:r w:rsidRPr="00A644C5">
        <w:t>Bài viết nêu bật những cơ hội và thách thức của học trực tuyến trong giáo dục đại học. Dù hứa hẹn giáo dục chất lượng cao với chi phí thấp, hình thức này gặp khó khăn như thiếu tương tác ý nghĩa, sinh viên chưa chuẩn bị đủ kỹ năng, và ảnh hưởng tiêu cực đến nhóm yếu thế. Để phát huy tiềm năng, cần đầu tư vào chuẩn bị cho sinh viên, đào tạo giảng viên và thiết kế khóa học phù hợp.</w:t>
      </w:r>
    </w:p>
    <w:p w14:paraId="75FAF6BB" w14:textId="0948BB16" w:rsidR="001505FF" w:rsidRPr="00487DCF" w:rsidRDefault="00A644C5" w:rsidP="001505FF">
      <w:r w:rsidRPr="00A644C5">
        <w:rPr>
          <w:b/>
          <w:bCs/>
        </w:rPr>
        <w:t>→ Chọn đáp án D</w:t>
      </w:r>
    </w:p>
    <w:p w14:paraId="704945C5" w14:textId="77777777" w:rsidR="0028688B" w:rsidRPr="00487DCF" w:rsidRDefault="0028688B" w:rsidP="001505FF"/>
    <w:sectPr w:rsidR="0028688B" w:rsidRPr="00487DCF" w:rsidSect="00240B08">
      <w:footerReference w:type="default" r:id="rId7"/>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B2562" w14:textId="77777777" w:rsidR="00693216" w:rsidRDefault="00693216" w:rsidP="007C684A">
      <w:pPr>
        <w:spacing w:before="0" w:after="0"/>
      </w:pPr>
      <w:r>
        <w:separator/>
      </w:r>
    </w:p>
  </w:endnote>
  <w:endnote w:type="continuationSeparator" w:id="0">
    <w:p w14:paraId="3992ED2B" w14:textId="77777777" w:rsidR="00693216" w:rsidRDefault="00693216"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t>2</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8274E" w14:textId="77777777" w:rsidR="00693216" w:rsidRDefault="00693216" w:rsidP="007C684A">
      <w:pPr>
        <w:spacing w:before="0" w:after="0"/>
      </w:pPr>
      <w:r>
        <w:separator/>
      </w:r>
    </w:p>
  </w:footnote>
  <w:footnote w:type="continuationSeparator" w:id="0">
    <w:p w14:paraId="4C7B6BFA" w14:textId="77777777" w:rsidR="00693216" w:rsidRDefault="00693216"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FF"/>
    <w:rsid w:val="00033753"/>
    <w:rsid w:val="001505FF"/>
    <w:rsid w:val="0017185E"/>
    <w:rsid w:val="00194557"/>
    <w:rsid w:val="00240B08"/>
    <w:rsid w:val="0028688B"/>
    <w:rsid w:val="00290643"/>
    <w:rsid w:val="0036548E"/>
    <w:rsid w:val="003C0C22"/>
    <w:rsid w:val="003F094D"/>
    <w:rsid w:val="004266B7"/>
    <w:rsid w:val="0045364B"/>
    <w:rsid w:val="00465767"/>
    <w:rsid w:val="00485B60"/>
    <w:rsid w:val="00487DCF"/>
    <w:rsid w:val="005844A2"/>
    <w:rsid w:val="005A49F4"/>
    <w:rsid w:val="005A7021"/>
    <w:rsid w:val="00663AF0"/>
    <w:rsid w:val="00693216"/>
    <w:rsid w:val="0069785B"/>
    <w:rsid w:val="006D684D"/>
    <w:rsid w:val="0076524D"/>
    <w:rsid w:val="007B473D"/>
    <w:rsid w:val="007C684A"/>
    <w:rsid w:val="007D0543"/>
    <w:rsid w:val="00860A63"/>
    <w:rsid w:val="00866135"/>
    <w:rsid w:val="00897E1B"/>
    <w:rsid w:val="008D2018"/>
    <w:rsid w:val="008F6889"/>
    <w:rsid w:val="009169F8"/>
    <w:rsid w:val="009E4C67"/>
    <w:rsid w:val="009E5E9B"/>
    <w:rsid w:val="00A16D39"/>
    <w:rsid w:val="00A477A5"/>
    <w:rsid w:val="00A644C5"/>
    <w:rsid w:val="00AC4BC0"/>
    <w:rsid w:val="00AD5E9F"/>
    <w:rsid w:val="00AF4A72"/>
    <w:rsid w:val="00B021E2"/>
    <w:rsid w:val="00B07C97"/>
    <w:rsid w:val="00B30F60"/>
    <w:rsid w:val="00B333A8"/>
    <w:rsid w:val="00B5412F"/>
    <w:rsid w:val="00B606B5"/>
    <w:rsid w:val="00BC383D"/>
    <w:rsid w:val="00C13EE6"/>
    <w:rsid w:val="00C906DB"/>
    <w:rsid w:val="00D55998"/>
    <w:rsid w:val="00D568B8"/>
    <w:rsid w:val="00D6478D"/>
    <w:rsid w:val="00E35CA6"/>
    <w:rsid w:val="00EF3258"/>
    <w:rsid w:val="00F16E6C"/>
    <w:rsid w:val="00F4356E"/>
    <w:rsid w:val="00FB6658"/>
    <w:rsid w:val="00FF48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B"/>
    <w:pPr>
      <w:spacing w:before="40" w:after="40" w:line="240" w:lineRule="auto"/>
      <w:jc w:val="both"/>
    </w:pPr>
    <w:rPr>
      <w:rFonts w:asciiTheme="majorHAnsi" w:hAnsiTheme="majorHAnsi"/>
      <w:sz w:val="24"/>
    </w:rPr>
  </w:style>
  <w:style w:type="paragraph" w:styleId="Heading1">
    <w:name w:val="heading 1"/>
    <w:basedOn w:val="Normal"/>
    <w:link w:val="Heading1Char"/>
    <w:uiPriority w:val="9"/>
    <w:qFormat/>
    <w:rsid w:val="00EF3258"/>
    <w:pPr>
      <w:widowControl w:val="0"/>
      <w:autoSpaceDE w:val="0"/>
      <w:autoSpaceDN w:val="0"/>
      <w:spacing w:before="43" w:after="0"/>
      <w:ind w:left="100"/>
      <w:jc w:val="left"/>
      <w:outlineLvl w:val="0"/>
    </w:pPr>
    <w:rPr>
      <w:rFonts w:ascii="Times New Roman" w:eastAsia="Times New Roman" w:hAnsi="Times New Roman" w:cs="Times New Roman"/>
      <w:b/>
      <w:bCs/>
      <w:sz w:val="25"/>
      <w:szCs w:val="25"/>
      <w:u w:val="single" w:color="000000"/>
      <w:lang w:val="en-US"/>
    </w:rPr>
  </w:style>
  <w:style w:type="paragraph" w:styleId="Heading2">
    <w:name w:val="heading 2"/>
    <w:basedOn w:val="Normal"/>
    <w:link w:val="Heading2Char"/>
    <w:uiPriority w:val="9"/>
    <w:unhideWhenUsed/>
    <w:qFormat/>
    <w:rsid w:val="00EF3258"/>
    <w:pPr>
      <w:widowControl w:val="0"/>
      <w:autoSpaceDE w:val="0"/>
      <w:autoSpaceDN w:val="0"/>
      <w:spacing w:before="0" w:after="0"/>
      <w:ind w:left="100" w:right="212"/>
      <w:outlineLvl w:val="1"/>
    </w:pPr>
    <w:rPr>
      <w:rFonts w:ascii="Times New Roman" w:eastAsia="Times New Roman" w:hAnsi="Times New Roman" w:cs="Times New Roman"/>
      <w:b/>
      <w:bCs/>
      <w:i/>
      <w:i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character" w:customStyle="1" w:styleId="Heading1Char">
    <w:name w:val="Heading 1 Char"/>
    <w:basedOn w:val="DefaultParagraphFont"/>
    <w:link w:val="Heading1"/>
    <w:uiPriority w:val="9"/>
    <w:rsid w:val="00EF3258"/>
    <w:rPr>
      <w:rFonts w:ascii="Times New Roman" w:eastAsia="Times New Roman" w:hAnsi="Times New Roman" w:cs="Times New Roman"/>
      <w:b/>
      <w:bCs/>
      <w:sz w:val="25"/>
      <w:szCs w:val="25"/>
      <w:u w:val="single" w:color="000000"/>
      <w:lang w:val="en-US"/>
    </w:rPr>
  </w:style>
  <w:style w:type="character" w:customStyle="1" w:styleId="Heading2Char">
    <w:name w:val="Heading 2 Char"/>
    <w:basedOn w:val="DefaultParagraphFont"/>
    <w:link w:val="Heading2"/>
    <w:uiPriority w:val="9"/>
    <w:rsid w:val="00EF3258"/>
    <w:rPr>
      <w:rFonts w:ascii="Times New Roman" w:eastAsia="Times New Roman" w:hAnsi="Times New Roman" w:cs="Times New Roman"/>
      <w:b/>
      <w:bCs/>
      <w:i/>
      <w:iCs/>
      <w:sz w:val="25"/>
      <w:szCs w:val="25"/>
      <w:lang w:val="en-US"/>
    </w:rPr>
  </w:style>
  <w:style w:type="paragraph" w:styleId="BodyText">
    <w:name w:val="Body Text"/>
    <w:basedOn w:val="Normal"/>
    <w:link w:val="BodyTextChar"/>
    <w:uiPriority w:val="1"/>
    <w:qFormat/>
    <w:rsid w:val="00EF3258"/>
    <w:pPr>
      <w:widowControl w:val="0"/>
      <w:autoSpaceDE w:val="0"/>
      <w:autoSpaceDN w:val="0"/>
      <w:spacing w:before="0" w:after="0"/>
      <w:ind w:left="100"/>
      <w:jc w:val="left"/>
    </w:pPr>
    <w:rPr>
      <w:rFonts w:ascii="Times New Roman" w:eastAsia="Times New Roman" w:hAnsi="Times New Roman" w:cs="Times New Roman"/>
      <w:sz w:val="25"/>
      <w:szCs w:val="25"/>
      <w:lang w:val="en-US"/>
    </w:rPr>
  </w:style>
  <w:style w:type="character" w:customStyle="1" w:styleId="BodyTextChar">
    <w:name w:val="Body Text Char"/>
    <w:basedOn w:val="DefaultParagraphFont"/>
    <w:link w:val="BodyText"/>
    <w:uiPriority w:val="1"/>
    <w:rsid w:val="00EF3258"/>
    <w:rPr>
      <w:rFonts w:ascii="Times New Roman" w:eastAsia="Times New Roman" w:hAnsi="Times New Roman" w:cs="Times New Roman"/>
      <w:sz w:val="25"/>
      <w:szCs w:val="25"/>
      <w:lang w:val="en-US"/>
    </w:rPr>
  </w:style>
  <w:style w:type="paragraph" w:styleId="ListParagraph">
    <w:name w:val="List Paragraph"/>
    <w:basedOn w:val="Normal"/>
    <w:uiPriority w:val="1"/>
    <w:qFormat/>
    <w:rsid w:val="00EF3258"/>
    <w:pPr>
      <w:widowControl w:val="0"/>
      <w:autoSpaceDE w:val="0"/>
      <w:autoSpaceDN w:val="0"/>
      <w:spacing w:before="0" w:after="0"/>
      <w:jc w:val="left"/>
    </w:pPr>
    <w:rPr>
      <w:rFonts w:ascii="Times New Roman" w:eastAsia="Times New Roman" w:hAnsi="Times New Roman" w:cs="Times New Roman"/>
      <w:sz w:val="22"/>
      <w:lang w:val="en-US"/>
    </w:rPr>
  </w:style>
  <w:style w:type="paragraph" w:customStyle="1" w:styleId="TableParagraph">
    <w:name w:val="Table Paragraph"/>
    <w:basedOn w:val="Normal"/>
    <w:uiPriority w:val="1"/>
    <w:qFormat/>
    <w:rsid w:val="00EF3258"/>
    <w:pPr>
      <w:widowControl w:val="0"/>
      <w:autoSpaceDE w:val="0"/>
      <w:autoSpaceDN w:val="0"/>
      <w:spacing w:before="0" w:after="0" w:line="287" w:lineRule="exact"/>
      <w:ind w:left="8"/>
      <w:jc w:val="left"/>
    </w:pPr>
    <w:rPr>
      <w:rFonts w:ascii="Times New Roman" w:eastAsia="Times New Roman" w:hAnsi="Times New Roman" w:cs="Times New Roman"/>
      <w:sz w:val="22"/>
      <w:lang w:val="en-US"/>
    </w:rPr>
  </w:style>
  <w:style w:type="character" w:styleId="Hyperlink">
    <w:name w:val="Hyperlink"/>
    <w:basedOn w:val="DefaultParagraphFont"/>
    <w:uiPriority w:val="99"/>
    <w:unhideWhenUsed/>
    <w:rsid w:val="00EF3258"/>
    <w:rPr>
      <w:color w:val="0563C1" w:themeColor="hyperlink"/>
      <w:u w:val="single"/>
    </w:rPr>
  </w:style>
  <w:style w:type="character" w:styleId="UnresolvedMention">
    <w:name w:val="Unresolved Mention"/>
    <w:basedOn w:val="DefaultParagraphFont"/>
    <w:uiPriority w:val="99"/>
    <w:semiHidden/>
    <w:unhideWhenUsed/>
    <w:rsid w:val="00EF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219">
      <w:bodyDiv w:val="1"/>
      <w:marLeft w:val="0"/>
      <w:marRight w:val="0"/>
      <w:marTop w:val="0"/>
      <w:marBottom w:val="0"/>
      <w:divBdr>
        <w:top w:val="none" w:sz="0" w:space="0" w:color="auto"/>
        <w:left w:val="none" w:sz="0" w:space="0" w:color="auto"/>
        <w:bottom w:val="none" w:sz="0" w:space="0" w:color="auto"/>
        <w:right w:val="none" w:sz="0" w:space="0" w:color="auto"/>
      </w:divBdr>
      <w:divsChild>
        <w:div w:id="1344473886">
          <w:marLeft w:val="0"/>
          <w:marRight w:val="0"/>
          <w:marTop w:val="0"/>
          <w:marBottom w:val="0"/>
          <w:divBdr>
            <w:top w:val="none" w:sz="0" w:space="0" w:color="auto"/>
            <w:left w:val="none" w:sz="0" w:space="0" w:color="auto"/>
            <w:bottom w:val="none" w:sz="0" w:space="0" w:color="auto"/>
            <w:right w:val="none" w:sz="0" w:space="0" w:color="auto"/>
          </w:divBdr>
        </w:div>
        <w:div w:id="1766607664">
          <w:marLeft w:val="0"/>
          <w:marRight w:val="0"/>
          <w:marTop w:val="0"/>
          <w:marBottom w:val="0"/>
          <w:divBdr>
            <w:top w:val="none" w:sz="0" w:space="0" w:color="auto"/>
            <w:left w:val="none" w:sz="0" w:space="0" w:color="auto"/>
            <w:bottom w:val="none" w:sz="0" w:space="0" w:color="auto"/>
            <w:right w:val="none" w:sz="0" w:space="0" w:color="auto"/>
          </w:divBdr>
        </w:div>
      </w:divsChild>
    </w:div>
    <w:div w:id="62919083">
      <w:bodyDiv w:val="1"/>
      <w:marLeft w:val="0"/>
      <w:marRight w:val="0"/>
      <w:marTop w:val="0"/>
      <w:marBottom w:val="0"/>
      <w:divBdr>
        <w:top w:val="none" w:sz="0" w:space="0" w:color="auto"/>
        <w:left w:val="none" w:sz="0" w:space="0" w:color="auto"/>
        <w:bottom w:val="none" w:sz="0" w:space="0" w:color="auto"/>
        <w:right w:val="none" w:sz="0" w:space="0" w:color="auto"/>
      </w:divBdr>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81269223">
      <w:bodyDiv w:val="1"/>
      <w:marLeft w:val="0"/>
      <w:marRight w:val="0"/>
      <w:marTop w:val="0"/>
      <w:marBottom w:val="0"/>
      <w:divBdr>
        <w:top w:val="none" w:sz="0" w:space="0" w:color="auto"/>
        <w:left w:val="none" w:sz="0" w:space="0" w:color="auto"/>
        <w:bottom w:val="none" w:sz="0" w:space="0" w:color="auto"/>
        <w:right w:val="none" w:sz="0" w:space="0" w:color="auto"/>
      </w:divBdr>
    </w:div>
    <w:div w:id="144903938">
      <w:bodyDiv w:val="1"/>
      <w:marLeft w:val="0"/>
      <w:marRight w:val="0"/>
      <w:marTop w:val="0"/>
      <w:marBottom w:val="0"/>
      <w:divBdr>
        <w:top w:val="none" w:sz="0" w:space="0" w:color="auto"/>
        <w:left w:val="none" w:sz="0" w:space="0" w:color="auto"/>
        <w:bottom w:val="none" w:sz="0" w:space="0" w:color="auto"/>
        <w:right w:val="none" w:sz="0" w:space="0" w:color="auto"/>
      </w:divBdr>
      <w:divsChild>
        <w:div w:id="1268856332">
          <w:marLeft w:val="0"/>
          <w:marRight w:val="0"/>
          <w:marTop w:val="0"/>
          <w:marBottom w:val="0"/>
          <w:divBdr>
            <w:top w:val="none" w:sz="0" w:space="0" w:color="auto"/>
            <w:left w:val="none" w:sz="0" w:space="0" w:color="auto"/>
            <w:bottom w:val="none" w:sz="0" w:space="0" w:color="auto"/>
            <w:right w:val="none" w:sz="0" w:space="0" w:color="auto"/>
          </w:divBdr>
        </w:div>
        <w:div w:id="942540420">
          <w:marLeft w:val="0"/>
          <w:marRight w:val="0"/>
          <w:marTop w:val="0"/>
          <w:marBottom w:val="0"/>
          <w:divBdr>
            <w:top w:val="none" w:sz="0" w:space="0" w:color="auto"/>
            <w:left w:val="none" w:sz="0" w:space="0" w:color="auto"/>
            <w:bottom w:val="none" w:sz="0" w:space="0" w:color="auto"/>
            <w:right w:val="none" w:sz="0" w:space="0" w:color="auto"/>
          </w:divBdr>
        </w:div>
      </w:divsChild>
    </w:div>
    <w:div w:id="313144710">
      <w:bodyDiv w:val="1"/>
      <w:marLeft w:val="0"/>
      <w:marRight w:val="0"/>
      <w:marTop w:val="0"/>
      <w:marBottom w:val="0"/>
      <w:divBdr>
        <w:top w:val="none" w:sz="0" w:space="0" w:color="auto"/>
        <w:left w:val="none" w:sz="0" w:space="0" w:color="auto"/>
        <w:bottom w:val="none" w:sz="0" w:space="0" w:color="auto"/>
        <w:right w:val="none" w:sz="0" w:space="0" w:color="auto"/>
      </w:divBdr>
      <w:divsChild>
        <w:div w:id="1926067988">
          <w:marLeft w:val="0"/>
          <w:marRight w:val="0"/>
          <w:marTop w:val="0"/>
          <w:marBottom w:val="0"/>
          <w:divBdr>
            <w:top w:val="none" w:sz="0" w:space="0" w:color="auto"/>
            <w:left w:val="none" w:sz="0" w:space="0" w:color="auto"/>
            <w:bottom w:val="none" w:sz="0" w:space="0" w:color="auto"/>
            <w:right w:val="none" w:sz="0" w:space="0" w:color="auto"/>
          </w:divBdr>
          <w:divsChild>
            <w:div w:id="460609678">
              <w:marLeft w:val="0"/>
              <w:marRight w:val="0"/>
              <w:marTop w:val="0"/>
              <w:marBottom w:val="0"/>
              <w:divBdr>
                <w:top w:val="none" w:sz="0" w:space="0" w:color="auto"/>
                <w:left w:val="none" w:sz="0" w:space="0" w:color="auto"/>
                <w:bottom w:val="none" w:sz="0" w:space="0" w:color="auto"/>
                <w:right w:val="none" w:sz="0" w:space="0" w:color="auto"/>
              </w:divBdr>
              <w:divsChild>
                <w:div w:id="1026246801">
                  <w:marLeft w:val="0"/>
                  <w:marRight w:val="0"/>
                  <w:marTop w:val="0"/>
                  <w:marBottom w:val="0"/>
                  <w:divBdr>
                    <w:top w:val="none" w:sz="0" w:space="0" w:color="auto"/>
                    <w:left w:val="none" w:sz="0" w:space="0" w:color="auto"/>
                    <w:bottom w:val="none" w:sz="0" w:space="0" w:color="auto"/>
                    <w:right w:val="none" w:sz="0" w:space="0" w:color="auto"/>
                  </w:divBdr>
                </w:div>
                <w:div w:id="1896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526988215">
      <w:bodyDiv w:val="1"/>
      <w:marLeft w:val="0"/>
      <w:marRight w:val="0"/>
      <w:marTop w:val="0"/>
      <w:marBottom w:val="0"/>
      <w:divBdr>
        <w:top w:val="none" w:sz="0" w:space="0" w:color="auto"/>
        <w:left w:val="none" w:sz="0" w:space="0" w:color="auto"/>
        <w:bottom w:val="none" w:sz="0" w:space="0" w:color="auto"/>
        <w:right w:val="none" w:sz="0" w:space="0" w:color="auto"/>
      </w:divBdr>
    </w:div>
    <w:div w:id="669408865">
      <w:bodyDiv w:val="1"/>
      <w:marLeft w:val="0"/>
      <w:marRight w:val="0"/>
      <w:marTop w:val="0"/>
      <w:marBottom w:val="0"/>
      <w:divBdr>
        <w:top w:val="none" w:sz="0" w:space="0" w:color="auto"/>
        <w:left w:val="none" w:sz="0" w:space="0" w:color="auto"/>
        <w:bottom w:val="none" w:sz="0" w:space="0" w:color="auto"/>
        <w:right w:val="none" w:sz="0" w:space="0" w:color="auto"/>
      </w:divBdr>
      <w:divsChild>
        <w:div w:id="1717896737">
          <w:marLeft w:val="0"/>
          <w:marRight w:val="0"/>
          <w:marTop w:val="0"/>
          <w:marBottom w:val="0"/>
          <w:divBdr>
            <w:top w:val="none" w:sz="0" w:space="0" w:color="auto"/>
            <w:left w:val="none" w:sz="0" w:space="0" w:color="auto"/>
            <w:bottom w:val="none" w:sz="0" w:space="0" w:color="auto"/>
            <w:right w:val="none" w:sz="0" w:space="0" w:color="auto"/>
          </w:divBdr>
          <w:divsChild>
            <w:div w:id="8846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1631">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23090488">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0">
          <w:marLeft w:val="0"/>
          <w:marRight w:val="0"/>
          <w:marTop w:val="0"/>
          <w:marBottom w:val="0"/>
          <w:divBdr>
            <w:top w:val="none" w:sz="0" w:space="0" w:color="auto"/>
            <w:left w:val="none" w:sz="0" w:space="0" w:color="auto"/>
            <w:bottom w:val="none" w:sz="0" w:space="0" w:color="auto"/>
            <w:right w:val="none" w:sz="0" w:space="0" w:color="auto"/>
          </w:divBdr>
        </w:div>
        <w:div w:id="1468813749">
          <w:marLeft w:val="0"/>
          <w:marRight w:val="0"/>
          <w:marTop w:val="0"/>
          <w:marBottom w:val="0"/>
          <w:divBdr>
            <w:top w:val="none" w:sz="0" w:space="0" w:color="auto"/>
            <w:left w:val="none" w:sz="0" w:space="0" w:color="auto"/>
            <w:bottom w:val="none" w:sz="0" w:space="0" w:color="auto"/>
            <w:right w:val="none" w:sz="0" w:space="0" w:color="auto"/>
          </w:divBdr>
        </w:div>
      </w:divsChild>
    </w:div>
    <w:div w:id="1089352186">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8">
          <w:marLeft w:val="0"/>
          <w:marRight w:val="0"/>
          <w:marTop w:val="0"/>
          <w:marBottom w:val="0"/>
          <w:divBdr>
            <w:top w:val="none" w:sz="0" w:space="0" w:color="auto"/>
            <w:left w:val="none" w:sz="0" w:space="0" w:color="auto"/>
            <w:bottom w:val="none" w:sz="0" w:space="0" w:color="auto"/>
            <w:right w:val="none" w:sz="0" w:space="0" w:color="auto"/>
          </w:divBdr>
        </w:div>
        <w:div w:id="2032409543">
          <w:marLeft w:val="0"/>
          <w:marRight w:val="0"/>
          <w:marTop w:val="0"/>
          <w:marBottom w:val="0"/>
          <w:divBdr>
            <w:top w:val="none" w:sz="0" w:space="0" w:color="auto"/>
            <w:left w:val="none" w:sz="0" w:space="0" w:color="auto"/>
            <w:bottom w:val="none" w:sz="0" w:space="0" w:color="auto"/>
            <w:right w:val="none" w:sz="0" w:space="0" w:color="auto"/>
          </w:divBdr>
        </w:div>
      </w:divsChild>
    </w:div>
    <w:div w:id="1161654913">
      <w:bodyDiv w:val="1"/>
      <w:marLeft w:val="0"/>
      <w:marRight w:val="0"/>
      <w:marTop w:val="0"/>
      <w:marBottom w:val="0"/>
      <w:divBdr>
        <w:top w:val="none" w:sz="0" w:space="0" w:color="auto"/>
        <w:left w:val="none" w:sz="0" w:space="0" w:color="auto"/>
        <w:bottom w:val="none" w:sz="0" w:space="0" w:color="auto"/>
        <w:right w:val="none" w:sz="0" w:space="0" w:color="auto"/>
      </w:divBdr>
      <w:divsChild>
        <w:div w:id="1281566144">
          <w:marLeft w:val="0"/>
          <w:marRight w:val="0"/>
          <w:marTop w:val="0"/>
          <w:marBottom w:val="0"/>
          <w:divBdr>
            <w:top w:val="none" w:sz="0" w:space="0" w:color="auto"/>
            <w:left w:val="none" w:sz="0" w:space="0" w:color="auto"/>
            <w:bottom w:val="none" w:sz="0" w:space="0" w:color="auto"/>
            <w:right w:val="none" w:sz="0" w:space="0" w:color="auto"/>
          </w:divBdr>
          <w:divsChild>
            <w:div w:id="251353713">
              <w:marLeft w:val="0"/>
              <w:marRight w:val="0"/>
              <w:marTop w:val="0"/>
              <w:marBottom w:val="0"/>
              <w:divBdr>
                <w:top w:val="none" w:sz="0" w:space="0" w:color="auto"/>
                <w:left w:val="none" w:sz="0" w:space="0" w:color="auto"/>
                <w:bottom w:val="none" w:sz="0" w:space="0" w:color="auto"/>
                <w:right w:val="none" w:sz="0" w:space="0" w:color="auto"/>
              </w:divBdr>
              <w:divsChild>
                <w:div w:id="159124133">
                  <w:marLeft w:val="0"/>
                  <w:marRight w:val="0"/>
                  <w:marTop w:val="0"/>
                  <w:marBottom w:val="0"/>
                  <w:divBdr>
                    <w:top w:val="none" w:sz="0" w:space="0" w:color="auto"/>
                    <w:left w:val="none" w:sz="0" w:space="0" w:color="auto"/>
                    <w:bottom w:val="none" w:sz="0" w:space="0" w:color="auto"/>
                    <w:right w:val="none" w:sz="0" w:space="0" w:color="auto"/>
                  </w:divBdr>
                </w:div>
                <w:div w:id="11946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6839">
      <w:bodyDiv w:val="1"/>
      <w:marLeft w:val="0"/>
      <w:marRight w:val="0"/>
      <w:marTop w:val="0"/>
      <w:marBottom w:val="0"/>
      <w:divBdr>
        <w:top w:val="none" w:sz="0" w:space="0" w:color="auto"/>
        <w:left w:val="none" w:sz="0" w:space="0" w:color="auto"/>
        <w:bottom w:val="none" w:sz="0" w:space="0" w:color="auto"/>
        <w:right w:val="none" w:sz="0" w:space="0" w:color="auto"/>
      </w:divBdr>
      <w:divsChild>
        <w:div w:id="706175367">
          <w:marLeft w:val="0"/>
          <w:marRight w:val="0"/>
          <w:marTop w:val="0"/>
          <w:marBottom w:val="0"/>
          <w:divBdr>
            <w:top w:val="none" w:sz="0" w:space="0" w:color="auto"/>
            <w:left w:val="none" w:sz="0" w:space="0" w:color="auto"/>
            <w:bottom w:val="none" w:sz="0" w:space="0" w:color="auto"/>
            <w:right w:val="none" w:sz="0" w:space="0" w:color="auto"/>
          </w:divBdr>
        </w:div>
        <w:div w:id="34279273">
          <w:marLeft w:val="0"/>
          <w:marRight w:val="0"/>
          <w:marTop w:val="0"/>
          <w:marBottom w:val="0"/>
          <w:divBdr>
            <w:top w:val="none" w:sz="0" w:space="0" w:color="auto"/>
            <w:left w:val="none" w:sz="0" w:space="0" w:color="auto"/>
            <w:bottom w:val="none" w:sz="0" w:space="0" w:color="auto"/>
            <w:right w:val="none" w:sz="0" w:space="0" w:color="auto"/>
          </w:divBdr>
        </w:div>
      </w:divsChild>
    </w:div>
    <w:div w:id="1199583083">
      <w:bodyDiv w:val="1"/>
      <w:marLeft w:val="0"/>
      <w:marRight w:val="0"/>
      <w:marTop w:val="0"/>
      <w:marBottom w:val="0"/>
      <w:divBdr>
        <w:top w:val="none" w:sz="0" w:space="0" w:color="auto"/>
        <w:left w:val="none" w:sz="0" w:space="0" w:color="auto"/>
        <w:bottom w:val="none" w:sz="0" w:space="0" w:color="auto"/>
        <w:right w:val="none" w:sz="0" w:space="0" w:color="auto"/>
      </w:divBdr>
      <w:divsChild>
        <w:div w:id="143358012">
          <w:marLeft w:val="0"/>
          <w:marRight w:val="0"/>
          <w:marTop w:val="0"/>
          <w:marBottom w:val="0"/>
          <w:divBdr>
            <w:top w:val="none" w:sz="0" w:space="0" w:color="auto"/>
            <w:left w:val="none" w:sz="0" w:space="0" w:color="auto"/>
            <w:bottom w:val="none" w:sz="0" w:space="0" w:color="auto"/>
            <w:right w:val="none" w:sz="0" w:space="0" w:color="auto"/>
          </w:divBdr>
        </w:div>
        <w:div w:id="1707676031">
          <w:marLeft w:val="0"/>
          <w:marRight w:val="0"/>
          <w:marTop w:val="0"/>
          <w:marBottom w:val="0"/>
          <w:divBdr>
            <w:top w:val="none" w:sz="0" w:space="0" w:color="auto"/>
            <w:left w:val="none" w:sz="0" w:space="0" w:color="auto"/>
            <w:bottom w:val="none" w:sz="0" w:space="0" w:color="auto"/>
            <w:right w:val="none" w:sz="0" w:space="0" w:color="auto"/>
          </w:divBdr>
        </w:div>
      </w:divsChild>
    </w:div>
    <w:div w:id="1213494381">
      <w:bodyDiv w:val="1"/>
      <w:marLeft w:val="0"/>
      <w:marRight w:val="0"/>
      <w:marTop w:val="0"/>
      <w:marBottom w:val="0"/>
      <w:divBdr>
        <w:top w:val="none" w:sz="0" w:space="0" w:color="auto"/>
        <w:left w:val="none" w:sz="0" w:space="0" w:color="auto"/>
        <w:bottom w:val="none" w:sz="0" w:space="0" w:color="auto"/>
        <w:right w:val="none" w:sz="0" w:space="0" w:color="auto"/>
      </w:divBdr>
    </w:div>
    <w:div w:id="1381442031">
      <w:bodyDiv w:val="1"/>
      <w:marLeft w:val="0"/>
      <w:marRight w:val="0"/>
      <w:marTop w:val="0"/>
      <w:marBottom w:val="0"/>
      <w:divBdr>
        <w:top w:val="none" w:sz="0" w:space="0" w:color="auto"/>
        <w:left w:val="none" w:sz="0" w:space="0" w:color="auto"/>
        <w:bottom w:val="none" w:sz="0" w:space="0" w:color="auto"/>
        <w:right w:val="none" w:sz="0" w:space="0" w:color="auto"/>
      </w:divBdr>
    </w:div>
    <w:div w:id="1568345961">
      <w:bodyDiv w:val="1"/>
      <w:marLeft w:val="0"/>
      <w:marRight w:val="0"/>
      <w:marTop w:val="0"/>
      <w:marBottom w:val="0"/>
      <w:divBdr>
        <w:top w:val="none" w:sz="0" w:space="0" w:color="auto"/>
        <w:left w:val="none" w:sz="0" w:space="0" w:color="auto"/>
        <w:bottom w:val="none" w:sz="0" w:space="0" w:color="auto"/>
        <w:right w:val="none" w:sz="0" w:space="0" w:color="auto"/>
      </w:divBdr>
    </w:div>
    <w:div w:id="1572498210">
      <w:bodyDiv w:val="1"/>
      <w:marLeft w:val="0"/>
      <w:marRight w:val="0"/>
      <w:marTop w:val="0"/>
      <w:marBottom w:val="0"/>
      <w:divBdr>
        <w:top w:val="none" w:sz="0" w:space="0" w:color="auto"/>
        <w:left w:val="none" w:sz="0" w:space="0" w:color="auto"/>
        <w:bottom w:val="none" w:sz="0" w:space="0" w:color="auto"/>
        <w:right w:val="none" w:sz="0" w:space="0" w:color="auto"/>
      </w:divBdr>
      <w:divsChild>
        <w:div w:id="743797792">
          <w:marLeft w:val="0"/>
          <w:marRight w:val="0"/>
          <w:marTop w:val="0"/>
          <w:marBottom w:val="0"/>
          <w:divBdr>
            <w:top w:val="none" w:sz="0" w:space="0" w:color="auto"/>
            <w:left w:val="none" w:sz="0" w:space="0" w:color="auto"/>
            <w:bottom w:val="none" w:sz="0" w:space="0" w:color="auto"/>
            <w:right w:val="none" w:sz="0" w:space="0" w:color="auto"/>
          </w:divBdr>
        </w:div>
        <w:div w:id="1817870160">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52825553">
      <w:bodyDiv w:val="1"/>
      <w:marLeft w:val="0"/>
      <w:marRight w:val="0"/>
      <w:marTop w:val="0"/>
      <w:marBottom w:val="0"/>
      <w:divBdr>
        <w:top w:val="none" w:sz="0" w:space="0" w:color="auto"/>
        <w:left w:val="none" w:sz="0" w:space="0" w:color="auto"/>
        <w:bottom w:val="none" w:sz="0" w:space="0" w:color="auto"/>
        <w:right w:val="none" w:sz="0" w:space="0" w:color="auto"/>
      </w:divBdr>
      <w:divsChild>
        <w:div w:id="1810510254">
          <w:marLeft w:val="0"/>
          <w:marRight w:val="0"/>
          <w:marTop w:val="0"/>
          <w:marBottom w:val="0"/>
          <w:divBdr>
            <w:top w:val="none" w:sz="0" w:space="0" w:color="auto"/>
            <w:left w:val="none" w:sz="0" w:space="0" w:color="auto"/>
            <w:bottom w:val="none" w:sz="0" w:space="0" w:color="auto"/>
            <w:right w:val="none" w:sz="0" w:space="0" w:color="auto"/>
          </w:divBdr>
        </w:div>
        <w:div w:id="512645299">
          <w:marLeft w:val="0"/>
          <w:marRight w:val="0"/>
          <w:marTop w:val="0"/>
          <w:marBottom w:val="0"/>
          <w:divBdr>
            <w:top w:val="none" w:sz="0" w:space="0" w:color="auto"/>
            <w:left w:val="none" w:sz="0" w:space="0" w:color="auto"/>
            <w:bottom w:val="none" w:sz="0" w:space="0" w:color="auto"/>
            <w:right w:val="none" w:sz="0" w:space="0" w:color="auto"/>
          </w:divBdr>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93155311">
      <w:bodyDiv w:val="1"/>
      <w:marLeft w:val="0"/>
      <w:marRight w:val="0"/>
      <w:marTop w:val="0"/>
      <w:marBottom w:val="0"/>
      <w:divBdr>
        <w:top w:val="none" w:sz="0" w:space="0" w:color="auto"/>
        <w:left w:val="none" w:sz="0" w:space="0" w:color="auto"/>
        <w:bottom w:val="none" w:sz="0" w:space="0" w:color="auto"/>
        <w:right w:val="none" w:sz="0" w:space="0" w:color="auto"/>
      </w:divBdr>
      <w:divsChild>
        <w:div w:id="850415735">
          <w:marLeft w:val="0"/>
          <w:marRight w:val="0"/>
          <w:marTop w:val="0"/>
          <w:marBottom w:val="0"/>
          <w:divBdr>
            <w:top w:val="none" w:sz="0" w:space="0" w:color="auto"/>
            <w:left w:val="none" w:sz="0" w:space="0" w:color="auto"/>
            <w:bottom w:val="none" w:sz="0" w:space="0" w:color="auto"/>
            <w:right w:val="none" w:sz="0" w:space="0" w:color="auto"/>
          </w:divBdr>
          <w:divsChild>
            <w:div w:id="641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754">
      <w:bodyDiv w:val="1"/>
      <w:marLeft w:val="0"/>
      <w:marRight w:val="0"/>
      <w:marTop w:val="0"/>
      <w:marBottom w:val="0"/>
      <w:divBdr>
        <w:top w:val="none" w:sz="0" w:space="0" w:color="auto"/>
        <w:left w:val="none" w:sz="0" w:space="0" w:color="auto"/>
        <w:bottom w:val="none" w:sz="0" w:space="0" w:color="auto"/>
        <w:right w:val="none" w:sz="0" w:space="0" w:color="auto"/>
      </w:divBdr>
    </w:div>
    <w:div w:id="2047170307">
      <w:bodyDiv w:val="1"/>
      <w:marLeft w:val="0"/>
      <w:marRight w:val="0"/>
      <w:marTop w:val="0"/>
      <w:marBottom w:val="0"/>
      <w:divBdr>
        <w:top w:val="none" w:sz="0" w:space="0" w:color="auto"/>
        <w:left w:val="none" w:sz="0" w:space="0" w:color="auto"/>
        <w:bottom w:val="none" w:sz="0" w:space="0" w:color="auto"/>
        <w:right w:val="none" w:sz="0" w:space="0" w:color="auto"/>
      </w:divBdr>
    </w:div>
    <w:div w:id="20898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10837</Words>
  <Characters>61775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long</cp:lastModifiedBy>
  <cp:revision>5</cp:revision>
  <dcterms:created xsi:type="dcterms:W3CDTF">2025-05-07T11:28:00Z</dcterms:created>
  <dcterms:modified xsi:type="dcterms:W3CDTF">2025-05-07T13:22:00Z</dcterms:modified>
</cp:coreProperties>
</file>