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sdt>
      <w:sdtPr>
        <w:tag w:val="goog_rdk_2"/>
      </w:sdtPr>
      <w:sdtContent>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HOAI THUONG DO HUYNH" w:id="0" w:date="2022-09-18T14:56:28Z"/>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HOAI THUONG DO HUYNH" w:id="0" w:date="2022-09-18T14:56:28Z">
                <w:r w:rsidDel="00000000" w:rsidR="00000000" w:rsidRPr="00000000">
                  <w:rPr>
                    <w:rtl w:val="0"/>
                  </w:rPr>
                </w:r>
              </w:ins>
            </w:sdtContent>
          </w:sdt>
        </w:p>
      </w:sdtContent>
    </w:sdt>
    <w:sdt>
      <w:sdtPr>
        <w:tag w:val="goog_rdk_4"/>
      </w:sdtPr>
      <w:sdtContent>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Change w:author="HOAI THUONG DO HUYNH" w:id="1" w:date="2022-09-18T14:56:28Z">
                <w:rPr>
                  <w:rFonts w:ascii="Arial" w:cs="Arial" w:eastAsia="Arial" w:hAnsi="Arial"/>
                  <w:b w:val="0"/>
                  <w:i w:val="0"/>
                  <w:smallCaps w:val="0"/>
                  <w:strike w:val="0"/>
                  <w:color w:val="000000"/>
                  <w:sz w:val="22"/>
                  <w:szCs w:val="22"/>
                  <w:u w:val="none"/>
                  <w:shd w:fill="auto" w:val="clear"/>
                  <w:vertAlign w:val="baseline"/>
                </w:rPr>
              </w:rPrChange>
            </w:rPr>
          </w:pPr>
          <w:sdt>
            <w:sdtPr>
              <w:tag w:val="goog_rdk_3"/>
            </w:sdtPr>
            <w:sdtContent>
              <w:r w:rsidDel="00000000" w:rsidR="00000000" w:rsidRPr="00000000">
                <w:rPr>
                  <w:rtl w:val="0"/>
                </w:rPr>
              </w:r>
            </w:sdtContent>
          </w:sdt>
        </w:p>
      </w:sdtContent>
    </w:sdt>
    <w:tbl>
      <w:tblPr>
        <w:tblStyle w:val="Table1"/>
        <w:tblW w:w="145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TRƯỜNG THCS NGỌC BIÊN</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 TOÁN – TỰ NHIÊN</w:t>
            </w:r>
          </w:p>
        </w:tc>
        <w:tc>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Độc lập - Tự do - Hạnh phúc</w:t>
            </w:r>
          </w:p>
        </w:tc>
      </w:tr>
    </w:tbl>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5702300</wp:posOffset>
                </wp:positionH>
                <wp:positionV relativeFrom="paragraph">
                  <wp:posOffset>5096</wp:posOffset>
                </wp:positionV>
                <wp:extent cx="0" cy="12700"/>
                <wp:effectExtent b="0" l="0" r="0" t="0"/>
                <wp:wrapNone/>
                <wp:docPr id="4" name=""/>
                <a:graphic>
                  <a:graphicData uri="http://schemas.microsoft.com/office/word/2010/wordprocessingShape">
                    <wps:wsp>
                      <wps:cNvCnPr/>
                      <wps:spPr>
                        <a:xfrm>
                          <a:off x="4450650" y="3780000"/>
                          <a:ext cx="17907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5702300</wp:posOffset>
                </wp:positionH>
                <wp:positionV relativeFrom="paragraph">
                  <wp:posOffset>5096</wp:posOffset>
                </wp:positionV>
                <wp:extent cx="0" cy="12700"/>
                <wp:effectExtent b="0" l="0" r="0" t="0"/>
                <wp:wrapNone/>
                <wp:docPr id="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1612900</wp:posOffset>
                </wp:positionH>
                <wp:positionV relativeFrom="paragraph">
                  <wp:posOffset>17796</wp:posOffset>
                </wp:positionV>
                <wp:extent cx="0" cy="12700"/>
                <wp:effectExtent b="0" l="0" r="0" t="0"/>
                <wp:wrapNone/>
                <wp:docPr id="5" name=""/>
                <a:graphic>
                  <a:graphicData uri="http://schemas.microsoft.com/office/word/2010/wordprocessingShape">
                    <wps:wsp>
                      <wps:cNvCnPr/>
                      <wps:spPr>
                        <a:xfrm>
                          <a:off x="4976430" y="3780000"/>
                          <a:ext cx="7391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1612900</wp:posOffset>
                </wp:positionH>
                <wp:positionV relativeFrom="paragraph">
                  <wp:posOffset>17796</wp:posOffset>
                </wp:positionV>
                <wp:extent cx="0" cy="12700"/>
                <wp:effectExtent b="0" l="0" r="0" t="0"/>
                <wp:wrapNone/>
                <wp:docPr id="5"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KHUNG KẾ HOẠCH DẠY HỌC MÔN HỌC CỦA TỔ CHUYÊN MÔN</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Kèm theo Công văn số 5512/BGDĐT-GDTrH ngày 18 tháng 12 năm 2020 của Bộ GDĐT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2022 - 2023</w:t>
      </w:r>
    </w:p>
    <w:p w:rsidR="00000000" w:rsidDel="00000000" w:rsidP="00000000" w:rsidRDefault="00000000" w:rsidRPr="00000000" w14:paraId="0000000D">
      <w:pPr>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Đặc điểm tình hình</w:t>
      </w:r>
    </w:p>
    <w:p w:rsidR="00000000" w:rsidDel="00000000" w:rsidP="00000000" w:rsidRDefault="00000000" w:rsidRPr="00000000" w14:paraId="0000000E">
      <w:pPr>
        <w:ind w:firstLine="56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Số lớp: 12; Số học sinh: 452. Số học sinh học chuyên đề lựa chọn </w:t>
      </w:r>
      <w:r w:rsidDel="00000000" w:rsidR="00000000" w:rsidRPr="00000000">
        <w:rPr>
          <w:rFonts w:ascii="Times New Roman" w:cs="Times New Roman" w:eastAsia="Times New Roman" w:hAnsi="Times New Roman"/>
          <w:color w:val="000000"/>
          <w:rtl w:val="0"/>
        </w:rPr>
        <w:t xml:space="preserve">(nếu có)</w:t>
      </w:r>
      <w:r w:rsidDel="00000000" w:rsidR="00000000" w:rsidRPr="00000000">
        <w:rPr>
          <w:rFonts w:ascii="Times New Roman" w:cs="Times New Roman" w:eastAsia="Times New Roman" w:hAnsi="Times New Roman"/>
          <w:b w:val="1"/>
          <w:color w:val="000000"/>
          <w:rtl w:val="0"/>
        </w:rPr>
        <w:t xml:space="preserve">:128 (lớp 6).</w:t>
      </w:r>
    </w:p>
    <w:p w:rsidR="00000000" w:rsidDel="00000000" w:rsidP="00000000" w:rsidRDefault="00000000" w:rsidRPr="00000000" w14:paraId="0000000F">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Tình hình đội ngũ: Số giáo viên: </w:t>
      </w:r>
      <w:r w:rsidDel="00000000" w:rsidR="00000000" w:rsidRPr="00000000">
        <w:rPr>
          <w:rFonts w:ascii="Times New Roman" w:cs="Times New Roman" w:eastAsia="Times New Roman" w:hAnsi="Times New Roman"/>
          <w:color w:val="000000"/>
          <w:rtl w:val="0"/>
        </w:rPr>
        <w:t xml:space="preserve">07; </w:t>
      </w:r>
      <w:r w:rsidDel="00000000" w:rsidR="00000000" w:rsidRPr="00000000">
        <w:rPr>
          <w:rFonts w:ascii="Times New Roman" w:cs="Times New Roman" w:eastAsia="Times New Roman" w:hAnsi="Times New Roman"/>
          <w:b w:val="1"/>
          <w:color w:val="000000"/>
          <w:rtl w:val="0"/>
        </w:rPr>
        <w:t xml:space="preserve">Trình độ đào tạo</w:t>
      </w:r>
      <w:r w:rsidDel="00000000" w:rsidR="00000000" w:rsidRPr="00000000">
        <w:rPr>
          <w:rFonts w:ascii="Times New Roman" w:cs="Times New Roman" w:eastAsia="Times New Roman" w:hAnsi="Times New Roman"/>
          <w:color w:val="000000"/>
          <w:rtl w:val="0"/>
        </w:rPr>
        <w:t xml:space="preserve">: Cao đẳng: 06. Đại học: 01; Trên đại học:.không.</w:t>
      </w:r>
    </w:p>
    <w:p w:rsidR="00000000" w:rsidDel="00000000" w:rsidP="00000000" w:rsidRDefault="00000000" w:rsidRPr="00000000" w14:paraId="00000010">
      <w:pPr>
        <w:ind w:firstLine="567"/>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ab/>
        <w:tab/>
        <w:tab/>
        <w:tab/>
        <w:t xml:space="preserve">    Mức đạt chuẩn nghề nghiệp giáo viên :</w:t>
      </w:r>
      <w:r w:rsidDel="00000000" w:rsidR="00000000" w:rsidRPr="00000000">
        <w:rPr>
          <w:rFonts w:ascii="Times New Roman" w:cs="Times New Roman" w:eastAsia="Times New Roman" w:hAnsi="Times New Roman"/>
          <w:color w:val="000000"/>
          <w:rtl w:val="0"/>
        </w:rPr>
        <w:t xml:space="preserve"> Tốt: 03 ; Khá: 03; Đạt: 01; Chưa đạt:........</w:t>
      </w:r>
      <w:r w:rsidDel="00000000" w:rsidR="00000000" w:rsidRPr="00000000">
        <w:rPr>
          <w:rtl w:val="0"/>
        </w:rPr>
      </w:r>
    </w:p>
    <w:p w:rsidR="00000000" w:rsidDel="00000000" w:rsidP="00000000" w:rsidRDefault="00000000" w:rsidRPr="00000000" w14:paraId="00000011">
      <w:pPr>
        <w:ind w:firstLine="567"/>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3. Thiết bị dạy học:</w:t>
      </w:r>
      <w:r w:rsidDel="00000000" w:rsidR="00000000" w:rsidRPr="00000000">
        <w:rPr>
          <w:rFonts w:ascii="Times New Roman" w:cs="Times New Roman" w:eastAsia="Times New Roman" w:hAnsi="Times New Roman"/>
          <w:i w:val="1"/>
          <w:color w:val="000000"/>
          <w:rtl w:val="0"/>
        </w:rPr>
        <w:t xml:space="preserve">(Trình bày cụ thể các thiết bị dạy học có thể sử dụng để tổ chức dạy học môn học/hoạt động giáo dục)</w:t>
      </w:r>
    </w:p>
    <w:p w:rsidR="00000000" w:rsidDel="00000000" w:rsidP="00000000" w:rsidRDefault="00000000" w:rsidRPr="00000000" w14:paraId="00000012">
      <w:pPr>
        <w:ind w:firstLine="567"/>
        <w:jc w:val="both"/>
        <w:rPr>
          <w:rFonts w:ascii="Times New Roman" w:cs="Times New Roman" w:eastAsia="Times New Roman" w:hAnsi="Times New Roman"/>
          <w:i w:val="1"/>
        </w:rPr>
      </w:pPr>
      <w:r w:rsidDel="00000000" w:rsidR="00000000" w:rsidRPr="00000000">
        <w:rPr>
          <w:rtl w:val="0"/>
        </w:rPr>
      </w:r>
    </w:p>
    <w:tbl>
      <w:tblPr>
        <w:tblStyle w:val="Table2"/>
        <w:tblW w:w="13976.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4292"/>
        <w:gridCol w:w="1186"/>
        <w:gridCol w:w="6723"/>
        <w:gridCol w:w="1105"/>
        <w:tblGridChange w:id="0">
          <w:tblGrid>
            <w:gridCol w:w="670"/>
            <w:gridCol w:w="4292"/>
            <w:gridCol w:w="1186"/>
            <w:gridCol w:w="6723"/>
            <w:gridCol w:w="1105"/>
          </w:tblGrid>
        </w:tblGridChange>
      </w:tblGrid>
      <w:tr>
        <w:trPr>
          <w:cantSplit w:val="0"/>
          <w:tblHeader w:val="1"/>
        </w:trPr>
        <w:tc>
          <w:tcPr>
            <w:shd w:fill="ededed" w:val="clear"/>
            <w:vAlign w:val="center"/>
          </w:tcPr>
          <w:p w:rsidR="00000000" w:rsidDel="00000000" w:rsidP="00000000" w:rsidRDefault="00000000" w:rsidRPr="00000000" w14:paraId="00000013">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STT</w:t>
            </w:r>
          </w:p>
        </w:tc>
        <w:tc>
          <w:tcPr>
            <w:shd w:fill="ededed" w:val="clear"/>
            <w:vAlign w:val="center"/>
          </w:tcPr>
          <w:p w:rsidR="00000000" w:rsidDel="00000000" w:rsidP="00000000" w:rsidRDefault="00000000" w:rsidRPr="00000000" w14:paraId="00000014">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Thiết bị dạy học</w:t>
            </w:r>
          </w:p>
        </w:tc>
        <w:tc>
          <w:tcPr>
            <w:shd w:fill="ededed" w:val="clear"/>
            <w:vAlign w:val="center"/>
          </w:tcPr>
          <w:p w:rsidR="00000000" w:rsidDel="00000000" w:rsidP="00000000" w:rsidRDefault="00000000" w:rsidRPr="00000000" w14:paraId="00000015">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Số lượng</w:t>
            </w:r>
          </w:p>
        </w:tc>
        <w:tc>
          <w:tcPr>
            <w:shd w:fill="ededed" w:val="clear"/>
            <w:vAlign w:val="center"/>
          </w:tcPr>
          <w:p w:rsidR="00000000" w:rsidDel="00000000" w:rsidP="00000000" w:rsidRDefault="00000000" w:rsidRPr="00000000" w14:paraId="00000016">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Bài dạy/bài thí nghiệm/thực hành</w:t>
            </w:r>
          </w:p>
        </w:tc>
        <w:tc>
          <w:tcPr>
            <w:shd w:fill="ededed" w:val="clear"/>
            <w:vAlign w:val="center"/>
          </w:tcPr>
          <w:p w:rsidR="00000000" w:rsidDel="00000000" w:rsidP="00000000" w:rsidRDefault="00000000" w:rsidRPr="00000000" w14:paraId="00000017">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Ghi chú</w:t>
            </w:r>
          </w:p>
        </w:tc>
      </w:tr>
      <w:tr>
        <w:trPr>
          <w:cantSplit w:val="0"/>
          <w:tblHeader w:val="0"/>
        </w:trPr>
        <w:tc>
          <w:tcPr>
            <w:vAlign w:val="center"/>
          </w:tcPr>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1A">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1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Tập hợp</w:t>
            </w:r>
          </w:p>
        </w:tc>
        <w:tc>
          <w:tcPr>
            <w:vAlign w:val="center"/>
          </w:tcPr>
          <w:p w:rsidR="00000000" w:rsidDel="00000000" w:rsidP="00000000" w:rsidRDefault="00000000" w:rsidRPr="00000000" w14:paraId="0000001C">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1F">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2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Cách ghi số tự nhiên</w:t>
            </w:r>
          </w:p>
        </w:tc>
        <w:tc>
          <w:tcPr>
            <w:vAlign w:val="center"/>
          </w:tcPr>
          <w:p w:rsidR="00000000" w:rsidDel="00000000" w:rsidP="00000000" w:rsidRDefault="00000000" w:rsidRPr="00000000" w14:paraId="00000021">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Thước, nhiệt kế, Máy tính, ti vi.</w:t>
            </w:r>
          </w:p>
        </w:tc>
        <w:tc>
          <w:tcPr>
            <w:vAlign w:val="center"/>
          </w:tcPr>
          <w:p w:rsidR="00000000" w:rsidDel="00000000" w:rsidP="00000000" w:rsidRDefault="00000000" w:rsidRPr="00000000" w14:paraId="00000024">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w:t>
            </w:r>
          </w:p>
        </w:tc>
        <w:tc>
          <w:tcPr>
            <w:vAlign w:val="center"/>
          </w:tcPr>
          <w:p w:rsidR="00000000" w:rsidDel="00000000" w:rsidP="00000000" w:rsidRDefault="00000000" w:rsidRPr="00000000" w14:paraId="0000002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Thứ tự trong tập hợp số tự nhiên</w:t>
            </w:r>
          </w:p>
        </w:tc>
        <w:tc>
          <w:tcPr>
            <w:vAlign w:val="center"/>
          </w:tcPr>
          <w:p w:rsidR="00000000" w:rsidDel="00000000" w:rsidP="00000000" w:rsidRDefault="00000000" w:rsidRPr="00000000" w14:paraId="00000026">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điện thoại thông minh có cài phần mềm Plickers</w:t>
            </w:r>
          </w:p>
        </w:tc>
        <w:tc>
          <w:tcPr>
            <w:vAlign w:val="center"/>
          </w:tcPr>
          <w:p w:rsidR="00000000" w:rsidDel="00000000" w:rsidP="00000000" w:rsidRDefault="00000000" w:rsidRPr="00000000" w14:paraId="00000029">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2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cộng và phép trừ số tự nhiên</w:t>
            </w:r>
          </w:p>
        </w:tc>
        <w:tc>
          <w:tcPr>
            <w:vAlign w:val="center"/>
          </w:tcPr>
          <w:p w:rsidR="00000000" w:rsidDel="00000000" w:rsidP="00000000" w:rsidRDefault="00000000" w:rsidRPr="00000000" w14:paraId="0000002B">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cài phần mềm Plickers</w:t>
            </w:r>
          </w:p>
        </w:tc>
        <w:tc>
          <w:tcPr>
            <w:vAlign w:val="center"/>
          </w:tcPr>
          <w:p w:rsidR="00000000" w:rsidDel="00000000" w:rsidP="00000000" w:rsidRDefault="00000000" w:rsidRPr="00000000" w14:paraId="0000002E">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2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nhân và phép chia số tự nhiên </w:t>
            </w:r>
          </w:p>
        </w:tc>
        <w:tc>
          <w:tcPr>
            <w:vAlign w:val="center"/>
          </w:tcPr>
          <w:p w:rsidR="00000000" w:rsidDel="00000000" w:rsidP="00000000" w:rsidRDefault="00000000" w:rsidRPr="00000000" w14:paraId="00000030">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33">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3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035">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Bàn cờ vua, Máy tính, ti vi, cài phần mềm Plickers</w:t>
            </w:r>
          </w:p>
        </w:tc>
        <w:tc>
          <w:tcPr>
            <w:vAlign w:val="center"/>
          </w:tcPr>
          <w:p w:rsidR="00000000" w:rsidDel="00000000" w:rsidP="00000000" w:rsidRDefault="00000000" w:rsidRPr="00000000" w14:paraId="00000038">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3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Lũy thừa với số mũ tự nhiên </w:t>
            </w:r>
          </w:p>
        </w:tc>
        <w:tc>
          <w:tcPr>
            <w:vAlign w:val="center"/>
          </w:tcPr>
          <w:p w:rsidR="00000000" w:rsidDel="00000000" w:rsidP="00000000" w:rsidRDefault="00000000" w:rsidRPr="00000000" w14:paraId="0000003A">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MTCT, Máy tính, ti vi.</w:t>
            </w:r>
          </w:p>
        </w:tc>
        <w:tc>
          <w:tcPr>
            <w:vAlign w:val="center"/>
          </w:tcPr>
          <w:p w:rsidR="00000000" w:rsidDel="00000000" w:rsidP="00000000" w:rsidRDefault="00000000" w:rsidRPr="00000000" w14:paraId="0000003D">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3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Thứ tự thực hiện phép tính</w:t>
            </w:r>
          </w:p>
        </w:tc>
        <w:tc>
          <w:tcPr>
            <w:vAlign w:val="center"/>
          </w:tcPr>
          <w:p w:rsidR="00000000" w:rsidDel="00000000" w:rsidP="00000000" w:rsidRDefault="00000000" w:rsidRPr="00000000" w14:paraId="0000003F">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42">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4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44">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47">
            <w:pPr>
              <w:spacing w:after="40" w:before="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4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cuối chương I</w:t>
            </w:r>
          </w:p>
        </w:tc>
        <w:tc>
          <w:tcPr>
            <w:vAlign w:val="center"/>
          </w:tcPr>
          <w:p w:rsidR="00000000" w:rsidDel="00000000" w:rsidP="00000000" w:rsidRDefault="00000000" w:rsidRPr="00000000" w14:paraId="00000049">
            <w:pPr>
              <w:spacing w:after="40" w:before="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4C">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4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Quan hệ chia hết và tính chất </w:t>
            </w:r>
          </w:p>
        </w:tc>
        <w:tc>
          <w:tcPr>
            <w:vAlign w:val="center"/>
          </w:tcPr>
          <w:p w:rsidR="00000000" w:rsidDel="00000000" w:rsidP="00000000" w:rsidRDefault="00000000" w:rsidRPr="00000000" w14:paraId="0000004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5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Dấu hiệu chia hết </w:t>
            </w:r>
          </w:p>
        </w:tc>
        <w:tc>
          <w:tcPr>
            <w:vAlign w:val="center"/>
          </w:tcPr>
          <w:p w:rsidR="00000000" w:rsidDel="00000000" w:rsidP="00000000" w:rsidRDefault="00000000" w:rsidRPr="00000000" w14:paraId="0000005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56">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5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Số nguyên tố</w:t>
            </w:r>
          </w:p>
        </w:tc>
        <w:tc>
          <w:tcPr>
            <w:vAlign w:val="center"/>
          </w:tcPr>
          <w:p w:rsidR="00000000" w:rsidDel="00000000" w:rsidP="00000000" w:rsidRDefault="00000000" w:rsidRPr="00000000" w14:paraId="0000005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5B">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5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05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60">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6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Ước chung. Ước chung lớn nhất </w:t>
            </w:r>
          </w:p>
        </w:tc>
        <w:tc>
          <w:tcPr>
            <w:vAlign w:val="center"/>
          </w:tcPr>
          <w:p w:rsidR="00000000" w:rsidDel="00000000" w:rsidP="00000000" w:rsidRDefault="00000000" w:rsidRPr="00000000" w14:paraId="0000006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65">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6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Bội chung. Bội chung nhỏ nhất </w:t>
            </w:r>
          </w:p>
        </w:tc>
        <w:tc>
          <w:tcPr>
            <w:vAlign w:val="center"/>
          </w:tcPr>
          <w:p w:rsidR="00000000" w:rsidDel="00000000" w:rsidP="00000000" w:rsidRDefault="00000000" w:rsidRPr="00000000" w14:paraId="0000006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6A">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6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6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6F">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7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cuối chương II</w:t>
            </w:r>
          </w:p>
        </w:tc>
        <w:tc>
          <w:tcPr>
            <w:vAlign w:val="center"/>
          </w:tcPr>
          <w:p w:rsidR="00000000" w:rsidDel="00000000" w:rsidP="00000000" w:rsidRDefault="00000000" w:rsidRPr="00000000" w14:paraId="0000007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074">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7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Tập hợp các số nguyên </w:t>
            </w:r>
          </w:p>
        </w:tc>
        <w:tc>
          <w:tcPr>
            <w:vAlign w:val="center"/>
          </w:tcPr>
          <w:p w:rsidR="00000000" w:rsidDel="00000000" w:rsidP="00000000" w:rsidRDefault="00000000" w:rsidRPr="00000000" w14:paraId="0000007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79">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7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cộng và phép trừ số nguyên </w:t>
            </w:r>
          </w:p>
        </w:tc>
        <w:tc>
          <w:tcPr>
            <w:vAlign w:val="center"/>
          </w:tcPr>
          <w:p w:rsidR="00000000" w:rsidDel="00000000" w:rsidP="00000000" w:rsidRDefault="00000000" w:rsidRPr="00000000" w14:paraId="0000007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7E">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7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Quy tắc dấu ngoặc </w:t>
            </w:r>
          </w:p>
        </w:tc>
        <w:tc>
          <w:tcPr>
            <w:vAlign w:val="center"/>
          </w:tcPr>
          <w:p w:rsidR="00000000" w:rsidDel="00000000" w:rsidP="00000000" w:rsidRDefault="00000000" w:rsidRPr="00000000" w14:paraId="0000008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83">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8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8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88">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8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nhân số nguyên </w:t>
            </w:r>
          </w:p>
        </w:tc>
        <w:tc>
          <w:tcPr>
            <w:vAlign w:val="center"/>
          </w:tcPr>
          <w:p w:rsidR="00000000" w:rsidDel="00000000" w:rsidP="00000000" w:rsidRDefault="00000000" w:rsidRPr="00000000" w14:paraId="0000008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8D">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8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chia hết. Ước và bội của một số nguyên</w:t>
            </w:r>
          </w:p>
        </w:tc>
        <w:tc>
          <w:tcPr>
            <w:vAlign w:val="center"/>
          </w:tcPr>
          <w:p w:rsidR="00000000" w:rsidDel="00000000" w:rsidP="00000000" w:rsidRDefault="00000000" w:rsidRPr="00000000" w14:paraId="0000008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92">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9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9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97">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9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ôn chương III.</w:t>
            </w:r>
          </w:p>
        </w:tc>
        <w:tc>
          <w:tcPr>
            <w:vAlign w:val="center"/>
          </w:tcPr>
          <w:p w:rsidR="00000000" w:rsidDel="00000000" w:rsidP="00000000" w:rsidRDefault="00000000" w:rsidRPr="00000000" w14:paraId="0000009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9C">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9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giữa kì I</w:t>
            </w:r>
          </w:p>
        </w:tc>
        <w:tc>
          <w:tcPr>
            <w:vAlign w:val="center"/>
          </w:tcPr>
          <w:p w:rsidR="00000000" w:rsidDel="00000000" w:rsidP="00000000" w:rsidRDefault="00000000" w:rsidRPr="00000000" w14:paraId="0000009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giấy A4, kéo cắt giấy, thước thẳng, eke, compa</w:t>
            </w:r>
          </w:p>
        </w:tc>
        <w:tc>
          <w:tcPr>
            <w:vAlign w:val="center"/>
          </w:tcPr>
          <w:p w:rsidR="00000000" w:rsidDel="00000000" w:rsidP="00000000" w:rsidRDefault="00000000" w:rsidRPr="00000000" w14:paraId="000000A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0A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Hình tam giác đều. Hình vuông. Hình lục giác đều.</w:t>
            </w:r>
          </w:p>
        </w:tc>
        <w:tc>
          <w:tcPr>
            <w:vAlign w:val="center"/>
          </w:tcPr>
          <w:p w:rsidR="00000000" w:rsidDel="00000000" w:rsidP="00000000" w:rsidRDefault="00000000" w:rsidRPr="00000000" w14:paraId="000000A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giấy A4, kéo cắt giấy, thước thẳng, eke, compa</w:t>
            </w:r>
          </w:p>
        </w:tc>
        <w:tc>
          <w:tcPr>
            <w:vAlign w:val="center"/>
          </w:tcPr>
          <w:p w:rsidR="00000000" w:rsidDel="00000000" w:rsidP="00000000" w:rsidRDefault="00000000" w:rsidRPr="00000000" w14:paraId="000000A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0A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Hình chữ nhật. Hình thoi. Hình bình hành. Hình thang cân. </w:t>
            </w:r>
          </w:p>
        </w:tc>
        <w:tc>
          <w:tcPr>
            <w:vAlign w:val="center"/>
          </w:tcPr>
          <w:p w:rsidR="00000000" w:rsidDel="00000000" w:rsidP="00000000" w:rsidRDefault="00000000" w:rsidRPr="00000000" w14:paraId="000000A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thước thẳng, eke, compa</w:t>
            </w:r>
          </w:p>
        </w:tc>
        <w:tc>
          <w:tcPr>
            <w:vAlign w:val="center"/>
          </w:tcPr>
          <w:p w:rsidR="00000000" w:rsidDel="00000000" w:rsidP="00000000" w:rsidRDefault="00000000" w:rsidRPr="00000000" w14:paraId="000000A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A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Chu vi và diện tích của một số tứ giác đã học </w:t>
            </w:r>
          </w:p>
        </w:tc>
        <w:tc>
          <w:tcPr>
            <w:vAlign w:val="center"/>
          </w:tcPr>
          <w:p w:rsidR="00000000" w:rsidDel="00000000" w:rsidP="00000000" w:rsidRDefault="00000000" w:rsidRPr="00000000" w14:paraId="000000A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thước thẳng, eke, compa</w:t>
            </w:r>
          </w:p>
        </w:tc>
        <w:tc>
          <w:tcPr>
            <w:vAlign w:val="center"/>
          </w:tcPr>
          <w:p w:rsidR="00000000" w:rsidDel="00000000" w:rsidP="00000000" w:rsidRDefault="00000000" w:rsidRPr="00000000" w14:paraId="000000B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B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B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thước thẳng, eke, compa</w:t>
            </w:r>
          </w:p>
        </w:tc>
        <w:tc>
          <w:tcPr>
            <w:vAlign w:val="center"/>
          </w:tcPr>
          <w:p w:rsidR="00000000" w:rsidDel="00000000" w:rsidP="00000000" w:rsidRDefault="00000000" w:rsidRPr="00000000" w14:paraId="000000B5">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B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cuối chương IV</w:t>
            </w:r>
          </w:p>
        </w:tc>
        <w:tc>
          <w:tcPr>
            <w:vAlign w:val="center"/>
          </w:tcPr>
          <w:p w:rsidR="00000000" w:rsidDel="00000000" w:rsidP="00000000" w:rsidRDefault="00000000" w:rsidRPr="00000000" w14:paraId="000000B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giấy màu, kéo cắt giấy, thước thẳng, eke, compa</w:t>
            </w:r>
          </w:p>
        </w:tc>
        <w:tc>
          <w:tcPr>
            <w:vAlign w:val="center"/>
          </w:tcPr>
          <w:p w:rsidR="00000000" w:rsidDel="00000000" w:rsidP="00000000" w:rsidRDefault="00000000" w:rsidRPr="00000000" w14:paraId="000000B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0B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Hình có trục đối xứng </w:t>
            </w:r>
          </w:p>
        </w:tc>
        <w:tc>
          <w:tcPr>
            <w:vAlign w:val="center"/>
          </w:tcPr>
          <w:p w:rsidR="00000000" w:rsidDel="00000000" w:rsidP="00000000" w:rsidRDefault="00000000" w:rsidRPr="00000000" w14:paraId="000000B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giấy màu, kéo cắt giấy, thước thẳng, eke, compa</w:t>
            </w:r>
          </w:p>
        </w:tc>
        <w:tc>
          <w:tcPr>
            <w:vAlign w:val="center"/>
          </w:tcPr>
          <w:p w:rsidR="00000000" w:rsidDel="00000000" w:rsidP="00000000" w:rsidRDefault="00000000" w:rsidRPr="00000000" w14:paraId="000000B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0C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Hình có tâm đối xứng </w:t>
            </w:r>
          </w:p>
        </w:tc>
        <w:tc>
          <w:tcPr>
            <w:vAlign w:val="center"/>
          </w:tcPr>
          <w:p w:rsidR="00000000" w:rsidDel="00000000" w:rsidP="00000000" w:rsidRDefault="00000000" w:rsidRPr="00000000" w14:paraId="000000C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Máy tính, ti vi, thước thẳng, eke, compa</w:t>
            </w:r>
          </w:p>
        </w:tc>
        <w:tc>
          <w:tcPr>
            <w:vAlign w:val="center"/>
          </w:tcPr>
          <w:p w:rsidR="00000000" w:rsidDel="00000000" w:rsidP="00000000" w:rsidRDefault="00000000" w:rsidRPr="00000000" w14:paraId="000000C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C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C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eke, compa</w:t>
            </w:r>
          </w:p>
        </w:tc>
        <w:tc>
          <w:tcPr>
            <w:vAlign w:val="center"/>
          </w:tcPr>
          <w:p w:rsidR="00000000" w:rsidDel="00000000" w:rsidP="00000000" w:rsidRDefault="00000000" w:rsidRPr="00000000" w14:paraId="000000C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C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w:t>
            </w:r>
          </w:p>
        </w:tc>
        <w:tc>
          <w:tcPr>
            <w:vAlign w:val="center"/>
          </w:tcPr>
          <w:p w:rsidR="00000000" w:rsidDel="00000000" w:rsidP="00000000" w:rsidRDefault="00000000" w:rsidRPr="00000000" w14:paraId="000000C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MC, Giấy A4, giấy màu, kéo cắt giấy, thước thẳng, băng dính hai mặt, bút màu</w:t>
            </w:r>
          </w:p>
        </w:tc>
        <w:tc>
          <w:tcPr>
            <w:vAlign w:val="center"/>
          </w:tcPr>
          <w:p w:rsidR="00000000" w:rsidDel="00000000" w:rsidP="00000000" w:rsidRDefault="00000000" w:rsidRPr="00000000" w14:paraId="000000CE">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0C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Tấm thiệp và phòng học của em </w:t>
            </w:r>
          </w:p>
        </w:tc>
        <w:tc>
          <w:tcPr>
            <w:vAlign w:val="center"/>
          </w:tcPr>
          <w:p w:rsidR="00000000" w:rsidDel="00000000" w:rsidP="00000000" w:rsidRDefault="00000000" w:rsidRPr="00000000" w14:paraId="000000D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MT có cài phần mềm GeoGebra Classic 5</w:t>
            </w:r>
          </w:p>
        </w:tc>
        <w:tc>
          <w:tcPr>
            <w:vAlign w:val="center"/>
          </w:tcPr>
          <w:p w:rsidR="00000000" w:rsidDel="00000000" w:rsidP="00000000" w:rsidRDefault="00000000" w:rsidRPr="00000000" w14:paraId="000000D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D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Vẽ hình đơn giản với phần mềm GEOGEBRA </w:t>
            </w:r>
          </w:p>
        </w:tc>
        <w:tc>
          <w:tcPr>
            <w:vAlign w:val="center"/>
          </w:tcPr>
          <w:p w:rsidR="00000000" w:rsidDel="00000000" w:rsidP="00000000" w:rsidRDefault="00000000" w:rsidRPr="00000000" w14:paraId="000000D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MTCT</w:t>
            </w:r>
          </w:p>
        </w:tc>
        <w:tc>
          <w:tcPr>
            <w:vAlign w:val="center"/>
          </w:tcPr>
          <w:p w:rsidR="00000000" w:rsidDel="00000000" w:rsidP="00000000" w:rsidRDefault="00000000" w:rsidRPr="00000000" w14:paraId="000000D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D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Sử dụng máy tính cầm tay</w:t>
            </w:r>
          </w:p>
        </w:tc>
        <w:tc>
          <w:tcPr>
            <w:vAlign w:val="center"/>
          </w:tcPr>
          <w:p w:rsidR="00000000" w:rsidDel="00000000" w:rsidP="00000000" w:rsidRDefault="00000000" w:rsidRPr="00000000" w14:paraId="000000D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vAlign w:val="center"/>
          </w:tcPr>
          <w:p w:rsidR="00000000" w:rsidDel="00000000" w:rsidP="00000000" w:rsidRDefault="00000000" w:rsidRPr="00000000" w14:paraId="000000D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D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học kì I</w:t>
            </w:r>
          </w:p>
        </w:tc>
        <w:tc>
          <w:tcPr>
            <w:vAlign w:val="center"/>
          </w:tcPr>
          <w:p w:rsidR="00000000" w:rsidDel="00000000" w:rsidP="00000000" w:rsidRDefault="00000000" w:rsidRPr="00000000" w14:paraId="000000D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vAlign w:val="center"/>
          </w:tcPr>
          <w:p w:rsidR="00000000" w:rsidDel="00000000" w:rsidP="00000000" w:rsidRDefault="00000000" w:rsidRPr="00000000" w14:paraId="000000E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E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Mở rộng phân số. Phân số bằng nhau. </w:t>
            </w:r>
          </w:p>
        </w:tc>
        <w:tc>
          <w:tcPr>
            <w:vAlign w:val="center"/>
          </w:tcPr>
          <w:p w:rsidR="00000000" w:rsidDel="00000000" w:rsidP="00000000" w:rsidRDefault="00000000" w:rsidRPr="00000000" w14:paraId="000000E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vAlign w:val="center"/>
          </w:tcPr>
          <w:p w:rsidR="00000000" w:rsidDel="00000000" w:rsidP="00000000" w:rsidRDefault="00000000" w:rsidRPr="00000000" w14:paraId="000000E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E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So sánh phân số. Hỗn số dương </w:t>
            </w:r>
          </w:p>
        </w:tc>
        <w:tc>
          <w:tcPr>
            <w:vAlign w:val="center"/>
          </w:tcPr>
          <w:p w:rsidR="00000000" w:rsidDel="00000000" w:rsidP="00000000" w:rsidRDefault="00000000" w:rsidRPr="00000000" w14:paraId="000000E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0EC">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E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0E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F1">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F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cộng và phép trừ phân số </w:t>
            </w:r>
          </w:p>
        </w:tc>
        <w:tc>
          <w:tcPr>
            <w:vAlign w:val="center"/>
          </w:tcPr>
          <w:p w:rsidR="00000000" w:rsidDel="00000000" w:rsidP="00000000" w:rsidRDefault="00000000" w:rsidRPr="00000000" w14:paraId="000000F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F6">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F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Phép nhân và phép chia phân số </w:t>
            </w:r>
          </w:p>
        </w:tc>
        <w:tc>
          <w:tcPr>
            <w:vAlign w:val="center"/>
          </w:tcPr>
          <w:p w:rsidR="00000000" w:rsidDel="00000000" w:rsidP="00000000" w:rsidRDefault="00000000" w:rsidRPr="00000000" w14:paraId="000000F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0FB">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0F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Hai bài toán về phân số </w:t>
            </w:r>
          </w:p>
        </w:tc>
        <w:tc>
          <w:tcPr>
            <w:vAlign w:val="center"/>
          </w:tcPr>
          <w:p w:rsidR="00000000" w:rsidDel="00000000" w:rsidP="00000000" w:rsidRDefault="00000000" w:rsidRPr="00000000" w14:paraId="000000F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00">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0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0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05">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0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w:t>
            </w:r>
          </w:p>
        </w:tc>
        <w:tc>
          <w:tcPr>
            <w:vAlign w:val="center"/>
          </w:tcPr>
          <w:p w:rsidR="00000000" w:rsidDel="00000000" w:rsidP="00000000" w:rsidRDefault="00000000" w:rsidRPr="00000000" w14:paraId="0000010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0A">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0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Số thập phân</w:t>
            </w:r>
          </w:p>
        </w:tc>
        <w:tc>
          <w:tcPr>
            <w:vAlign w:val="center"/>
          </w:tcPr>
          <w:p w:rsidR="00000000" w:rsidDel="00000000" w:rsidP="00000000" w:rsidRDefault="00000000" w:rsidRPr="00000000" w14:paraId="0000010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0F">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1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Tính toán với số thập phân </w:t>
            </w:r>
          </w:p>
        </w:tc>
        <w:tc>
          <w:tcPr>
            <w:vAlign w:val="center"/>
          </w:tcPr>
          <w:p w:rsidR="00000000" w:rsidDel="00000000" w:rsidP="00000000" w:rsidRDefault="00000000" w:rsidRPr="00000000" w14:paraId="0000011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điện thoại thông minh có cài phần mềm Plickers</w:t>
            </w:r>
          </w:p>
        </w:tc>
        <w:tc>
          <w:tcPr/>
          <w:p w:rsidR="00000000" w:rsidDel="00000000" w:rsidP="00000000" w:rsidRDefault="00000000" w:rsidRPr="00000000" w14:paraId="00000114">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1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Làm tròn và ước lượng</w:t>
            </w:r>
          </w:p>
        </w:tc>
        <w:tc>
          <w:tcPr>
            <w:vAlign w:val="center"/>
          </w:tcPr>
          <w:p w:rsidR="00000000" w:rsidDel="00000000" w:rsidP="00000000" w:rsidRDefault="00000000" w:rsidRPr="00000000" w14:paraId="0000011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điện thoại thông minh có cài phần mềm Plickers</w:t>
            </w:r>
          </w:p>
        </w:tc>
        <w:tc>
          <w:tcPr/>
          <w:p w:rsidR="00000000" w:rsidDel="00000000" w:rsidP="00000000" w:rsidRDefault="00000000" w:rsidRPr="00000000" w14:paraId="00000119">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1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Một số bài toán về tỉ số và tỉ số phần trăm </w:t>
            </w:r>
          </w:p>
        </w:tc>
        <w:tc>
          <w:tcPr>
            <w:vAlign w:val="center"/>
          </w:tcPr>
          <w:p w:rsidR="00000000" w:rsidDel="00000000" w:rsidP="00000000" w:rsidRDefault="00000000" w:rsidRPr="00000000" w14:paraId="0000011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1E">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1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2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23">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2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VII</w:t>
            </w:r>
          </w:p>
        </w:tc>
        <w:tc>
          <w:tcPr>
            <w:vAlign w:val="center"/>
          </w:tcPr>
          <w:p w:rsidR="00000000" w:rsidDel="00000000" w:rsidP="00000000" w:rsidRDefault="00000000" w:rsidRPr="00000000" w14:paraId="0000012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w:t>
            </w:r>
          </w:p>
        </w:tc>
        <w:tc>
          <w:tcPr/>
          <w:p w:rsidR="00000000" w:rsidDel="00000000" w:rsidP="00000000" w:rsidRDefault="00000000" w:rsidRPr="00000000" w14:paraId="00000128">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2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Điểm và đường thẳng </w:t>
            </w:r>
          </w:p>
        </w:tc>
        <w:tc>
          <w:tcPr>
            <w:vAlign w:val="center"/>
          </w:tcPr>
          <w:p w:rsidR="00000000" w:rsidDel="00000000" w:rsidP="00000000" w:rsidRDefault="00000000" w:rsidRPr="00000000" w14:paraId="0000012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w:t>
            </w:r>
          </w:p>
        </w:tc>
        <w:tc>
          <w:tcPr/>
          <w:p w:rsidR="00000000" w:rsidDel="00000000" w:rsidP="00000000" w:rsidRDefault="00000000" w:rsidRPr="00000000" w14:paraId="0000012D">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2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Điểm nằm giữa hai điểm. Tia </w:t>
            </w:r>
          </w:p>
        </w:tc>
        <w:tc>
          <w:tcPr>
            <w:vAlign w:val="center"/>
          </w:tcPr>
          <w:p w:rsidR="00000000" w:rsidDel="00000000" w:rsidP="00000000" w:rsidRDefault="00000000" w:rsidRPr="00000000" w14:paraId="0000012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w:t>
            </w:r>
          </w:p>
        </w:tc>
        <w:tc>
          <w:tcPr/>
          <w:p w:rsidR="00000000" w:rsidDel="00000000" w:rsidP="00000000" w:rsidRDefault="00000000" w:rsidRPr="00000000" w14:paraId="00000132">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3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Đoạn thẳng. Độ dài đoạn thẳng </w:t>
            </w:r>
          </w:p>
        </w:tc>
        <w:tc>
          <w:tcPr>
            <w:vAlign w:val="center"/>
          </w:tcPr>
          <w:p w:rsidR="00000000" w:rsidDel="00000000" w:rsidP="00000000" w:rsidRDefault="00000000" w:rsidRPr="00000000" w14:paraId="0000013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w:t>
            </w:r>
          </w:p>
        </w:tc>
        <w:tc>
          <w:tcPr/>
          <w:p w:rsidR="00000000" w:rsidDel="00000000" w:rsidP="00000000" w:rsidRDefault="00000000" w:rsidRPr="00000000" w14:paraId="00000137">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3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Trung điểm của đoạn thẳng</w:t>
            </w:r>
          </w:p>
        </w:tc>
        <w:tc>
          <w:tcPr>
            <w:vAlign w:val="center"/>
          </w:tcPr>
          <w:p w:rsidR="00000000" w:rsidDel="00000000" w:rsidP="00000000" w:rsidRDefault="00000000" w:rsidRPr="00000000" w14:paraId="0000013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3C">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3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3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41">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4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giữa kì II </w:t>
            </w:r>
          </w:p>
        </w:tc>
        <w:tc>
          <w:tcPr>
            <w:vAlign w:val="center"/>
          </w:tcPr>
          <w:p w:rsidR="00000000" w:rsidDel="00000000" w:rsidP="00000000" w:rsidRDefault="00000000" w:rsidRPr="00000000" w14:paraId="0000014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w:t>
            </w:r>
          </w:p>
        </w:tc>
        <w:tc>
          <w:tcPr/>
          <w:p w:rsidR="00000000" w:rsidDel="00000000" w:rsidP="00000000" w:rsidRDefault="00000000" w:rsidRPr="00000000" w14:paraId="00000146">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4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Góc </w:t>
            </w:r>
          </w:p>
        </w:tc>
        <w:tc>
          <w:tcPr>
            <w:vAlign w:val="center"/>
          </w:tcPr>
          <w:p w:rsidR="00000000" w:rsidDel="00000000" w:rsidP="00000000" w:rsidRDefault="00000000" w:rsidRPr="00000000" w14:paraId="0000014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 thước đo góc.</w:t>
            </w:r>
          </w:p>
        </w:tc>
        <w:tc>
          <w:tcPr/>
          <w:p w:rsidR="00000000" w:rsidDel="00000000" w:rsidP="00000000" w:rsidRDefault="00000000" w:rsidRPr="00000000" w14:paraId="0000014B">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4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Số đo góc </w:t>
            </w:r>
          </w:p>
        </w:tc>
        <w:tc>
          <w:tcPr>
            <w:vAlign w:val="center"/>
          </w:tcPr>
          <w:p w:rsidR="00000000" w:rsidDel="00000000" w:rsidP="00000000" w:rsidRDefault="00000000" w:rsidRPr="00000000" w14:paraId="0000014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 thước đo góc.</w:t>
            </w:r>
          </w:p>
        </w:tc>
        <w:tc>
          <w:tcPr/>
          <w:p w:rsidR="00000000" w:rsidDel="00000000" w:rsidP="00000000" w:rsidRDefault="00000000" w:rsidRPr="00000000" w14:paraId="00000150">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5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5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compa, eke, thước đo góc.</w:t>
            </w:r>
          </w:p>
        </w:tc>
        <w:tc>
          <w:tcPr/>
          <w:p w:rsidR="00000000" w:rsidDel="00000000" w:rsidP="00000000" w:rsidRDefault="00000000" w:rsidRPr="00000000" w14:paraId="00000155">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5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VIII</w:t>
            </w:r>
          </w:p>
        </w:tc>
        <w:tc>
          <w:tcPr>
            <w:vAlign w:val="center"/>
          </w:tcPr>
          <w:p w:rsidR="00000000" w:rsidDel="00000000" w:rsidP="00000000" w:rsidRDefault="00000000" w:rsidRPr="00000000" w14:paraId="0000015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5A">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5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Dữ liệu và thu thập số liệu </w:t>
            </w:r>
          </w:p>
        </w:tc>
        <w:tc>
          <w:tcPr>
            <w:vAlign w:val="center"/>
          </w:tcPr>
          <w:p w:rsidR="00000000" w:rsidDel="00000000" w:rsidP="00000000" w:rsidRDefault="00000000" w:rsidRPr="00000000" w14:paraId="0000015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5F">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6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Bảng thống kê và biểu đồ tranh </w:t>
            </w:r>
          </w:p>
        </w:tc>
        <w:tc>
          <w:tcPr>
            <w:vAlign w:val="center"/>
          </w:tcPr>
          <w:p w:rsidR="00000000" w:rsidDel="00000000" w:rsidP="00000000" w:rsidRDefault="00000000" w:rsidRPr="00000000" w14:paraId="0000016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64">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6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Biểu đồ cột </w:t>
            </w:r>
          </w:p>
        </w:tc>
        <w:tc>
          <w:tcPr>
            <w:vAlign w:val="center"/>
          </w:tcPr>
          <w:p w:rsidR="00000000" w:rsidDel="00000000" w:rsidP="00000000" w:rsidRDefault="00000000" w:rsidRPr="00000000" w14:paraId="0000016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 phấn màu</w:t>
            </w:r>
          </w:p>
        </w:tc>
        <w:tc>
          <w:tcPr/>
          <w:p w:rsidR="00000000" w:rsidDel="00000000" w:rsidP="00000000" w:rsidRDefault="00000000" w:rsidRPr="00000000" w14:paraId="00000169">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6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Biểu đồ cột kép </w:t>
            </w:r>
          </w:p>
        </w:tc>
        <w:tc>
          <w:tcPr>
            <w:vAlign w:val="center"/>
          </w:tcPr>
          <w:p w:rsidR="00000000" w:rsidDel="00000000" w:rsidP="00000000" w:rsidRDefault="00000000" w:rsidRPr="00000000" w14:paraId="0000016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thước thẳng</w:t>
            </w:r>
          </w:p>
        </w:tc>
        <w:tc>
          <w:tcPr/>
          <w:p w:rsidR="00000000" w:rsidDel="00000000" w:rsidP="00000000" w:rsidRDefault="00000000" w:rsidRPr="00000000" w14:paraId="0000016E">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6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7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vAlign w:val="center"/>
          </w:tcPr>
          <w:p w:rsidR="00000000" w:rsidDel="00000000" w:rsidP="00000000" w:rsidRDefault="00000000" w:rsidRPr="00000000" w14:paraId="0000017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Hộp xúc sắc, một số viên bi, giấy bìa.</w:t>
            </w:r>
          </w:p>
        </w:tc>
        <w:tc>
          <w:tcPr>
            <w:vAlign w:val="center"/>
          </w:tcPr>
          <w:p w:rsidR="00000000" w:rsidDel="00000000" w:rsidP="00000000" w:rsidRDefault="00000000" w:rsidRPr="00000000" w14:paraId="0000017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17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Kết quả có thể và sự kiện trong trò chơi, thí nghiệm </w:t>
            </w:r>
          </w:p>
        </w:tc>
        <w:tc>
          <w:tcPr>
            <w:vAlign w:val="center"/>
          </w:tcPr>
          <w:p w:rsidR="00000000" w:rsidDel="00000000" w:rsidP="00000000" w:rsidRDefault="00000000" w:rsidRPr="00000000" w14:paraId="0000017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vAlign w:val="center"/>
          </w:tcPr>
          <w:p w:rsidR="00000000" w:rsidDel="00000000" w:rsidP="00000000" w:rsidRDefault="00000000" w:rsidRPr="00000000" w14:paraId="0000017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giấy bìa.</w:t>
            </w:r>
          </w:p>
        </w:tc>
        <w:tc>
          <w:tcPr>
            <w:vAlign w:val="center"/>
          </w:tcPr>
          <w:p w:rsidR="00000000" w:rsidDel="00000000" w:rsidP="00000000" w:rsidRDefault="00000000" w:rsidRPr="00000000" w14:paraId="0000017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7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Xác suất thực nghiệm</w:t>
            </w:r>
          </w:p>
        </w:tc>
        <w:tc>
          <w:tcPr>
            <w:vAlign w:val="center"/>
          </w:tcPr>
          <w:p w:rsidR="00000000" w:rsidDel="00000000" w:rsidP="00000000" w:rsidRDefault="00000000" w:rsidRPr="00000000" w14:paraId="0000017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vAlign w:val="center"/>
          </w:tcPr>
          <w:p w:rsidR="00000000" w:rsidDel="00000000" w:rsidP="00000000" w:rsidRDefault="00000000" w:rsidRPr="00000000" w14:paraId="0000017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hộp xúc sắc</w:t>
            </w:r>
          </w:p>
        </w:tc>
        <w:tc>
          <w:tcPr>
            <w:vAlign w:val="center"/>
          </w:tcPr>
          <w:p w:rsidR="00000000" w:rsidDel="00000000" w:rsidP="00000000" w:rsidRDefault="00000000" w:rsidRPr="00000000" w14:paraId="0000017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1, 6</w:t>
            </w:r>
          </w:p>
        </w:tc>
        <w:tc>
          <w:tcPr>
            <w:vAlign w:val="center"/>
          </w:tcPr>
          <w:p w:rsidR="00000000" w:rsidDel="00000000" w:rsidP="00000000" w:rsidRDefault="00000000" w:rsidRPr="00000000" w14:paraId="0000017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17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p w:rsidR="00000000" w:rsidDel="00000000" w:rsidP="00000000" w:rsidRDefault="00000000" w:rsidRPr="00000000" w14:paraId="0000018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82">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8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IX </w:t>
            </w:r>
          </w:p>
        </w:tc>
        <w:tc>
          <w:tcPr>
            <w:vAlign w:val="center"/>
          </w:tcPr>
          <w:p w:rsidR="00000000" w:rsidDel="00000000" w:rsidP="00000000" w:rsidRDefault="00000000" w:rsidRPr="00000000" w14:paraId="0000018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p w:rsidR="00000000" w:rsidDel="00000000" w:rsidP="00000000" w:rsidRDefault="00000000" w:rsidRPr="00000000" w14:paraId="0000018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87">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8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Kế hoạch chi tiêu cá nhân và gia đình</w:t>
            </w:r>
          </w:p>
        </w:tc>
        <w:tc>
          <w:tcPr>
            <w:vAlign w:val="center"/>
          </w:tcPr>
          <w:p w:rsidR="00000000" w:rsidDel="00000000" w:rsidP="00000000" w:rsidRDefault="00000000" w:rsidRPr="00000000" w14:paraId="0000018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p w:rsidR="00000000" w:rsidDel="00000000" w:rsidP="00000000" w:rsidRDefault="00000000" w:rsidRPr="00000000" w14:paraId="0000018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8C">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8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Hoạt động thể thao nào được yêu thích nhất trong hè </w:t>
            </w:r>
          </w:p>
        </w:tc>
        <w:tc>
          <w:tcPr>
            <w:vAlign w:val="center"/>
          </w:tcPr>
          <w:p w:rsidR="00000000" w:rsidDel="00000000" w:rsidP="00000000" w:rsidRDefault="00000000" w:rsidRPr="00000000" w14:paraId="0000018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vAlign w:val="center"/>
          </w:tcPr>
          <w:p w:rsidR="00000000" w:rsidDel="00000000" w:rsidP="00000000" w:rsidRDefault="00000000" w:rsidRPr="00000000" w14:paraId="0000019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 MT có cài phần mềm GeoGebra Classic 5</w:t>
            </w:r>
          </w:p>
        </w:tc>
        <w:tc>
          <w:tcPr/>
          <w:p w:rsidR="00000000" w:rsidDel="00000000" w:rsidP="00000000" w:rsidRDefault="00000000" w:rsidRPr="00000000" w14:paraId="00000191">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9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Vẽ hình đơn giản với phần mềm GEOGEBRA </w:t>
            </w:r>
          </w:p>
        </w:tc>
        <w:tc>
          <w:tcPr>
            <w:vAlign w:val="center"/>
          </w:tcPr>
          <w:p w:rsidR="00000000" w:rsidDel="00000000" w:rsidP="00000000" w:rsidRDefault="00000000" w:rsidRPr="00000000" w14:paraId="0000019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c>
          <w:tcPr>
            <w:vAlign w:val="center"/>
          </w:tcPr>
          <w:p w:rsidR="00000000" w:rsidDel="00000000" w:rsidP="00000000" w:rsidRDefault="00000000" w:rsidRPr="00000000" w14:paraId="0000019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Máy tính, ti vi.</w:t>
            </w:r>
          </w:p>
        </w:tc>
        <w:tc>
          <w:tcPr/>
          <w:p w:rsidR="00000000" w:rsidDel="00000000" w:rsidP="00000000" w:rsidRDefault="00000000" w:rsidRPr="00000000" w14:paraId="00000196">
            <w:pPr>
              <w:spacing w:after="40" w:before="40" w:lineRule="auto"/>
              <w:jc w:val="center"/>
              <w:rPr>
                <w:rFonts w:ascii="Calibri" w:cs="Calibri" w:eastAsia="Calibri" w:hAnsi="Calibri"/>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9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học kì II</w:t>
            </w:r>
          </w:p>
        </w:tc>
        <w:tc>
          <w:tcPr>
            <w:vAlign w:val="center"/>
          </w:tcPr>
          <w:p w:rsidR="00000000" w:rsidDel="00000000" w:rsidP="00000000" w:rsidRDefault="00000000" w:rsidRPr="00000000" w14:paraId="00000198">
            <w:pPr>
              <w:spacing w:after="40" w:before="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99">
      <w:pPr>
        <w:ind w:left="56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A">
      <w:pPr>
        <w:ind w:left="567"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4. Phòng học bộ môn/phòng thí nghiệm/phòng đa năng/sân chơi, bãi tập </w:t>
      </w:r>
      <w:r w:rsidDel="00000000" w:rsidR="00000000" w:rsidRPr="00000000">
        <w:rPr>
          <w:rFonts w:ascii="Times New Roman" w:cs="Times New Roman" w:eastAsia="Times New Roman" w:hAnsi="Times New Roman"/>
          <w:i w:val="1"/>
          <w:rtl w:val="0"/>
        </w:rPr>
        <w:t xml:space="preserve">(Trình bày cụ thể các phòng thí nghiệm/phòng bộ môn/phòng đa năng/sân chơi/bãi tập có thể sử dụng để tổ chức dạy học môn học/hoạt động giáo dục)</w:t>
      </w:r>
    </w:p>
    <w:p w:rsidR="00000000" w:rsidDel="00000000" w:rsidP="00000000" w:rsidRDefault="00000000" w:rsidRPr="00000000" w14:paraId="0000019B">
      <w:pPr>
        <w:ind w:left="567" w:firstLine="0"/>
        <w:jc w:val="both"/>
        <w:rPr>
          <w:rFonts w:ascii="Times New Roman" w:cs="Times New Roman" w:eastAsia="Times New Roman" w:hAnsi="Times New Roman"/>
          <w:b w:val="1"/>
        </w:rPr>
      </w:pPr>
      <w:r w:rsidDel="00000000" w:rsidR="00000000" w:rsidRPr="00000000">
        <w:rPr>
          <w:rtl w:val="0"/>
        </w:rPr>
      </w:r>
    </w:p>
    <w:tbl>
      <w:tblPr>
        <w:tblStyle w:val="Table3"/>
        <w:tblW w:w="140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3055"/>
        <w:gridCol w:w="1676"/>
        <w:gridCol w:w="7293"/>
        <w:gridCol w:w="1134"/>
        <w:tblGridChange w:id="0">
          <w:tblGrid>
            <w:gridCol w:w="847"/>
            <w:gridCol w:w="3055"/>
            <w:gridCol w:w="1676"/>
            <w:gridCol w:w="7293"/>
            <w:gridCol w:w="1134"/>
          </w:tblGrid>
        </w:tblGridChange>
      </w:tblGrid>
      <w:tr>
        <w:trPr>
          <w:cantSplit w:val="0"/>
          <w:tblHeader w:val="0"/>
        </w:trPr>
        <w:tc>
          <w:tcPr/>
          <w:p w:rsidR="00000000" w:rsidDel="00000000" w:rsidP="00000000" w:rsidRDefault="00000000" w:rsidRPr="00000000" w14:paraId="000001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p w:rsidR="00000000" w:rsidDel="00000000" w:rsidP="00000000" w:rsidRDefault="00000000" w:rsidRPr="00000000" w14:paraId="000001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phòng</w:t>
            </w:r>
          </w:p>
        </w:tc>
        <w:tc>
          <w:tcPr/>
          <w:p w:rsidR="00000000" w:rsidDel="00000000" w:rsidP="00000000" w:rsidRDefault="00000000" w:rsidRPr="00000000" w14:paraId="000001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lượng</w:t>
            </w:r>
          </w:p>
        </w:tc>
        <w:tc>
          <w:tcPr/>
          <w:p w:rsidR="00000000" w:rsidDel="00000000" w:rsidP="00000000" w:rsidRDefault="00000000" w:rsidRPr="00000000" w14:paraId="0000019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Phạm vi và nội dung sử dụng</w:t>
            </w:r>
          </w:p>
        </w:tc>
        <w:tc>
          <w:tcPr/>
          <w:p w:rsidR="00000000" w:rsidDel="00000000" w:rsidP="00000000" w:rsidRDefault="00000000" w:rsidRPr="00000000" w14:paraId="000001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Ghi chú</w:t>
            </w:r>
          </w:p>
        </w:tc>
      </w:tr>
      <w:tr>
        <w:trPr>
          <w:cantSplit w:val="0"/>
          <w:tblHeader w:val="0"/>
        </w:trPr>
        <w:tc>
          <w:tcPr/>
          <w:p w:rsidR="00000000" w:rsidDel="00000000" w:rsidP="00000000" w:rsidRDefault="00000000" w:rsidRPr="00000000" w14:paraId="000001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Phòng đa năng</w:t>
            </w:r>
          </w:p>
        </w:tc>
        <w:tc>
          <w:tcPr/>
          <w:p w:rsidR="00000000" w:rsidDel="00000000" w:rsidP="00000000" w:rsidRDefault="00000000" w:rsidRPr="00000000" w14:paraId="000001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w:t>
            </w:r>
          </w:p>
        </w:tc>
        <w:tc>
          <w:tcPr/>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Phòng đa năng dùng để giảng dạy cho học sinh khối 6;7</w:t>
            </w:r>
          </w:p>
        </w:tc>
        <w:tc>
          <w:tcPr/>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A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7">
      <w:pPr>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Kế hoạch dạy học </w:t>
      </w:r>
    </w:p>
    <w:p w:rsidR="00000000" w:rsidDel="00000000" w:rsidP="00000000" w:rsidRDefault="00000000" w:rsidRPr="00000000" w14:paraId="000001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phối chương trình.</w:t>
      </w:r>
    </w:p>
    <w:tbl>
      <w:tblPr>
        <w:tblStyle w:val="Table4"/>
        <w:tblW w:w="140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1"/>
        <w:gridCol w:w="3452"/>
        <w:gridCol w:w="709"/>
        <w:gridCol w:w="7909"/>
        <w:gridCol w:w="1134"/>
        <w:tblGridChange w:id="0">
          <w:tblGrid>
            <w:gridCol w:w="801"/>
            <w:gridCol w:w="3452"/>
            <w:gridCol w:w="709"/>
            <w:gridCol w:w="7909"/>
            <w:gridCol w:w="1134"/>
          </w:tblGrid>
        </w:tblGridChange>
      </w:tblGrid>
      <w:tr>
        <w:trPr>
          <w:cantSplit w:val="0"/>
          <w:tblHeader w:val="1"/>
        </w:trPr>
        <w:tc>
          <w:tcPr>
            <w:shd w:fill="8eaadb" w:val="clear"/>
            <w:vAlign w:val="center"/>
          </w:tcPr>
          <w:p w:rsidR="00000000" w:rsidDel="00000000" w:rsidP="00000000" w:rsidRDefault="00000000" w:rsidRPr="00000000" w14:paraId="000001A9">
            <w:pPr>
              <w:spacing w:after="40" w:before="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STT</w:t>
            </w:r>
          </w:p>
        </w:tc>
        <w:tc>
          <w:tcPr>
            <w:shd w:fill="8eaadb" w:val="clear"/>
            <w:vAlign w:val="center"/>
          </w:tcPr>
          <w:p w:rsidR="00000000" w:rsidDel="00000000" w:rsidP="00000000" w:rsidRDefault="00000000" w:rsidRPr="00000000" w14:paraId="000001AA">
            <w:pPr>
              <w:spacing w:after="40" w:before="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Bài học/ bài kiểm tra, đánh giá định kì</w:t>
            </w:r>
          </w:p>
        </w:tc>
        <w:tc>
          <w:tcPr>
            <w:shd w:fill="8eaadb" w:val="clear"/>
            <w:vAlign w:val="center"/>
          </w:tcPr>
          <w:p w:rsidR="00000000" w:rsidDel="00000000" w:rsidP="00000000" w:rsidRDefault="00000000" w:rsidRPr="00000000" w14:paraId="000001AB">
            <w:pPr>
              <w:spacing w:after="40" w:before="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Số tiết</w:t>
            </w:r>
          </w:p>
        </w:tc>
        <w:tc>
          <w:tcPr>
            <w:shd w:fill="8eaadb" w:val="clear"/>
            <w:vAlign w:val="center"/>
          </w:tcPr>
          <w:p w:rsidR="00000000" w:rsidDel="00000000" w:rsidP="00000000" w:rsidRDefault="00000000" w:rsidRPr="00000000" w14:paraId="000001AC">
            <w:pPr>
              <w:spacing w:after="40" w:before="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Yêu cầu cần đạt</w:t>
            </w:r>
          </w:p>
        </w:tc>
        <w:tc>
          <w:tcPr>
            <w:shd w:fill="8eaadb" w:val="clear"/>
            <w:vAlign w:val="center"/>
          </w:tcPr>
          <w:p w:rsidR="00000000" w:rsidDel="00000000" w:rsidP="00000000" w:rsidRDefault="00000000" w:rsidRPr="00000000" w14:paraId="000001AD">
            <w:pPr>
              <w:spacing w:after="40" w:before="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Ghi chú</w:t>
            </w:r>
          </w:p>
        </w:tc>
      </w:tr>
      <w:tr>
        <w:trPr>
          <w:cantSplit w:val="0"/>
          <w:tblHeader w:val="0"/>
        </w:trPr>
        <w:tc>
          <w:tcPr>
            <w:gridSpan w:val="5"/>
            <w:vAlign w:val="center"/>
          </w:tcPr>
          <w:p w:rsidR="00000000" w:rsidDel="00000000" w:rsidP="00000000" w:rsidRDefault="00000000" w:rsidRPr="00000000" w14:paraId="000001AE">
            <w:pPr>
              <w:spacing w:after="40" w:before="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HỌC KÌ I</w:t>
            </w:r>
          </w:p>
        </w:tc>
      </w:tr>
      <w:tr>
        <w:trPr>
          <w:cantSplit w:val="0"/>
          <w:tblHeader w:val="0"/>
        </w:trPr>
        <w:tc>
          <w:tcPr>
            <w:gridSpan w:val="5"/>
            <w:vAlign w:val="center"/>
          </w:tcPr>
          <w:p w:rsidR="00000000" w:rsidDel="00000000" w:rsidP="00000000" w:rsidRDefault="00000000" w:rsidRPr="00000000" w14:paraId="000001B3">
            <w:pPr>
              <w:spacing w:after="40" w:before="40" w:lineRule="auto"/>
              <w:jc w:val="both"/>
              <w:rPr>
                <w:rFonts w:ascii="Calibri" w:cs="Calibri" w:eastAsia="Calibri" w:hAnsi="Calibri"/>
                <w:b w:val="1"/>
              </w:rPr>
            </w:pPr>
            <w:r w:rsidDel="00000000" w:rsidR="00000000" w:rsidRPr="00000000">
              <w:rPr>
                <w:rFonts w:ascii="Calibri" w:cs="Calibri" w:eastAsia="Calibri" w:hAnsi="Calibri"/>
                <w:b w:val="1"/>
                <w:color w:val="ff0000"/>
                <w:rtl w:val="0"/>
              </w:rPr>
              <w:t xml:space="preserve">CHƯƠNG I: TẬP HỢP CÁC SỐ TỰ NHIÊN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B9">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 </w:t>
            </w:r>
            <w:r w:rsidDel="00000000" w:rsidR="00000000" w:rsidRPr="00000000">
              <w:rPr>
                <w:rFonts w:ascii="Calibri" w:cs="Calibri" w:eastAsia="Calibri" w:hAnsi="Calibri"/>
                <w:rtl w:val="0"/>
              </w:rPr>
              <w:t xml:space="preserve">Tập hợp</w:t>
            </w:r>
          </w:p>
        </w:tc>
        <w:tc>
          <w:tcPr>
            <w:vAlign w:val="center"/>
          </w:tcPr>
          <w:p w:rsidR="00000000" w:rsidDel="00000000" w:rsidP="00000000" w:rsidRDefault="00000000" w:rsidRPr="00000000" w14:paraId="000001B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1BB">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tập hợp và các phần tử của nó, tập các số tự nhiên </w:t>
            </w:r>
            <w:r w:rsidDel="00000000" w:rsidR="00000000" w:rsidRPr="00000000">
              <w:rPr>
                <w:rFonts w:ascii="Calibri" w:cs="Calibri" w:eastAsia="Calibri" w:hAnsi="Calibri"/>
                <w:color w:val="000000"/>
                <w:sz w:val="36.66666666666667"/>
                <w:szCs w:val="36.66666666666667"/>
                <w:vertAlign w:val="subscript"/>
              </w:rPr>
              <w:pict>
                <v:shape id="_x0000_i1025" style="width:21.75pt;height:19.5pt" o:ole="" type="#_x0000_t75">
                  <v:imagedata r:id="rId1" o:title=""/>
                </v:shape>
                <o:OLEObject DrawAspect="Content" r:id="rId2" ObjectID="_1723097464" ProgID="Equation.DSMT4" ShapeID="_x0000_i1025" Type="Embed"/>
              </w:pict>
            </w:r>
            <w:r w:rsidDel="00000000" w:rsidR="00000000" w:rsidRPr="00000000">
              <w:rPr>
                <w:rFonts w:ascii="Calibri" w:cs="Calibri" w:eastAsia="Calibri" w:hAnsi="Calibri"/>
                <w:rtl w:val="0"/>
              </w:rPr>
              <w:t xml:space="preserve">và tập các số tự nhiên khác 0 </w:t>
            </w:r>
            <w:r w:rsidDel="00000000" w:rsidR="00000000" w:rsidRPr="00000000">
              <w:rPr>
                <w:rFonts w:ascii="Calibri" w:cs="Calibri" w:eastAsia="Calibri" w:hAnsi="Calibri"/>
                <w:sz w:val="36.66666666666667"/>
                <w:szCs w:val="36.66666666666667"/>
                <w:vertAlign w:val="subscript"/>
              </w:rPr>
              <w:pict>
                <v:shape id="_x0000_i1026" style="width:25.5pt;height:21.75pt" o:ole="" type="#_x0000_t75">
                  <v:imagedata r:id="rId3" o:title=""/>
                </v:shape>
                <o:OLEObject DrawAspect="Content" r:id="rId4" ObjectID="_1723097465" ProgID="Equation.DSMT4" ShapeID="_x0000_i1026" Type="Embed"/>
              </w:pict>
            </w:r>
            <w:r w:rsidDel="00000000" w:rsidR="00000000" w:rsidRPr="00000000">
              <w:rPr>
                <w:rFonts w:ascii="Calibri" w:cs="Calibri" w:eastAsia="Calibri" w:hAnsi="Calibri"/>
                <w:rtl w:val="0"/>
              </w:rPr>
              <w:t xml:space="preserve">.</w:t>
            </w:r>
          </w:p>
          <w:p w:rsidR="00000000" w:rsidDel="00000000" w:rsidP="00000000" w:rsidRDefault="00000000" w:rsidRPr="00000000" w14:paraId="000001BC">
            <w:pPr>
              <w:widowControl w:val="1"/>
              <w:jc w:val="both"/>
              <w:rPr>
                <w:rFonts w:ascii="Calibri" w:cs="Calibri" w:eastAsia="Calibri" w:hAnsi="Calibri"/>
              </w:rPr>
            </w:pPr>
            <w:r w:rsidDel="00000000" w:rsidR="00000000" w:rsidRPr="00000000">
              <w:rPr>
                <w:rFonts w:ascii="Calibri" w:cs="Calibri" w:eastAsia="Calibri" w:hAnsi="Calibri"/>
                <w:rtl w:val="0"/>
              </w:rPr>
              <w:t xml:space="preserve">- Sử dụng được các kí hiệu về tập hợp.</w:t>
            </w:r>
          </w:p>
          <w:p w:rsidR="00000000" w:rsidDel="00000000" w:rsidP="00000000" w:rsidRDefault="00000000" w:rsidRPr="00000000" w14:paraId="000001B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Sử dụng được các cách mô tả (cách viết) một tập hợp.</w:t>
            </w:r>
          </w:p>
        </w:tc>
        <w:tc>
          <w:tcPr>
            <w:vAlign w:val="center"/>
          </w:tcPr>
          <w:p w:rsidR="00000000" w:rsidDel="00000000" w:rsidP="00000000" w:rsidRDefault="00000000" w:rsidRPr="00000000" w14:paraId="000001B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C0">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2: </w:t>
            </w:r>
            <w:r w:rsidDel="00000000" w:rsidR="00000000" w:rsidRPr="00000000">
              <w:rPr>
                <w:rFonts w:ascii="Calibri" w:cs="Calibri" w:eastAsia="Calibri" w:hAnsi="Calibri"/>
                <w:rtl w:val="0"/>
              </w:rPr>
              <w:t xml:space="preserve">Cách ghi số tự nhiên</w:t>
            </w:r>
          </w:p>
        </w:tc>
        <w:tc>
          <w:tcPr>
            <w:vAlign w:val="center"/>
          </w:tcPr>
          <w:p w:rsidR="00000000" w:rsidDel="00000000" w:rsidP="00000000" w:rsidRDefault="00000000" w:rsidRPr="00000000" w14:paraId="000001C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C2">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biết được mối quan hệ giữa các hàng và giá trị mỗi chữ số (theo vị trí) trong một số tự nhiên đã cho viết trong hệ thập phân.</w:t>
            </w:r>
          </w:p>
          <w:p w:rsidR="00000000" w:rsidDel="00000000" w:rsidP="00000000" w:rsidRDefault="00000000" w:rsidRPr="00000000" w14:paraId="000001C3">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số La Mã không quá 30</w:t>
            </w:r>
          </w:p>
        </w:tc>
        <w:tc>
          <w:tcPr>
            <w:vAlign w:val="center"/>
          </w:tcPr>
          <w:p w:rsidR="00000000" w:rsidDel="00000000" w:rsidP="00000000" w:rsidRDefault="00000000" w:rsidRPr="00000000" w14:paraId="000001C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5">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C6">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3: </w:t>
            </w:r>
            <w:r w:rsidDel="00000000" w:rsidR="00000000" w:rsidRPr="00000000">
              <w:rPr>
                <w:rFonts w:ascii="Calibri" w:cs="Calibri" w:eastAsia="Calibri" w:hAnsi="Calibri"/>
                <w:rtl w:val="0"/>
              </w:rPr>
              <w:t xml:space="preserve">Thứ tự trong tập hợp số tự nhiên</w:t>
            </w:r>
          </w:p>
        </w:tc>
        <w:tc>
          <w:tcPr>
            <w:vAlign w:val="center"/>
          </w:tcPr>
          <w:p w:rsidR="00000000" w:rsidDel="00000000" w:rsidP="00000000" w:rsidRDefault="00000000" w:rsidRPr="00000000" w14:paraId="000001C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C8">
            <w:pPr>
              <w:tabs>
                <w:tab w:val="left" w:pos="661"/>
              </w:tabs>
              <w:spacing w:after="100" w:line="276" w:lineRule="auto"/>
              <w:jc w:val="both"/>
              <w:rPr>
                <w:rFonts w:ascii="Calibri" w:cs="Calibri" w:eastAsia="Calibri" w:hAnsi="Calibri"/>
                <w:b w:val="1"/>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biết được tia số. Nhận biết được thứ tự các số tự nhiên và mối liên hệ với các điểm biểu diễn chúng trên tia số.</w:t>
            </w:r>
            <w:r w:rsidDel="00000000" w:rsidR="00000000" w:rsidRPr="00000000">
              <w:rPr>
                <w:rtl w:val="0"/>
              </w:rPr>
            </w:r>
          </w:p>
        </w:tc>
        <w:tc>
          <w:tcPr>
            <w:vAlign w:val="center"/>
          </w:tcPr>
          <w:p w:rsidR="00000000" w:rsidDel="00000000" w:rsidP="00000000" w:rsidRDefault="00000000" w:rsidRPr="00000000" w14:paraId="000001C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A">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CB">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4: </w:t>
            </w:r>
            <w:r w:rsidDel="00000000" w:rsidR="00000000" w:rsidRPr="00000000">
              <w:rPr>
                <w:rFonts w:ascii="Calibri" w:cs="Calibri" w:eastAsia="Calibri" w:hAnsi="Calibri"/>
                <w:rtl w:val="0"/>
              </w:rPr>
              <w:t xml:space="preserve">Phép cộng và phép trừ số tự nhiên</w:t>
            </w:r>
          </w:p>
        </w:tc>
        <w:tc>
          <w:tcPr>
            <w:vAlign w:val="center"/>
          </w:tcPr>
          <w:p w:rsidR="00000000" w:rsidDel="00000000" w:rsidP="00000000" w:rsidRDefault="00000000" w:rsidRPr="00000000" w14:paraId="000001C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CD">
            <w:pPr>
              <w:tabs>
                <w:tab w:val="left" w:pos="72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số hạng, tổng, số bị trừ, số trừ, hiệu.</w:t>
            </w:r>
          </w:p>
          <w:p w:rsidR="00000000" w:rsidDel="00000000" w:rsidP="00000000" w:rsidRDefault="00000000" w:rsidRPr="00000000" w14:paraId="000001CE">
            <w:pPr>
              <w:tabs>
                <w:tab w:val="left" w:pos="72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tính chất giao hoán và tính chất kết hợp của phép cộng. </w:t>
            </w:r>
          </w:p>
        </w:tc>
        <w:tc>
          <w:tcPr>
            <w:vAlign w:val="center"/>
          </w:tcPr>
          <w:p w:rsidR="00000000" w:rsidDel="00000000" w:rsidP="00000000" w:rsidRDefault="00000000" w:rsidRPr="00000000" w14:paraId="000001C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0">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D1">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5: </w:t>
            </w:r>
            <w:r w:rsidDel="00000000" w:rsidR="00000000" w:rsidRPr="00000000">
              <w:rPr>
                <w:rFonts w:ascii="Calibri" w:cs="Calibri" w:eastAsia="Calibri" w:hAnsi="Calibri"/>
                <w:rtl w:val="0"/>
              </w:rPr>
              <w:t xml:space="preserve">Phép nhân và phép chia số tự nhiên </w:t>
            </w:r>
          </w:p>
        </w:tc>
        <w:tc>
          <w:tcPr>
            <w:vAlign w:val="center"/>
          </w:tcPr>
          <w:p w:rsidR="00000000" w:rsidDel="00000000" w:rsidP="00000000" w:rsidRDefault="00000000" w:rsidRPr="00000000" w14:paraId="000001D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1D3">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thừa số, tích; số bị chia, số chia, số dư trong phép chia hết và phép chia có dư.</w:t>
            </w:r>
          </w:p>
          <w:p w:rsidR="00000000" w:rsidDel="00000000" w:rsidP="00000000" w:rsidRDefault="00000000" w:rsidRPr="00000000" w14:paraId="000001D4">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biết được tính chất giao hoán và kết hợp của phép nhân ; tính chất phân phối của phép nhân đối với phép cộng.</w:t>
            </w:r>
          </w:p>
          <w:p w:rsidR="00000000" w:rsidDel="00000000" w:rsidP="00000000" w:rsidRDefault="00000000" w:rsidRPr="00000000" w14:paraId="000001D5">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 Nhận biết được khi nào trong 1 tích có thể không sử dụng dấu phép nhân (Dấu "x" hoặc dấu ".")</w:t>
            </w:r>
          </w:p>
        </w:tc>
        <w:tc>
          <w:tcPr>
            <w:vAlign w:val="center"/>
          </w:tcPr>
          <w:p w:rsidR="00000000" w:rsidDel="00000000" w:rsidP="00000000" w:rsidRDefault="00000000" w:rsidRPr="00000000" w14:paraId="000001D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D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1D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DA">
            <w:pPr>
              <w:tabs>
                <w:tab w:val="center" w:pos="5400"/>
                <w:tab w:val="left" w:pos="7169"/>
              </w:tabs>
              <w:spacing w:after="120" w:before="120" w:line="276" w:lineRule="auto"/>
              <w:jc w:val="both"/>
              <w:rPr>
                <w:rFonts w:ascii="Calibri" w:cs="Calibri" w:eastAsia="Calibri" w:hAnsi="Calibri"/>
              </w:rPr>
            </w:pPr>
            <w:r w:rsidDel="00000000" w:rsidR="00000000" w:rsidRPr="00000000">
              <w:rPr>
                <w:rFonts w:ascii="Calibri" w:cs="Calibri" w:eastAsia="Calibri" w:hAnsi="Calibri"/>
                <w:b w:val="1"/>
                <w:i w:val="1"/>
                <w:rtl w:val="0"/>
              </w:rPr>
              <w:tab/>
              <w:t xml:space="preserve">- </w:t>
            </w:r>
            <w:r w:rsidDel="00000000" w:rsidR="00000000" w:rsidRPr="00000000">
              <w:rPr>
                <w:rFonts w:ascii="Calibri" w:cs="Calibri" w:eastAsia="Calibri" w:hAnsi="Calibri"/>
                <w:rtl w:val="0"/>
              </w:rPr>
              <w:t xml:space="preserve">Củng cố và gắn kết các kiến thức từ bài 1 đến bài 5, vận dụng được các kiến thức đã học từ bài 1 – 5 vào giải bài tập.</w:t>
            </w:r>
          </w:p>
        </w:tc>
        <w:tc>
          <w:tcPr>
            <w:vAlign w:val="center"/>
          </w:tcPr>
          <w:p w:rsidR="00000000" w:rsidDel="00000000" w:rsidP="00000000" w:rsidRDefault="00000000" w:rsidRPr="00000000" w14:paraId="000001D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C">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DD">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6: </w:t>
            </w:r>
            <w:r w:rsidDel="00000000" w:rsidR="00000000" w:rsidRPr="00000000">
              <w:rPr>
                <w:rFonts w:ascii="Calibri" w:cs="Calibri" w:eastAsia="Calibri" w:hAnsi="Calibri"/>
                <w:rtl w:val="0"/>
              </w:rPr>
              <w:t xml:space="preserve">Lũy thừa với số mũ tự nhiên </w:t>
            </w:r>
          </w:p>
        </w:tc>
        <w:tc>
          <w:tcPr>
            <w:vAlign w:val="center"/>
          </w:tcPr>
          <w:p w:rsidR="00000000" w:rsidDel="00000000" w:rsidP="00000000" w:rsidRDefault="00000000" w:rsidRPr="00000000" w14:paraId="000001DE">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1D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HS nắm được định nghĩa lũy thừa, phân biệt được cơ số và số mũ.</w:t>
            </w:r>
          </w:p>
          <w:p w:rsidR="00000000" w:rsidDel="00000000" w:rsidP="00000000" w:rsidRDefault="00000000" w:rsidRPr="00000000" w14:paraId="000001E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HS nắm được công thức nhân hai lũy thừa cùng cơ số.</w:t>
            </w:r>
          </w:p>
          <w:p w:rsidR="00000000" w:rsidDel="00000000" w:rsidP="00000000" w:rsidRDefault="00000000" w:rsidRPr="00000000" w14:paraId="000001E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HS nắm được công thức chia hai lũy thừa cùng cơ số.</w:t>
            </w:r>
          </w:p>
          <w:p w:rsidR="00000000" w:rsidDel="00000000" w:rsidP="00000000" w:rsidRDefault="00000000" w:rsidRPr="00000000" w14:paraId="000001E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Giải quyết được những vấn đề thực tiễn gắn với thực hiện các  phép tính lũy thừa với số mũ tự nhiên.</w:t>
            </w:r>
          </w:p>
        </w:tc>
        <w:tc>
          <w:tcPr>
            <w:vAlign w:val="center"/>
          </w:tcPr>
          <w:p w:rsidR="00000000" w:rsidDel="00000000" w:rsidP="00000000" w:rsidRDefault="00000000" w:rsidRPr="00000000" w14:paraId="000001E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E5">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7: </w:t>
            </w:r>
            <w:r w:rsidDel="00000000" w:rsidR="00000000" w:rsidRPr="00000000">
              <w:rPr>
                <w:rFonts w:ascii="Calibri" w:cs="Calibri" w:eastAsia="Calibri" w:hAnsi="Calibri"/>
                <w:rtl w:val="0"/>
              </w:rPr>
              <w:t xml:space="preserve">Thứ tự thực hiện phép tính</w:t>
            </w:r>
          </w:p>
        </w:tc>
        <w:tc>
          <w:tcPr>
            <w:vAlign w:val="center"/>
          </w:tcPr>
          <w:p w:rsidR="00000000" w:rsidDel="00000000" w:rsidP="00000000" w:rsidRDefault="00000000" w:rsidRPr="00000000" w14:paraId="000001E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E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Nắm được các quy ước về thứ tự thực hiện các phép toán.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 w:val="left" w:pos="10206"/>
              </w:tabs>
              <w:spacing w:after="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Biết vận dụng các quy ước trên để tính đúng giá trị của biểu thức.</w:t>
            </w:r>
            <w:r w:rsidDel="00000000" w:rsidR="00000000" w:rsidRPr="00000000">
              <w:rPr>
                <w:rtl w:val="0"/>
              </w:rPr>
            </w:r>
          </w:p>
        </w:tc>
        <w:tc>
          <w:tcPr>
            <w:vAlign w:val="center"/>
          </w:tcPr>
          <w:p w:rsidR="00000000" w:rsidDel="00000000" w:rsidP="00000000" w:rsidRDefault="00000000" w:rsidRPr="00000000" w14:paraId="000001E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A">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E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1E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E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Củng cố kiến thức bài 8 &amp;9 và rèn luyện cho HS các kĩ năng vận dụng các kiến thức đã học để giải quyết các bài tập và các vấn đề thực tế.</w:t>
            </w:r>
          </w:p>
        </w:tc>
        <w:tc>
          <w:tcPr>
            <w:vAlign w:val="center"/>
          </w:tcPr>
          <w:p w:rsidR="00000000" w:rsidDel="00000000" w:rsidP="00000000" w:rsidRDefault="00000000" w:rsidRPr="00000000" w14:paraId="000001E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F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cuối chương I</w:t>
            </w:r>
          </w:p>
        </w:tc>
        <w:tc>
          <w:tcPr>
            <w:vAlign w:val="center"/>
          </w:tcPr>
          <w:p w:rsidR="00000000" w:rsidDel="00000000" w:rsidP="00000000" w:rsidRDefault="00000000" w:rsidRPr="00000000" w14:paraId="000001F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1F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Củng cố kiến thức từ Bài 1 đến Bài 7, rèn luyện cho HS các kĩ năng vận dụng các kiến thức đã học để giải quyết các bài tập và các vấn đề thực tiễn.</w:t>
            </w:r>
          </w:p>
        </w:tc>
        <w:tc>
          <w:tcPr>
            <w:vAlign w:val="center"/>
          </w:tcPr>
          <w:p w:rsidR="00000000" w:rsidDel="00000000" w:rsidP="00000000" w:rsidRDefault="00000000" w:rsidRPr="00000000" w14:paraId="000001F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1F4">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II. TÍNH CHIA HẾT TRONG TẬP HỢP CÁC SỐ TỰ NHIÊN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F9">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FA">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8: </w:t>
            </w:r>
            <w:r w:rsidDel="00000000" w:rsidR="00000000" w:rsidRPr="00000000">
              <w:rPr>
                <w:rFonts w:ascii="Calibri" w:cs="Calibri" w:eastAsia="Calibri" w:hAnsi="Calibri"/>
                <w:rtl w:val="0"/>
              </w:rPr>
              <w:t xml:space="preserve">Quan hệ chia hết và tính chất </w:t>
            </w:r>
          </w:p>
        </w:tc>
        <w:tc>
          <w:tcPr>
            <w:vAlign w:val="center"/>
          </w:tcPr>
          <w:p w:rsidR="00000000" w:rsidDel="00000000" w:rsidP="00000000" w:rsidRDefault="00000000" w:rsidRPr="00000000" w14:paraId="000001F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1FC">
            <w:pPr>
              <w:tabs>
                <w:tab w:val="left" w:pos="72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quan hệ chia hết và nắm được các khái niệm về ước, bội, kí hiệu</w:t>
            </w:r>
            <w:r w:rsidDel="00000000" w:rsidR="00000000" w:rsidRPr="00000000">
              <w:rPr>
                <w:rFonts w:ascii="Calibri" w:cs="Calibri" w:eastAsia="Calibri" w:hAnsi="Calibri"/>
                <w:sz w:val="36.66666666666667"/>
                <w:szCs w:val="36.66666666666667"/>
                <w:vertAlign w:val="subscript"/>
                <w:rtl w:val="0"/>
              </w:rPr>
              <w:t xml:space="preserve"> </w:t>
            </w:r>
            <w:r w:rsidDel="00000000" w:rsidR="00000000" w:rsidRPr="00000000">
              <w:rPr>
                <w:rFonts w:ascii="Calibri" w:cs="Calibri" w:eastAsia="Calibri" w:hAnsi="Calibri"/>
                <w:vertAlign w:val="baseline"/>
              </w:rPr>
              <w:pict>
                <v:shape id="_x0000_i1027" style="width:6pt;height:14.25pt" o:ole="" type="#_x0000_t75">
                  <v:imagedata r:id="rId5" o:title=""/>
                </v:shape>
                <o:OLEObject DrawAspect="Content" r:id="rId6" ObjectID="_1723097466" ProgID="Equation.DSMT4" ShapeID="_x0000_i1027" Type="Embed"/>
              </w:pict>
            </w:r>
            <w:r w:rsidDel="00000000" w:rsidR="00000000" w:rsidRPr="00000000">
              <w:rPr>
                <w:rFonts w:ascii="Calibri" w:cs="Calibri" w:eastAsia="Calibri" w:hAnsi="Calibri"/>
                <w:rtl w:val="0"/>
              </w:rPr>
              <w:t xml:space="preserve"> và </w:t>
            </w:r>
            <w:r w:rsidDel="00000000" w:rsidR="00000000" w:rsidRPr="00000000">
              <w:rPr>
                <w:rFonts w:ascii="Calibri" w:cs="Calibri" w:eastAsia="Calibri" w:hAnsi="Calibri"/>
                <w:sz w:val="36.66666666666667"/>
                <w:szCs w:val="36.66666666666667"/>
                <w:vertAlign w:val="subscript"/>
              </w:rPr>
              <w:pict>
                <v:shape id="_x0000_i1028" style="width:9pt;height:16.5pt" o:ole="" type="#_x0000_t75">
                  <v:imagedata r:id="rId7" o:title=""/>
                </v:shape>
                <o:OLEObject DrawAspect="Content" r:id="rId8" ObjectID="_1723097467" ProgID="Equation.DSMT4" ShapeID="_x0000_i1028" Type="Embed"/>
              </w:pict>
            </w:r>
            <w:r w:rsidDel="00000000" w:rsidR="00000000" w:rsidRPr="00000000">
              <w:rPr>
                <w:rFonts w:ascii="Calibri" w:cs="Calibri" w:eastAsia="Calibri" w:hAnsi="Calibri"/>
                <w:rtl w:val="0"/>
              </w:rPr>
              <w:t xml:space="preserve"> và các tính chất chia hết của một tổng.</w:t>
            </w:r>
          </w:p>
        </w:tc>
        <w:tc>
          <w:tcPr>
            <w:vAlign w:val="center"/>
          </w:tcPr>
          <w:p w:rsidR="00000000" w:rsidDel="00000000" w:rsidP="00000000" w:rsidRDefault="00000000" w:rsidRPr="00000000" w14:paraId="000001F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E">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FF">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9: </w:t>
            </w:r>
            <w:r w:rsidDel="00000000" w:rsidR="00000000" w:rsidRPr="00000000">
              <w:rPr>
                <w:rFonts w:ascii="Calibri" w:cs="Calibri" w:eastAsia="Calibri" w:hAnsi="Calibri"/>
                <w:rtl w:val="0"/>
              </w:rPr>
              <w:t xml:space="preserve">Dấu hiệu chia hết </w:t>
            </w:r>
          </w:p>
        </w:tc>
        <w:tc>
          <w:tcPr>
            <w:vAlign w:val="center"/>
          </w:tcPr>
          <w:p w:rsidR="00000000" w:rsidDel="00000000" w:rsidP="00000000" w:rsidRDefault="00000000" w:rsidRPr="00000000" w14:paraId="0000020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01">
            <w:pPr>
              <w:tabs>
                <w:tab w:val="left" w:pos="72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dấu hiệu chia hết cho 2, cho 5, cho cả 2 và 5. Nhận biết được một số có chia hết cho 2, cho 5, cho cả 2 và 5.</w:t>
            </w:r>
          </w:p>
          <w:p w:rsidR="00000000" w:rsidDel="00000000" w:rsidP="00000000" w:rsidRDefault="00000000" w:rsidRPr="00000000" w14:paraId="00000202">
            <w:pPr>
              <w:tabs>
                <w:tab w:val="left" w:pos="72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Vận dụng được dấu hiệu chia hết cho 2, cho 5,cho cả 2 và 5 để xác định một số, một tổng, hiệu chia hết cho 2, cho 5, cho cả 2 và 5.</w:t>
            </w:r>
          </w:p>
        </w:tc>
        <w:tc>
          <w:tcPr>
            <w:vAlign w:val="center"/>
          </w:tcPr>
          <w:p w:rsidR="00000000" w:rsidDel="00000000" w:rsidP="00000000" w:rsidRDefault="00000000" w:rsidRPr="00000000" w14:paraId="0000020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05">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10: </w:t>
            </w:r>
            <w:r w:rsidDel="00000000" w:rsidR="00000000" w:rsidRPr="00000000">
              <w:rPr>
                <w:rFonts w:ascii="Calibri" w:cs="Calibri" w:eastAsia="Calibri" w:hAnsi="Calibri"/>
                <w:rtl w:val="0"/>
              </w:rPr>
              <w:t xml:space="preserve">Số nguyên tố</w:t>
            </w:r>
          </w:p>
        </w:tc>
        <w:tc>
          <w:tcPr>
            <w:vAlign w:val="center"/>
          </w:tcPr>
          <w:p w:rsidR="00000000" w:rsidDel="00000000" w:rsidP="00000000" w:rsidRDefault="00000000" w:rsidRPr="00000000" w14:paraId="0000020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0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các khái niệm về số nguyên tố và hợp số.</w:t>
            </w:r>
          </w:p>
          <w:p w:rsidR="00000000" w:rsidDel="00000000" w:rsidP="00000000" w:rsidRDefault="00000000" w:rsidRPr="00000000" w14:paraId="00000208">
            <w:pPr>
              <w:tabs>
                <w:tab w:val="left" w:pos="0"/>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số nguyên tố, hợp số.</w:t>
            </w:r>
          </w:p>
          <w:p w:rsidR="00000000" w:rsidDel="00000000" w:rsidP="00000000" w:rsidRDefault="00000000" w:rsidRPr="00000000" w14:paraId="00000209">
            <w:pPr>
              <w:tabs>
                <w:tab w:val="left" w:pos="0"/>
              </w:tabs>
              <w:spacing w:line="276" w:lineRule="auto"/>
              <w:jc w:val="both"/>
              <w:rPr>
                <w:rFonts w:ascii="Calibri" w:cs="Calibri" w:eastAsia="Calibri" w:hAnsi="Calibri"/>
              </w:rPr>
            </w:pPr>
            <w:r w:rsidDel="00000000" w:rsidR="00000000" w:rsidRPr="00000000">
              <w:rPr>
                <w:rFonts w:ascii="Calibri" w:cs="Calibri" w:eastAsia="Calibri" w:hAnsi="Calibri"/>
                <w:color w:val="030303"/>
                <w:shd w:fill="f9f9f9" w:val="clear"/>
                <w:rtl w:val="0"/>
              </w:rPr>
              <w:t xml:space="preserve">- Bước đầu biết vận dụng số nguyên tố vào giải quyết vấn đề thực tiễn</w:t>
            </w:r>
            <w:r w:rsidDel="00000000" w:rsidR="00000000" w:rsidRPr="00000000">
              <w:rPr>
                <w:rtl w:val="0"/>
              </w:rPr>
            </w:r>
          </w:p>
        </w:tc>
        <w:tc>
          <w:tcPr>
            <w:vAlign w:val="center"/>
          </w:tcPr>
          <w:p w:rsidR="00000000" w:rsidDel="00000000" w:rsidP="00000000" w:rsidRDefault="00000000" w:rsidRPr="00000000" w14:paraId="0000020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B">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0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20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0E">
            <w:pPr>
              <w:tabs>
                <w:tab w:val="center" w:pos="5400"/>
                <w:tab w:val="left" w:pos="7169"/>
              </w:tabs>
              <w:spacing w:after="120" w:before="120" w:line="276" w:lineRule="auto"/>
              <w:jc w:val="both"/>
              <w:rPr>
                <w:rFonts w:ascii="Calibri" w:cs="Calibri" w:eastAsia="Calibri" w:hAnsi="Calibri"/>
              </w:rPr>
            </w:pPr>
            <w:r w:rsidDel="00000000" w:rsidR="00000000" w:rsidRPr="00000000">
              <w:rPr>
                <w:rFonts w:ascii="Calibri" w:cs="Calibri" w:eastAsia="Calibri" w:hAnsi="Calibri"/>
                <w:b w:val="1"/>
                <w:i w:val="1"/>
                <w:rtl w:val="0"/>
              </w:rPr>
              <w:tab/>
              <w:t xml:space="preserve">- </w:t>
            </w:r>
            <w:r w:rsidDel="00000000" w:rsidR="00000000" w:rsidRPr="00000000">
              <w:rPr>
                <w:rFonts w:ascii="Calibri" w:cs="Calibri" w:eastAsia="Calibri" w:hAnsi="Calibri"/>
                <w:rtl w:val="0"/>
              </w:rPr>
              <w:t xml:space="preserve">Củng cố và gắn kết các kiến thức từ bài 8 đến bài 10, vận dụng được các kiến thức đã học từ bài 8 đến bài 10 vào giải bài tập.</w:t>
            </w:r>
          </w:p>
        </w:tc>
        <w:tc>
          <w:tcPr>
            <w:vAlign w:val="center"/>
          </w:tcPr>
          <w:p w:rsidR="00000000" w:rsidDel="00000000" w:rsidP="00000000" w:rsidRDefault="00000000" w:rsidRPr="00000000" w14:paraId="0000020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0">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11">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11: </w:t>
            </w:r>
            <w:r w:rsidDel="00000000" w:rsidR="00000000" w:rsidRPr="00000000">
              <w:rPr>
                <w:rFonts w:ascii="Calibri" w:cs="Calibri" w:eastAsia="Calibri" w:hAnsi="Calibri"/>
                <w:rtl w:val="0"/>
              </w:rPr>
              <w:t xml:space="preserve">Ước chung. Ước chung lớn nhất </w:t>
            </w:r>
          </w:p>
        </w:tc>
        <w:tc>
          <w:tcPr>
            <w:vAlign w:val="center"/>
          </w:tcPr>
          <w:p w:rsidR="00000000" w:rsidDel="00000000" w:rsidP="00000000" w:rsidRDefault="00000000" w:rsidRPr="00000000" w14:paraId="0000021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1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các khái niệm mới về ước chung, ước chung lớn nhất, phân số tối giản và cách tìm chúng.</w:t>
            </w:r>
          </w:p>
          <w:p w:rsidR="00000000" w:rsidDel="00000000" w:rsidP="00000000" w:rsidRDefault="00000000" w:rsidRPr="00000000" w14:paraId="0000021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Xác đinh được ước chung, ước chung lớn nhất của hai số hoặc ba số tự nhiên đã cho.</w:t>
            </w:r>
          </w:p>
          <w:p w:rsidR="00000000" w:rsidDel="00000000" w:rsidP="00000000" w:rsidRDefault="00000000" w:rsidRPr="00000000" w14:paraId="0000021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Rút gọn được phân số về phân số tối giản</w:t>
            </w:r>
          </w:p>
        </w:tc>
        <w:tc>
          <w:tcPr>
            <w:vAlign w:val="center"/>
          </w:tcPr>
          <w:p w:rsidR="00000000" w:rsidDel="00000000" w:rsidP="00000000" w:rsidRDefault="00000000" w:rsidRPr="00000000" w14:paraId="0000021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18">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12: </w:t>
            </w:r>
            <w:r w:rsidDel="00000000" w:rsidR="00000000" w:rsidRPr="00000000">
              <w:rPr>
                <w:rFonts w:ascii="Calibri" w:cs="Calibri" w:eastAsia="Calibri" w:hAnsi="Calibri"/>
                <w:rtl w:val="0"/>
              </w:rPr>
              <w:t xml:space="preserve">Bội chung. Bội chung nhỏ nhất </w:t>
            </w:r>
          </w:p>
        </w:tc>
        <w:tc>
          <w:tcPr>
            <w:vAlign w:val="center"/>
          </w:tcPr>
          <w:p w:rsidR="00000000" w:rsidDel="00000000" w:rsidP="00000000" w:rsidRDefault="00000000" w:rsidRPr="00000000" w14:paraId="0000021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HS biết tìm bội chung của hai hay nhiều số bằng cách liệt kê các ước rồi tìm các phần tử chung của hai tập hợp.</w:t>
            </w:r>
          </w:p>
          <w:p w:rsidR="00000000" w:rsidDel="00000000" w:rsidP="00000000" w:rsidRDefault="00000000" w:rsidRPr="00000000" w14:paraId="0000021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HS biết tìm bội chung nhỏ nhất của hai hay nhiều số bằng cách phân tích các số đó ra thừa số nguyên tố, từ đó biết cách tìm các bội chung của hai hay nhiều số.</w:t>
            </w:r>
          </w:p>
          <w:p w:rsidR="00000000" w:rsidDel="00000000" w:rsidP="00000000" w:rsidRDefault="00000000" w:rsidRPr="00000000" w14:paraId="0000021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Sử dụng bội chung nhỏ nhất để qui đồng mẫu các phân số và cộng, trừ phân số.</w:t>
            </w:r>
          </w:p>
        </w:tc>
        <w:tc>
          <w:tcPr>
            <w:vAlign w:val="center"/>
          </w:tcPr>
          <w:p w:rsidR="00000000" w:rsidDel="00000000" w:rsidP="00000000" w:rsidRDefault="00000000" w:rsidRPr="00000000" w14:paraId="0000021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E">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1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2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2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Phân tích một số ra thừa số nguyên tố.</w:t>
            </w:r>
          </w:p>
          <w:p w:rsidR="00000000" w:rsidDel="00000000" w:rsidP="00000000" w:rsidRDefault="00000000" w:rsidRPr="00000000" w14:paraId="0000022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Tìm ƯCLN và BCNN.</w:t>
            </w:r>
          </w:p>
          <w:p w:rsidR="00000000" w:rsidDel="00000000" w:rsidP="00000000" w:rsidRDefault="00000000" w:rsidRPr="00000000" w14:paraId="0000022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Vận dụng ƯCLN và BCNN trong một số bài toán thực tiễn.</w:t>
            </w:r>
          </w:p>
        </w:tc>
        <w:tc>
          <w:tcPr>
            <w:vAlign w:val="center"/>
          </w:tcPr>
          <w:p w:rsidR="00000000" w:rsidDel="00000000" w:rsidP="00000000" w:rsidRDefault="00000000" w:rsidRPr="00000000" w14:paraId="0000022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5">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2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cuối chương II</w:t>
            </w:r>
          </w:p>
        </w:tc>
        <w:tc>
          <w:tcPr>
            <w:vAlign w:val="center"/>
          </w:tcPr>
          <w:p w:rsidR="00000000" w:rsidDel="00000000" w:rsidP="00000000" w:rsidRDefault="00000000" w:rsidRPr="00000000" w14:paraId="0000022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2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kiến thức từ Bài 8 đến Bài 12, rèn luyện cho HS các kĩ năng vận dụng các kiến thức đã học để giải quyết các bài tập và các vấn đề thực tiễn.</w:t>
            </w:r>
          </w:p>
        </w:tc>
        <w:tc>
          <w:tcPr>
            <w:vAlign w:val="center"/>
          </w:tcPr>
          <w:p w:rsidR="00000000" w:rsidDel="00000000" w:rsidP="00000000" w:rsidRDefault="00000000" w:rsidRPr="00000000" w14:paraId="0000022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2A">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III. SỐ NGUYÊN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2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30">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13: </w:t>
            </w:r>
            <w:r w:rsidDel="00000000" w:rsidR="00000000" w:rsidRPr="00000000">
              <w:rPr>
                <w:rFonts w:ascii="Calibri" w:cs="Calibri" w:eastAsia="Calibri" w:hAnsi="Calibri"/>
                <w:rtl w:val="0"/>
              </w:rPr>
              <w:t xml:space="preserve">Tập hợp các số nguyên </w:t>
            </w:r>
          </w:p>
        </w:tc>
        <w:tc>
          <w:tcPr>
            <w:vAlign w:val="center"/>
          </w:tcPr>
          <w:p w:rsidR="00000000" w:rsidDel="00000000" w:rsidP="00000000" w:rsidRDefault="00000000" w:rsidRPr="00000000" w14:paraId="0000023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32">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số nguyên dương (số dương), số nguyên âm (số âm) và ý nghĩa của chúng trong đời sống thực tế.</w:t>
            </w:r>
          </w:p>
          <w:p w:rsidR="00000000" w:rsidDel="00000000" w:rsidP="00000000" w:rsidRDefault="00000000" w:rsidRPr="00000000" w14:paraId="00000233">
            <w:pPr>
              <w:tabs>
                <w:tab w:val="center" w:pos="5400"/>
                <w:tab w:val="left" w:pos="7169"/>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tập hợp các số nguyên </w:t>
            </w:r>
            <w:r w:rsidDel="00000000" w:rsidR="00000000" w:rsidRPr="00000000">
              <w:rPr>
                <w:rFonts w:ascii="Calibri" w:cs="Calibri" w:eastAsia="Calibri" w:hAnsi="Calibri"/>
                <w:vertAlign w:val="baseline"/>
              </w:rPr>
              <w:pict>
                <v:shape id="_x0000_i1029" style="width:12pt;height:13.5pt" o:ole="" type="#_x0000_t75">
                  <v:imagedata r:id="rId9" o:title=""/>
                </v:shape>
                <o:OLEObject DrawAspect="Content" r:id="rId10" ObjectID="_1723097468" ProgID="Equation.DSMT4" ShapeID="_x0000_i1029" Type="Embed"/>
              </w:pict>
            </w:r>
            <w:r w:rsidDel="00000000" w:rsidR="00000000" w:rsidRPr="00000000">
              <w:rPr>
                <w:rFonts w:ascii="Calibri" w:cs="Calibri" w:eastAsia="Calibri" w:hAnsi="Calibri"/>
                <w:rtl w:val="0"/>
              </w:rPr>
              <w:t xml:space="preserve"> và thứ tự trong </w:t>
            </w:r>
            <w:r w:rsidDel="00000000" w:rsidR="00000000" w:rsidRPr="00000000">
              <w:rPr>
                <w:rFonts w:ascii="Calibri" w:cs="Calibri" w:eastAsia="Calibri" w:hAnsi="Calibri"/>
                <w:vertAlign w:val="baseline"/>
              </w:rPr>
              <w:pict>
                <v:shape id="_x0000_i1030" style="width:12pt;height:13.5pt" o:ole="" type="#_x0000_t75">
                  <v:imagedata r:id="rId11" o:title=""/>
                </v:shape>
                <o:OLEObject DrawAspect="Content" r:id="rId12" ObjectID="_1723097469" ProgID="Equation.DSMT4" ShapeID="_x0000_i1030" Type="Embed"/>
              </w:pict>
            </w: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23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5">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36">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14: </w:t>
            </w:r>
            <w:r w:rsidDel="00000000" w:rsidR="00000000" w:rsidRPr="00000000">
              <w:rPr>
                <w:rFonts w:ascii="Calibri" w:cs="Calibri" w:eastAsia="Calibri" w:hAnsi="Calibri"/>
                <w:rtl w:val="0"/>
              </w:rPr>
              <w:t xml:space="preserve">Phép cộng và phép trừ số nguyên </w:t>
            </w:r>
          </w:p>
        </w:tc>
        <w:tc>
          <w:tcPr>
            <w:vAlign w:val="center"/>
          </w:tcPr>
          <w:p w:rsidR="00000000" w:rsidDel="00000000" w:rsidP="00000000" w:rsidRDefault="00000000" w:rsidRPr="00000000" w14:paraId="0000023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238">
            <w:pPr>
              <w:tabs>
                <w:tab w:val="left" w:pos="661"/>
              </w:tabs>
              <w:spacing w:after="100" w:line="276" w:lineRule="auto"/>
              <w:jc w:val="both"/>
              <w:rPr>
                <w:rFonts w:ascii="Calibri" w:cs="Calibri" w:eastAsia="Calibri" w:hAnsi="Calibri"/>
              </w:rPr>
            </w:pPr>
            <w:r w:rsidDel="00000000" w:rsidR="00000000" w:rsidRPr="00000000">
              <w:rPr>
                <w:rFonts w:ascii="Calibri" w:cs="Calibri" w:eastAsia="Calibri" w:hAnsi="Calibri"/>
                <w:rtl w:val="0"/>
              </w:rPr>
              <w:t xml:space="preserve">- Quy tắc cộng, trừ số nguyên, tính chất phép cộng, trừ số nguyên.</w:t>
            </w:r>
          </w:p>
          <w:p w:rsidR="00000000" w:rsidDel="00000000" w:rsidP="00000000" w:rsidRDefault="00000000" w:rsidRPr="00000000" w14:paraId="00000239">
            <w:pPr>
              <w:tabs>
                <w:tab w:val="left" w:pos="661"/>
              </w:tabs>
              <w:spacing w:after="100" w:line="276" w:lineRule="auto"/>
              <w:jc w:val="both"/>
              <w:rPr>
                <w:rFonts w:ascii="Calibri" w:cs="Calibri" w:eastAsia="Calibri" w:hAnsi="Calibri"/>
              </w:rPr>
            </w:pPr>
            <w:r w:rsidDel="00000000" w:rsidR="00000000" w:rsidRPr="00000000">
              <w:rPr>
                <w:rFonts w:ascii="Calibri" w:cs="Calibri" w:eastAsia="Calibri" w:hAnsi="Calibri"/>
                <w:rtl w:val="0"/>
              </w:rPr>
              <w:t xml:space="preserve">- Một số bài toán thực tiễn liên quan đến phép cộng, trừ số nguyên.</w:t>
            </w:r>
          </w:p>
        </w:tc>
        <w:tc>
          <w:tcPr>
            <w:vAlign w:val="center"/>
          </w:tcPr>
          <w:p w:rsidR="00000000" w:rsidDel="00000000" w:rsidP="00000000" w:rsidRDefault="00000000" w:rsidRPr="00000000" w14:paraId="0000023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B">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3C">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15: </w:t>
            </w:r>
            <w:r w:rsidDel="00000000" w:rsidR="00000000" w:rsidRPr="00000000">
              <w:rPr>
                <w:rFonts w:ascii="Calibri" w:cs="Calibri" w:eastAsia="Calibri" w:hAnsi="Calibri"/>
                <w:rtl w:val="0"/>
              </w:rPr>
              <w:t xml:space="preserve">Quy tắc dấu ngoặc </w:t>
            </w:r>
          </w:p>
        </w:tc>
        <w:tc>
          <w:tcPr>
            <w:vAlign w:val="center"/>
          </w:tcPr>
          <w:p w:rsidR="00000000" w:rsidDel="00000000" w:rsidP="00000000" w:rsidRDefault="00000000" w:rsidRPr="00000000" w14:paraId="0000023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3E">
            <w:pPr>
              <w:tabs>
                <w:tab w:val="left" w:pos="661"/>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quy tắc dấu ngoặc</w:t>
            </w:r>
          </w:p>
          <w:p w:rsidR="00000000" w:rsidDel="00000000" w:rsidP="00000000" w:rsidRDefault="00000000" w:rsidRPr="00000000" w14:paraId="0000023F">
            <w:pPr>
              <w:tabs>
                <w:tab w:val="left" w:pos="661"/>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Vận dụng được quy tắc dấu ngoặc để biến đổi một biểu thức gồm phép cộng và phép trừ khi tính toán. </w:t>
            </w:r>
          </w:p>
        </w:tc>
        <w:tc>
          <w:tcPr>
            <w:vAlign w:val="center"/>
          </w:tcPr>
          <w:p w:rsidR="00000000" w:rsidDel="00000000" w:rsidP="00000000" w:rsidRDefault="00000000" w:rsidRPr="00000000" w14:paraId="0000024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1">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4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4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4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kiến thức Bài 13 đến Bài 15, rèn luyện cho HS các kĩ năng vận dụng các kiến thức đã học để giải quyết các bài tập và các vấn đề thực tiễn.</w:t>
            </w:r>
          </w:p>
        </w:tc>
        <w:tc>
          <w:tcPr>
            <w:vAlign w:val="center"/>
          </w:tcPr>
          <w:p w:rsidR="00000000" w:rsidDel="00000000" w:rsidP="00000000" w:rsidRDefault="00000000" w:rsidRPr="00000000" w14:paraId="0000024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6">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47">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16: </w:t>
            </w:r>
            <w:r w:rsidDel="00000000" w:rsidR="00000000" w:rsidRPr="00000000">
              <w:rPr>
                <w:rFonts w:ascii="Calibri" w:cs="Calibri" w:eastAsia="Calibri" w:hAnsi="Calibri"/>
                <w:rtl w:val="0"/>
              </w:rPr>
              <w:t xml:space="preserve">Phép nhân số nguyên </w:t>
            </w:r>
          </w:p>
        </w:tc>
        <w:tc>
          <w:tcPr>
            <w:vAlign w:val="center"/>
          </w:tcPr>
          <w:p w:rsidR="00000000" w:rsidDel="00000000" w:rsidP="00000000" w:rsidRDefault="00000000" w:rsidRPr="00000000" w14:paraId="0000024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49">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biết được quy tắc nhân hai số nguyên.</w:t>
            </w:r>
          </w:p>
          <w:p w:rsidR="00000000" w:rsidDel="00000000" w:rsidP="00000000" w:rsidRDefault="00000000" w:rsidRPr="00000000" w14:paraId="0000024A">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các tính chất của phép nhân số nguyên.</w:t>
            </w:r>
          </w:p>
        </w:tc>
        <w:tc>
          <w:tcPr>
            <w:vAlign w:val="center"/>
          </w:tcPr>
          <w:p w:rsidR="00000000" w:rsidDel="00000000" w:rsidP="00000000" w:rsidRDefault="00000000" w:rsidRPr="00000000" w14:paraId="0000024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C">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4D">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17: </w:t>
            </w:r>
            <w:r w:rsidDel="00000000" w:rsidR="00000000" w:rsidRPr="00000000">
              <w:rPr>
                <w:rFonts w:ascii="Calibri" w:cs="Calibri" w:eastAsia="Calibri" w:hAnsi="Calibri"/>
                <w:rtl w:val="0"/>
              </w:rPr>
              <w:t xml:space="preserve">Phép chia hết. Ước và bội của một số nguyên</w:t>
            </w:r>
          </w:p>
        </w:tc>
        <w:tc>
          <w:tcPr>
            <w:vAlign w:val="center"/>
          </w:tcPr>
          <w:p w:rsidR="00000000" w:rsidDel="00000000" w:rsidP="00000000" w:rsidRDefault="00000000" w:rsidRPr="00000000" w14:paraId="0000024E">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4F">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biết được quan hệ chia hết trong tập hợp các số nguyên.</w:t>
            </w:r>
          </w:p>
          <w:p w:rsidR="00000000" w:rsidDel="00000000" w:rsidP="00000000" w:rsidRDefault="00000000" w:rsidRPr="00000000" w14:paraId="00000250">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khái niệm ước và bội trong tập hợp các số nguyên.</w:t>
            </w:r>
          </w:p>
        </w:tc>
        <w:tc>
          <w:tcPr>
            <w:vAlign w:val="center"/>
          </w:tcPr>
          <w:p w:rsidR="00000000" w:rsidDel="00000000" w:rsidP="00000000" w:rsidRDefault="00000000" w:rsidRPr="00000000" w14:paraId="0000025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2">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5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5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5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kiến thức Bài 16 đến Bài 17, rèn luyện cho HS các kĩ năng vận dụng các kiến thức đã học để giải quyết các bài tập và các vấn đề thực tiễn.</w:t>
            </w:r>
          </w:p>
        </w:tc>
        <w:tc>
          <w:tcPr>
            <w:vAlign w:val="center"/>
          </w:tcPr>
          <w:p w:rsidR="00000000" w:rsidDel="00000000" w:rsidP="00000000" w:rsidRDefault="00000000" w:rsidRPr="00000000" w14:paraId="0000025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5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Bài tập ôn chương III.</w:t>
            </w:r>
          </w:p>
        </w:tc>
        <w:tc>
          <w:tcPr>
            <w:vAlign w:val="center"/>
          </w:tcPr>
          <w:p w:rsidR="00000000" w:rsidDel="00000000" w:rsidP="00000000" w:rsidRDefault="00000000" w:rsidRPr="00000000" w14:paraId="0000025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5A">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Tổng hợp, kết nối các kiến thức của nhiều bài học nhằm giúp HS ôn tập toàn bộ kiến thức của chương.</w:t>
            </w:r>
          </w:p>
          <w:p w:rsidR="00000000" w:rsidDel="00000000" w:rsidP="00000000" w:rsidRDefault="00000000" w:rsidRPr="00000000" w14:paraId="0000025B">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Giúp HS củng cố, khắc sâu những kiến thức đã học.</w:t>
            </w:r>
          </w:p>
        </w:tc>
        <w:tc>
          <w:tcPr>
            <w:vAlign w:val="center"/>
          </w:tcPr>
          <w:p w:rsidR="00000000" w:rsidDel="00000000" w:rsidP="00000000" w:rsidRDefault="00000000" w:rsidRPr="00000000" w14:paraId="0000025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D">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25E">
            <w:pPr>
              <w:spacing w:after="40" w:before="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Ôn tập giữa  kì I</w:t>
            </w:r>
          </w:p>
        </w:tc>
        <w:tc>
          <w:tcPr>
            <w:shd w:fill="ffff00" w:val="clear"/>
            <w:vAlign w:val="center"/>
          </w:tcPr>
          <w:p w:rsidR="00000000" w:rsidDel="00000000" w:rsidP="00000000" w:rsidRDefault="00000000" w:rsidRPr="00000000" w14:paraId="0000025F">
            <w:pPr>
              <w:spacing w:after="40" w:before="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shd w:fill="ffff00" w:val="clear"/>
            <w:vAlign w:val="center"/>
          </w:tcPr>
          <w:p w:rsidR="00000000" w:rsidDel="00000000" w:rsidP="00000000" w:rsidRDefault="00000000" w:rsidRPr="00000000" w14:paraId="00000260">
            <w:pPr>
              <w:tabs>
                <w:tab w:val="center" w:pos="5400"/>
                <w:tab w:val="left" w:pos="7169"/>
              </w:tabs>
              <w:spacing w:after="120" w:before="120" w:line="36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Đáp ứng yêu cầu cần đạt Chương I, chương II, chương III.</w:t>
            </w:r>
            <w:r w:rsidDel="00000000" w:rsidR="00000000" w:rsidRPr="00000000">
              <w:rPr>
                <w:rtl w:val="0"/>
              </w:rPr>
            </w:r>
          </w:p>
        </w:tc>
        <w:tc>
          <w:tcPr>
            <w:vAlign w:val="center"/>
          </w:tcPr>
          <w:p w:rsidR="00000000" w:rsidDel="00000000" w:rsidP="00000000" w:rsidRDefault="00000000" w:rsidRPr="00000000" w14:paraId="0000026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62">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263">
            <w:pPr>
              <w:spacing w:after="40" w:before="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Kiểm tra giữa kì I</w:t>
            </w:r>
          </w:p>
        </w:tc>
        <w:tc>
          <w:tcPr>
            <w:shd w:fill="ffff00" w:val="clear"/>
            <w:vAlign w:val="center"/>
          </w:tcPr>
          <w:p w:rsidR="00000000" w:rsidDel="00000000" w:rsidP="00000000" w:rsidRDefault="00000000" w:rsidRPr="00000000" w14:paraId="00000264">
            <w:pPr>
              <w:spacing w:after="40" w:before="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shd w:fill="ffff00" w:val="clear"/>
            <w:vAlign w:val="center"/>
          </w:tcPr>
          <w:p w:rsidR="00000000" w:rsidDel="00000000" w:rsidP="00000000" w:rsidRDefault="00000000" w:rsidRPr="00000000" w14:paraId="00000265">
            <w:pPr>
              <w:tabs>
                <w:tab w:val="center" w:pos="5400"/>
                <w:tab w:val="left" w:pos="7169"/>
              </w:tabs>
              <w:spacing w:after="120" w:before="120" w:line="360" w:lineRule="auto"/>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Đáp ứng yêu cầu cần đạt Chương I, chương II, chương III.</w:t>
            </w:r>
            <w:r w:rsidDel="00000000" w:rsidR="00000000" w:rsidRPr="00000000">
              <w:rPr>
                <w:rtl w:val="0"/>
              </w:rPr>
            </w:r>
          </w:p>
        </w:tc>
        <w:tc>
          <w:tcPr>
            <w:vAlign w:val="center"/>
          </w:tcPr>
          <w:p w:rsidR="00000000" w:rsidDel="00000000" w:rsidP="00000000" w:rsidRDefault="00000000" w:rsidRPr="00000000" w14:paraId="0000026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67">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IV. MỘT SỐ HÌNH PHẲNG TRONG THỰC TIỄN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C">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6D">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18: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Hình tam giác đều. Hình vuông. Hình lục giác đều.</w:t>
            </w:r>
          </w:p>
        </w:tc>
        <w:tc>
          <w:tcPr>
            <w:vAlign w:val="center"/>
          </w:tcPr>
          <w:p w:rsidR="00000000" w:rsidDel="00000000" w:rsidP="00000000" w:rsidRDefault="00000000" w:rsidRPr="00000000" w14:paraId="0000026E">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26F">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dạng các hình trong bài.</w:t>
            </w:r>
          </w:p>
          <w:p w:rsidR="00000000" w:rsidDel="00000000" w:rsidP="00000000" w:rsidRDefault="00000000" w:rsidRPr="00000000" w14:paraId="00000270">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Mô tả một số yếu tố cơ bản của hình tam giác đều, hình vuông,  hình lục giác đều (cạnh, góc,  đường chéo).</w:t>
            </w:r>
          </w:p>
        </w:tc>
        <w:tc>
          <w:tcPr>
            <w:vAlign w:val="center"/>
          </w:tcPr>
          <w:p w:rsidR="00000000" w:rsidDel="00000000" w:rsidP="00000000" w:rsidRDefault="00000000" w:rsidRPr="00000000" w14:paraId="0000027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2">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73">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19: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Hình chữ nhật. Hình thoi. Hình bình hành. Hình thang cân. </w:t>
            </w:r>
          </w:p>
        </w:tc>
        <w:tc>
          <w:tcPr>
            <w:vAlign w:val="center"/>
          </w:tcPr>
          <w:p w:rsidR="00000000" w:rsidDel="00000000" w:rsidP="00000000" w:rsidRDefault="00000000" w:rsidRPr="00000000" w14:paraId="0000027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275">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Nhận dạng các hình trong bài.</w:t>
            </w:r>
          </w:p>
          <w:p w:rsidR="00000000" w:rsidDel="00000000" w:rsidP="00000000" w:rsidRDefault="00000000" w:rsidRPr="00000000" w14:paraId="0000027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Mô tả một số yếu tố cơ bản (cạnh, góc,  đường chéo) của chữ nhật, hình thoi,  hình bình hành, hình thang cân</w:t>
            </w:r>
          </w:p>
        </w:tc>
        <w:tc>
          <w:tcPr>
            <w:vAlign w:val="center"/>
          </w:tcPr>
          <w:p w:rsidR="00000000" w:rsidDel="00000000" w:rsidP="00000000" w:rsidRDefault="00000000" w:rsidRPr="00000000" w14:paraId="0000027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79">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Chu vi và diện tích của một số tứ giác đã học </w:t>
            </w:r>
          </w:p>
        </w:tc>
        <w:tc>
          <w:tcPr>
            <w:vAlign w:val="center"/>
          </w:tcPr>
          <w:p w:rsidR="00000000" w:rsidDel="00000000" w:rsidP="00000000" w:rsidRDefault="00000000" w:rsidRPr="00000000" w14:paraId="0000027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27B">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Hiểu cách tính  chu vi, diện tích của một số tứ giác.</w:t>
            </w:r>
          </w:p>
          <w:p w:rsidR="00000000" w:rsidDel="00000000" w:rsidP="00000000" w:rsidRDefault="00000000" w:rsidRPr="00000000" w14:paraId="0000027C">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Nhớ được công thức tính chu vi, diện tích của một số tứ giác đã học.</w:t>
            </w:r>
          </w:p>
          <w:p w:rsidR="00000000" w:rsidDel="00000000" w:rsidP="00000000" w:rsidRDefault="00000000" w:rsidRPr="00000000" w14:paraId="0000027D">
            <w:pPr>
              <w:tabs>
                <w:tab w:val="center" w:pos="5400"/>
                <w:tab w:val="left" w:pos="7169"/>
              </w:tabs>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 Giải quyết được một số vấn đề thực tiễn gắn với việc tính chu vi, tính diện tích của hình chữ nhật, hình thoi, hình bình hành, hình thang.</w:t>
            </w:r>
          </w:p>
        </w:tc>
        <w:tc>
          <w:tcPr>
            <w:vAlign w:val="center"/>
          </w:tcPr>
          <w:p w:rsidR="00000000" w:rsidDel="00000000" w:rsidP="00000000" w:rsidRDefault="00000000" w:rsidRPr="00000000" w14:paraId="0000027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7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8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8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Nắm vững kiến thức về một số tứ giác đã học.</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Nắm vững công thức tính chu vi và diện tích của các tứ giác đã học.</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Vẽ thành thạo tam giác đều, hình vuông, hình chữ nhật.</w:t>
            </w:r>
          </w:p>
          <w:p w:rsidR="00000000" w:rsidDel="00000000" w:rsidP="00000000" w:rsidRDefault="00000000" w:rsidRPr="00000000" w14:paraId="0000028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Giải quyết được một số vấn đề thực tiễn gắn với việc tính chu vi, diện tích của hình chữ nhật, hình thoi, hình bình hành, hình thang.</w:t>
            </w:r>
          </w:p>
        </w:tc>
        <w:tc>
          <w:tcPr>
            <w:vAlign w:val="center"/>
          </w:tcPr>
          <w:p w:rsidR="00000000" w:rsidDel="00000000" w:rsidP="00000000" w:rsidRDefault="00000000" w:rsidRPr="00000000" w14:paraId="0000028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8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cuối chương IV</w:t>
            </w:r>
          </w:p>
        </w:tc>
        <w:tc>
          <w:tcPr>
            <w:vAlign w:val="center"/>
          </w:tcPr>
          <w:p w:rsidR="00000000" w:rsidDel="00000000" w:rsidP="00000000" w:rsidRDefault="00000000" w:rsidRPr="00000000" w14:paraId="0000028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8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tổng hợp kiến thức từ Bài 18 đến Bài 20, rèn luyện cho HS các kĩ năng vẽ hình, tính toán về chu vi, diện tích của các tứ giác gắn với các bài tập thực tế.</w:t>
            </w:r>
          </w:p>
        </w:tc>
        <w:tc>
          <w:tcPr>
            <w:vAlign w:val="center"/>
          </w:tcPr>
          <w:p w:rsidR="00000000" w:rsidDel="00000000" w:rsidP="00000000" w:rsidRDefault="00000000" w:rsidRPr="00000000" w14:paraId="0000028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8C">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V. TÍNH ĐỐI XỨNG CỦA HÌNH PHẲNG TRONG TỰ NHIÊN (7 tiết)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1">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92">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21: </w:t>
            </w:r>
            <w:r w:rsidDel="00000000" w:rsidR="00000000" w:rsidRPr="00000000">
              <w:rPr>
                <w:rFonts w:ascii="Calibri" w:cs="Calibri" w:eastAsia="Calibri" w:hAnsi="Calibri"/>
                <w:rtl w:val="0"/>
              </w:rPr>
              <w:t xml:space="preserve">Hình có trục đối xứng </w:t>
            </w:r>
          </w:p>
        </w:tc>
        <w:tc>
          <w:tcPr>
            <w:vAlign w:val="center"/>
          </w:tcPr>
          <w:p w:rsidR="00000000" w:rsidDel="00000000" w:rsidP="00000000" w:rsidRDefault="00000000" w:rsidRPr="00000000" w14:paraId="0000029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hình có trục đối xứng.</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trục đối xứng của một hình trên giấy bằng cách gấp đôi tờ giấy.</w:t>
            </w:r>
          </w:p>
          <w:p w:rsidR="00000000" w:rsidDel="00000000" w:rsidP="00000000" w:rsidRDefault="00000000" w:rsidRPr="00000000" w14:paraId="0000029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Gấp giấy để cắt chữ hoặc một số hình đơn giản.</w:t>
            </w:r>
          </w:p>
        </w:tc>
        <w:tc>
          <w:tcPr>
            <w:vAlign w:val="center"/>
          </w:tcPr>
          <w:p w:rsidR="00000000" w:rsidDel="00000000" w:rsidP="00000000" w:rsidRDefault="00000000" w:rsidRPr="00000000" w14:paraId="0000029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99">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Hình có tâm đối xứng </w:t>
            </w:r>
          </w:p>
        </w:tc>
        <w:tc>
          <w:tcPr>
            <w:vAlign w:val="center"/>
          </w:tcPr>
          <w:p w:rsidR="00000000" w:rsidDel="00000000" w:rsidP="00000000" w:rsidRDefault="00000000" w:rsidRPr="00000000" w14:paraId="0000029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hình có tâm đối xứng.</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tâm đối xứng của một số hình đơn giản.</w:t>
            </w:r>
          </w:p>
          <w:p w:rsidR="00000000" w:rsidDel="00000000" w:rsidP="00000000" w:rsidRDefault="00000000" w:rsidRPr="00000000" w14:paraId="0000029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Gấp giấy để cắt được một số hoa văn trang trí hoặc một số hình có tâm đối xứng đơn giản.</w:t>
            </w:r>
          </w:p>
        </w:tc>
        <w:tc>
          <w:tcPr>
            <w:vAlign w:val="center"/>
          </w:tcPr>
          <w:p w:rsidR="00000000" w:rsidDel="00000000" w:rsidP="00000000" w:rsidRDefault="00000000" w:rsidRPr="00000000" w14:paraId="0000029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A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A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Nhắc lại được khái niệm hình có trục đối xứng và hình có tâm đối xứng.</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Tìm được trục đối xứng và tâm đối xứng của một số hình đơn giản.</w:t>
            </w:r>
          </w:p>
          <w:p w:rsidR="00000000" w:rsidDel="00000000" w:rsidP="00000000" w:rsidRDefault="00000000" w:rsidRPr="00000000" w14:paraId="000002A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Khôi phục được hình có trục đối xứng hoặc tâm đối xứng (đơn giản) từ một phần cho trước.</w:t>
            </w:r>
          </w:p>
        </w:tc>
        <w:tc>
          <w:tcPr>
            <w:vAlign w:val="center"/>
          </w:tcPr>
          <w:p w:rsidR="00000000" w:rsidDel="00000000" w:rsidP="00000000" w:rsidRDefault="00000000" w:rsidRPr="00000000" w14:paraId="000002A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6">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A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w:t>
            </w:r>
          </w:p>
        </w:tc>
        <w:tc>
          <w:tcPr>
            <w:vAlign w:val="center"/>
          </w:tcPr>
          <w:p w:rsidR="00000000" w:rsidDel="00000000" w:rsidP="00000000" w:rsidRDefault="00000000" w:rsidRPr="00000000" w14:paraId="000002A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A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lại kiến thức và kết hợp các kĩ năng đã thực hành để giải quyết các bài toán cụ thể.</w:t>
            </w:r>
          </w:p>
        </w:tc>
        <w:tc>
          <w:tcPr>
            <w:vAlign w:val="center"/>
          </w:tcPr>
          <w:p w:rsidR="00000000" w:rsidDel="00000000" w:rsidP="00000000" w:rsidRDefault="00000000" w:rsidRPr="00000000" w14:paraId="000002A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AB">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HOẠT ĐỘNG THỰC HÀNH TRẢI NGHIỆM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B0">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B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Tấm thiệp và phòng học của em </w:t>
            </w:r>
          </w:p>
        </w:tc>
        <w:tc>
          <w:tcPr>
            <w:vAlign w:val="center"/>
          </w:tcPr>
          <w:p w:rsidR="00000000" w:rsidDel="00000000" w:rsidP="00000000" w:rsidRDefault="00000000" w:rsidRPr="00000000" w14:paraId="000002B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B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Ứng dụng các kiến thức đã học về các hình phẳng trong thực tiễn vào giải quyết một số tình huống trong cuộc sống như mĩ thuật, thủ công, xác định phòng học đạt mức chuẩn về ánh sáng,... </w:t>
            </w:r>
          </w:p>
        </w:tc>
        <w:tc>
          <w:tcPr>
            <w:vAlign w:val="center"/>
          </w:tcPr>
          <w:p w:rsidR="00000000" w:rsidDel="00000000" w:rsidP="00000000" w:rsidRDefault="00000000" w:rsidRPr="00000000" w14:paraId="000002B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5">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B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Vẽ hình đơn giản với phần mềm GEOGEBRA </w:t>
            </w:r>
          </w:p>
        </w:tc>
        <w:tc>
          <w:tcPr>
            <w:vAlign w:val="center"/>
          </w:tcPr>
          <w:p w:rsidR="00000000" w:rsidDel="00000000" w:rsidP="00000000" w:rsidRDefault="00000000" w:rsidRPr="00000000" w14:paraId="000002B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B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Sử dụng phần mềm GeoGebra để vẽ các hình đơn giản như điểm, đoạn thẳng, góc, ... đến hình đẹp như tam giác đều, hình chữ nhật, hình vuông, hình tròn,... và đặc biệt là các hình có tính chất đối xứng.</w:t>
            </w:r>
          </w:p>
        </w:tc>
        <w:tc>
          <w:tcPr>
            <w:vAlign w:val="center"/>
          </w:tcPr>
          <w:p w:rsidR="00000000" w:rsidDel="00000000" w:rsidP="00000000" w:rsidRDefault="00000000" w:rsidRPr="00000000" w14:paraId="000002B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A">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B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Sử dụng máy tính cầm tay</w:t>
            </w:r>
          </w:p>
        </w:tc>
        <w:tc>
          <w:tcPr>
            <w:vAlign w:val="center"/>
          </w:tcPr>
          <w:p w:rsidR="00000000" w:rsidDel="00000000" w:rsidP="00000000" w:rsidRDefault="00000000" w:rsidRPr="00000000" w14:paraId="000002B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B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Sử dụng máy tính cầm tay để thực hành các phép tính đã học với số tự nhiên, số nguyên, số thập phân.</w:t>
            </w:r>
          </w:p>
        </w:tc>
        <w:tc>
          <w:tcPr>
            <w:vAlign w:val="center"/>
          </w:tcPr>
          <w:p w:rsidR="00000000" w:rsidDel="00000000" w:rsidP="00000000" w:rsidRDefault="00000000" w:rsidRPr="00000000" w14:paraId="000002B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shd w:fill="ffff00" w:val="clear"/>
            <w:vAlign w:val="center"/>
          </w:tcPr>
          <w:p w:rsidR="00000000" w:rsidDel="00000000" w:rsidP="00000000" w:rsidRDefault="00000000" w:rsidRPr="00000000" w14:paraId="000002BF">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2C0">
            <w:pPr>
              <w:spacing w:after="40" w:before="40" w:lineRule="auto"/>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Ôn tập cuối kì I</w:t>
            </w:r>
          </w:p>
        </w:tc>
        <w:tc>
          <w:tcPr>
            <w:shd w:fill="ffff00" w:val="clear"/>
            <w:vAlign w:val="center"/>
          </w:tcPr>
          <w:p w:rsidR="00000000" w:rsidDel="00000000" w:rsidP="00000000" w:rsidRDefault="00000000" w:rsidRPr="00000000" w14:paraId="000002C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ffff00" w:val="clear"/>
          </w:tcPr>
          <w:p w:rsidR="00000000" w:rsidDel="00000000" w:rsidP="00000000" w:rsidRDefault="00000000" w:rsidRPr="00000000" w14:paraId="000002C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 Đáp ứng yêu cầu cần đạt Chương I, chương II, chương III, chương IV, chương V.</w:t>
            </w:r>
          </w:p>
        </w:tc>
        <w:tc>
          <w:tcPr>
            <w:shd w:fill="ffff00" w:val="clear"/>
            <w:vAlign w:val="center"/>
          </w:tcPr>
          <w:p w:rsidR="00000000" w:rsidDel="00000000" w:rsidP="00000000" w:rsidRDefault="00000000" w:rsidRPr="00000000" w14:paraId="000002C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shd w:fill="ffff00" w:val="clear"/>
            <w:vAlign w:val="center"/>
          </w:tcPr>
          <w:p w:rsidR="00000000" w:rsidDel="00000000" w:rsidP="00000000" w:rsidRDefault="00000000" w:rsidRPr="00000000" w14:paraId="000002C4">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2C5">
            <w:pPr>
              <w:spacing w:after="40" w:before="40" w:lineRule="auto"/>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Kiểm tra cuối kì I</w:t>
            </w:r>
          </w:p>
        </w:tc>
        <w:tc>
          <w:tcPr>
            <w:shd w:fill="ffff00" w:val="clear"/>
            <w:vAlign w:val="center"/>
          </w:tcPr>
          <w:p w:rsidR="00000000" w:rsidDel="00000000" w:rsidP="00000000" w:rsidRDefault="00000000" w:rsidRPr="00000000" w14:paraId="000002C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ffff00" w:val="clear"/>
          </w:tcPr>
          <w:p w:rsidR="00000000" w:rsidDel="00000000" w:rsidP="00000000" w:rsidRDefault="00000000" w:rsidRPr="00000000" w14:paraId="000002C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Đáp ứng yêu cầu cần đạt Chương I, chương II, chương III, chương IV, chương V.</w:t>
            </w:r>
          </w:p>
        </w:tc>
        <w:tc>
          <w:tcPr>
            <w:shd w:fill="ffff00" w:val="clear"/>
            <w:vAlign w:val="center"/>
          </w:tcPr>
          <w:p w:rsidR="00000000" w:rsidDel="00000000" w:rsidP="00000000" w:rsidRDefault="00000000" w:rsidRPr="00000000" w14:paraId="000002C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C9">
            <w:pPr>
              <w:spacing w:after="40" w:before="40" w:lineRule="auto"/>
              <w:jc w:val="center"/>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HỌC KÌ II</w:t>
            </w: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CE">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VI. PHÂN SỐ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3">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D4">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Calibri" w:cs="Calibri" w:eastAsia="Calibri" w:hAnsi="Calibri"/>
                <w:rtl w:val="0"/>
              </w:rPr>
              <w:t xml:space="preserve">Mở rộng phân số. Phân số bằng nhau. </w:t>
            </w:r>
          </w:p>
        </w:tc>
        <w:tc>
          <w:tcPr>
            <w:vAlign w:val="center"/>
          </w:tcPr>
          <w:p w:rsidR="00000000" w:rsidDel="00000000" w:rsidP="00000000" w:rsidRDefault="00000000" w:rsidRPr="00000000" w14:paraId="000002D5">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D6">
            <w:pPr>
              <w:widowControl w:val="1"/>
              <w:numPr>
                <w:ilvl w:val="0"/>
                <w:numId w:val="4"/>
              </w:numPr>
              <w:spacing w:after="0" w:before="120" w:line="259" w:lineRule="auto"/>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phân số với tử và mẫu là các số nguyên.</w:t>
            </w:r>
          </w:p>
          <w:p w:rsidR="00000000" w:rsidDel="00000000" w:rsidP="00000000" w:rsidRDefault="00000000" w:rsidRPr="00000000" w14:paraId="000002D7">
            <w:pPr>
              <w:widowControl w:val="1"/>
              <w:numPr>
                <w:ilvl w:val="0"/>
                <w:numId w:val="4"/>
              </w:numPr>
              <w:spacing w:after="0" w:before="0" w:line="259" w:lineRule="auto"/>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hai phân số bằng nhau, quy tắc bằng nhau của hai phân số.</w:t>
            </w:r>
          </w:p>
          <w:p w:rsidR="00000000" w:rsidDel="00000000" w:rsidP="00000000" w:rsidRDefault="00000000" w:rsidRPr="00000000" w14:paraId="000002D8">
            <w:pPr>
              <w:widowControl w:val="1"/>
              <w:numPr>
                <w:ilvl w:val="0"/>
                <w:numId w:val="4"/>
              </w:numPr>
              <w:spacing w:after="0" w:before="0" w:line="259" w:lineRule="auto"/>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Nêu và áp dụng hai tính chất cơ bản của phân số.</w:t>
            </w:r>
          </w:p>
          <w:p w:rsidR="00000000" w:rsidDel="00000000" w:rsidP="00000000" w:rsidRDefault="00000000" w:rsidRPr="00000000" w14:paraId="000002D9">
            <w:pPr>
              <w:spacing w:after="40" w:before="0" w:lineRule="auto"/>
              <w:jc w:val="both"/>
              <w:rPr>
                <w:rFonts w:ascii="Calibri" w:cs="Calibri" w:eastAsia="Calibri" w:hAnsi="Calibri"/>
              </w:rPr>
            </w:pPr>
            <w:r w:rsidDel="00000000" w:rsidR="00000000" w:rsidRPr="00000000">
              <w:rPr>
                <w:rFonts w:ascii="Times New Roman" w:cs="Times New Roman" w:eastAsia="Times New Roman" w:hAnsi="Times New Roman"/>
                <w:rtl w:val="0"/>
              </w:rPr>
              <w:t xml:space="preserve">- Rút gọn phân số</w:t>
            </w:r>
            <w:r w:rsidDel="00000000" w:rsidR="00000000" w:rsidRPr="00000000">
              <w:rPr>
                <w:rtl w:val="0"/>
              </w:rPr>
            </w:r>
          </w:p>
        </w:tc>
        <w:tc>
          <w:tcPr>
            <w:vAlign w:val="center"/>
          </w:tcPr>
          <w:p w:rsidR="00000000" w:rsidDel="00000000" w:rsidP="00000000" w:rsidRDefault="00000000" w:rsidRPr="00000000" w14:paraId="000002D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B">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DC">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24:</w:t>
            </w:r>
            <w:r w:rsidDel="00000000" w:rsidR="00000000" w:rsidRPr="00000000">
              <w:rPr>
                <w:rFonts w:ascii="Calibri" w:cs="Calibri" w:eastAsia="Calibri" w:hAnsi="Calibri"/>
                <w:rtl w:val="0"/>
              </w:rPr>
              <w:t xml:space="preserve">So sánh phân số. Hỗn số dương </w:t>
            </w:r>
          </w:p>
        </w:tc>
        <w:tc>
          <w:tcPr>
            <w:vAlign w:val="center"/>
          </w:tcPr>
          <w:p w:rsidR="00000000" w:rsidDel="00000000" w:rsidP="00000000" w:rsidRDefault="00000000" w:rsidRPr="00000000" w14:paraId="000002D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Quy đồng mẫu nhiều phân số.</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sánh hai phân số.</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hỗn số dương.</w:t>
            </w:r>
          </w:p>
          <w:p w:rsidR="00000000" w:rsidDel="00000000" w:rsidP="00000000" w:rsidRDefault="00000000" w:rsidRPr="00000000" w14:paraId="000002E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Vận dụng giải các bài toán thực tiễn có liên quan.</w:t>
            </w:r>
          </w:p>
        </w:tc>
        <w:tc>
          <w:tcPr>
            <w:vAlign w:val="center"/>
          </w:tcPr>
          <w:p w:rsidR="00000000" w:rsidDel="00000000" w:rsidP="00000000" w:rsidRDefault="00000000" w:rsidRPr="00000000" w14:paraId="000002E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3">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E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2E5">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Củng cố, rèn luyện kiến thức, kĩ năng về:</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Quy tắc bằng nhau của hai phân số; tính chất cơ bản của phân số.</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Quy đồng mẫu nhiều phân số;</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Rút gọn phân số;</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sánh phân số;</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Hỗn số dương;</w:t>
            </w:r>
          </w:p>
          <w:p w:rsidR="00000000" w:rsidDel="00000000" w:rsidP="00000000" w:rsidRDefault="00000000" w:rsidRPr="00000000" w14:paraId="000002E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Vận dụng phân số trong một số bài toán thực tiễn.</w:t>
            </w:r>
          </w:p>
        </w:tc>
        <w:tc>
          <w:tcPr>
            <w:vAlign w:val="center"/>
          </w:tcPr>
          <w:p w:rsidR="00000000" w:rsidDel="00000000" w:rsidP="00000000" w:rsidRDefault="00000000" w:rsidRPr="00000000" w14:paraId="000002E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E">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EF">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Phép cộng và phép trừ phân số </w:t>
            </w:r>
          </w:p>
        </w:tc>
        <w:tc>
          <w:tcPr>
            <w:vAlign w:val="center"/>
          </w:tcPr>
          <w:p w:rsidR="00000000" w:rsidDel="00000000" w:rsidP="00000000" w:rsidRDefault="00000000" w:rsidRPr="00000000" w14:paraId="000002F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1">
            <w:pPr>
              <w:widowControl w:val="1"/>
              <w:jc w:val="both"/>
              <w:rPr>
                <w:rFonts w:ascii="Calibri" w:cs="Calibri" w:eastAsia="Calibri" w:hAnsi="Calibri"/>
              </w:rPr>
            </w:pPr>
            <w:r w:rsidDel="00000000" w:rsidR="00000000" w:rsidRPr="00000000">
              <w:rPr>
                <w:rFonts w:ascii="Calibri" w:cs="Calibri" w:eastAsia="Calibri" w:hAnsi="Calibri"/>
                <w:rtl w:val="0"/>
              </w:rPr>
              <w:t xml:space="preserve">- Thực hiện phép cộng, trừ phân số.</w:t>
            </w:r>
          </w:p>
          <w:p w:rsidR="00000000" w:rsidDel="00000000" w:rsidP="00000000" w:rsidRDefault="00000000" w:rsidRPr="00000000" w14:paraId="000002F2">
            <w:pPr>
              <w:widowControl w:val="1"/>
              <w:jc w:val="both"/>
              <w:rPr>
                <w:rFonts w:ascii="Calibri" w:cs="Calibri" w:eastAsia="Calibri" w:hAnsi="Calibri"/>
              </w:rPr>
            </w:pPr>
            <w:r w:rsidDel="00000000" w:rsidR="00000000" w:rsidRPr="00000000">
              <w:rPr>
                <w:rFonts w:ascii="Calibri" w:cs="Calibri" w:eastAsia="Calibri" w:hAnsi="Calibri"/>
                <w:rtl w:val="0"/>
              </w:rPr>
              <w:t xml:space="preserve">- Vận dụng các tính chất của phép cộng, quy tắc dấu ngoặc trong tính toán.</w:t>
            </w:r>
          </w:p>
          <w:p w:rsidR="00000000" w:rsidDel="00000000" w:rsidP="00000000" w:rsidRDefault="00000000" w:rsidRPr="00000000" w14:paraId="000002F3">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số đối của một phân số.</w:t>
            </w:r>
          </w:p>
          <w:p w:rsidR="00000000" w:rsidDel="00000000" w:rsidP="00000000" w:rsidRDefault="00000000" w:rsidRPr="00000000" w14:paraId="000002F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các bài toán thực tiễn có liên quan.</w:t>
            </w:r>
          </w:p>
        </w:tc>
        <w:tc>
          <w:tcPr>
            <w:vAlign w:val="center"/>
          </w:tcPr>
          <w:p w:rsidR="00000000" w:rsidDel="00000000" w:rsidP="00000000" w:rsidRDefault="00000000" w:rsidRPr="00000000" w14:paraId="000002F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6">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F7">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Phép nhân và phép chia phân số </w:t>
            </w:r>
          </w:p>
        </w:tc>
        <w:tc>
          <w:tcPr>
            <w:vAlign w:val="center"/>
          </w:tcPr>
          <w:p w:rsidR="00000000" w:rsidDel="00000000" w:rsidP="00000000" w:rsidRDefault="00000000" w:rsidRPr="00000000" w14:paraId="000002F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phân số nghịch đảo của một phân số khác 0.</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Thực hiện phép nhân, chia phân số.</w:t>
            </w:r>
          </w:p>
          <w:p w:rsidR="00000000" w:rsidDel="00000000" w:rsidP="00000000" w:rsidRDefault="00000000" w:rsidRPr="00000000" w14:paraId="000002F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Vận dụng tính chất phân phối của phép nhân đối với phép cộng trong tính toán.</w:t>
            </w:r>
          </w:p>
        </w:tc>
        <w:tc>
          <w:tcPr>
            <w:vAlign w:val="center"/>
          </w:tcPr>
          <w:p w:rsidR="00000000" w:rsidDel="00000000" w:rsidP="00000000" w:rsidRDefault="00000000" w:rsidRPr="00000000" w14:paraId="000002F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FD">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FE">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Hai bài toán về phân số </w:t>
            </w:r>
          </w:p>
        </w:tc>
        <w:tc>
          <w:tcPr>
            <w:vAlign w:val="center"/>
          </w:tcPr>
          <w:p w:rsidR="00000000" w:rsidDel="00000000" w:rsidP="00000000" w:rsidRDefault="00000000" w:rsidRPr="00000000" w14:paraId="000002F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Tìm giá trị phân số của một số cho trước.</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Tìm một số biết giá trị phân số của nó.</w:t>
            </w:r>
          </w:p>
          <w:p w:rsidR="00000000" w:rsidDel="00000000" w:rsidP="00000000" w:rsidRDefault="00000000" w:rsidRPr="00000000" w14:paraId="0000030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Giải quyết một số vấn đề thực tiễn gắn với hai bài toán về phân số.</w:t>
            </w:r>
          </w:p>
        </w:tc>
        <w:tc>
          <w:tcPr>
            <w:vAlign w:val="center"/>
          </w:tcPr>
          <w:p w:rsidR="00000000" w:rsidDel="00000000" w:rsidP="00000000" w:rsidRDefault="00000000" w:rsidRPr="00000000" w14:paraId="0000030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0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0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30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07">
            <w:pPr>
              <w:rPr>
                <w:rFonts w:ascii="Calibri" w:cs="Calibri" w:eastAsia="Calibri" w:hAnsi="Calibri"/>
              </w:rPr>
            </w:pPr>
            <w:r w:rsidDel="00000000" w:rsidR="00000000" w:rsidRPr="00000000">
              <w:rPr>
                <w:rFonts w:ascii="Calibri" w:cs="Calibri" w:eastAsia="Calibri" w:hAnsi="Calibri"/>
                <w:rtl w:val="0"/>
              </w:rPr>
              <w:t xml:space="preserve">- Củng cố, rèn luyện kiến thức, kĩ năng về:</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Phép cộng và phép trừ hai phân số.</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Phép nhân và phép chia hai phân số.</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Vận dụng trong tính giá trị của biểu thức có nhiều phép tính.</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Tính giá trị của biểu thức chứa chữ.</w:t>
            </w:r>
          </w:p>
          <w:p w:rsidR="00000000" w:rsidDel="00000000" w:rsidP="00000000" w:rsidRDefault="00000000" w:rsidRPr="00000000" w14:paraId="0000030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Vận dụng phân số trong một số bài toán thực tiễn.</w:t>
            </w:r>
          </w:p>
        </w:tc>
        <w:tc>
          <w:tcPr>
            <w:vAlign w:val="center"/>
          </w:tcPr>
          <w:p w:rsidR="00000000" w:rsidDel="00000000" w:rsidP="00000000" w:rsidRDefault="00000000" w:rsidRPr="00000000" w14:paraId="0000030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0E">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0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w:t>
            </w:r>
          </w:p>
        </w:tc>
        <w:tc>
          <w:tcPr>
            <w:vAlign w:val="center"/>
          </w:tcPr>
          <w:p w:rsidR="00000000" w:rsidDel="00000000" w:rsidP="00000000" w:rsidRDefault="00000000" w:rsidRPr="00000000" w14:paraId="0000031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1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lại kiến thức và kết hợp các kĩ năng đã thực hành để giải quyết các bài toán tổng hợp cuối chương.</w:t>
            </w:r>
          </w:p>
        </w:tc>
        <w:tc>
          <w:tcPr>
            <w:vAlign w:val="center"/>
          </w:tcPr>
          <w:p w:rsidR="00000000" w:rsidDel="00000000" w:rsidP="00000000" w:rsidRDefault="00000000" w:rsidRPr="00000000" w14:paraId="00000312">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313">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VII. SỐ THẬP PHÂN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1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9">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Số thập phân</w:t>
            </w:r>
          </w:p>
        </w:tc>
        <w:tc>
          <w:tcPr>
            <w:vAlign w:val="center"/>
          </w:tcPr>
          <w:p w:rsidR="00000000" w:rsidDel="00000000" w:rsidP="00000000" w:rsidRDefault="00000000" w:rsidRPr="00000000" w14:paraId="0000031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1B">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số thập phân âm, số đối của một số thập phân.</w:t>
            </w:r>
          </w:p>
          <w:p w:rsidR="00000000" w:rsidDel="00000000" w:rsidP="00000000" w:rsidRDefault="00000000" w:rsidRPr="00000000" w14:paraId="0000031C">
            <w:pPr>
              <w:widowControl w:val="1"/>
              <w:jc w:val="both"/>
              <w:rPr>
                <w:rFonts w:ascii="Calibri" w:cs="Calibri" w:eastAsia="Calibri" w:hAnsi="Calibri"/>
              </w:rPr>
            </w:pPr>
            <w:r w:rsidDel="00000000" w:rsidR="00000000" w:rsidRPr="00000000">
              <w:rPr>
                <w:rFonts w:ascii="Calibri" w:cs="Calibri" w:eastAsia="Calibri" w:hAnsi="Calibri"/>
                <w:rtl w:val="0"/>
              </w:rPr>
              <w:t xml:space="preserve">- So sánh hai số thập phân.</w:t>
            </w:r>
          </w:p>
          <w:p w:rsidR="00000000" w:rsidDel="00000000" w:rsidP="00000000" w:rsidRDefault="00000000" w:rsidRPr="00000000" w14:paraId="0000031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Sử dụng số thập phân trong một số tình huống thực tiễn.</w:t>
            </w:r>
          </w:p>
        </w:tc>
        <w:tc>
          <w:tcPr>
            <w:vAlign w:val="center"/>
          </w:tcPr>
          <w:p w:rsidR="00000000" w:rsidDel="00000000" w:rsidP="00000000" w:rsidRDefault="00000000" w:rsidRPr="00000000" w14:paraId="0000031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1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0">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29: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Tính toán với số thập phân </w:t>
            </w:r>
          </w:p>
        </w:tc>
        <w:tc>
          <w:tcPr>
            <w:vAlign w:val="center"/>
          </w:tcPr>
          <w:p w:rsidR="00000000" w:rsidDel="00000000" w:rsidP="00000000" w:rsidRDefault="00000000" w:rsidRPr="00000000" w14:paraId="0000032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322">
            <w:pPr>
              <w:widowControl w:val="1"/>
              <w:jc w:val="both"/>
              <w:rPr>
                <w:rFonts w:ascii="Calibri" w:cs="Calibri" w:eastAsia="Calibri" w:hAnsi="Calibri"/>
              </w:rPr>
            </w:pPr>
            <w:r w:rsidDel="00000000" w:rsidR="00000000" w:rsidRPr="00000000">
              <w:rPr>
                <w:rFonts w:ascii="Calibri" w:cs="Calibri" w:eastAsia="Calibri" w:hAnsi="Calibri"/>
                <w:rtl w:val="0"/>
              </w:rPr>
              <w:t xml:space="preserve">- Thực hiện phép tính cộng, trừ, nhân, chia số thập phân.</w:t>
            </w:r>
          </w:p>
          <w:p w:rsidR="00000000" w:rsidDel="00000000" w:rsidP="00000000" w:rsidRDefault="00000000" w:rsidRPr="00000000" w14:paraId="00000323">
            <w:pPr>
              <w:widowControl w:val="1"/>
              <w:jc w:val="both"/>
              <w:rPr>
                <w:rFonts w:ascii="Calibri" w:cs="Calibri" w:eastAsia="Calibri" w:hAnsi="Calibri"/>
              </w:rPr>
            </w:pPr>
            <w:r w:rsidDel="00000000" w:rsidR="00000000" w:rsidRPr="00000000">
              <w:rPr>
                <w:rFonts w:ascii="Calibri" w:cs="Calibri" w:eastAsia="Calibri" w:hAnsi="Calibri"/>
                <w:rtl w:val="0"/>
              </w:rPr>
              <w:t xml:space="preserve">- Vận dụng các tính chất của phép tính trong tính toán.</w:t>
            </w:r>
          </w:p>
          <w:p w:rsidR="00000000" w:rsidDel="00000000" w:rsidP="00000000" w:rsidRDefault="00000000" w:rsidRPr="00000000" w14:paraId="0000032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quyết một số bài toán thực tiễn gắn với các phép tính về số thập phân.</w:t>
            </w:r>
          </w:p>
        </w:tc>
        <w:tc>
          <w:tcPr>
            <w:vAlign w:val="center"/>
          </w:tcPr>
          <w:p w:rsidR="00000000" w:rsidDel="00000000" w:rsidP="00000000" w:rsidRDefault="00000000" w:rsidRPr="00000000" w14:paraId="0000032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6">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7">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libri" w:cs="Calibri" w:eastAsia="Calibri" w:hAnsi="Calibri"/>
                <w:rtl w:val="0"/>
              </w:rPr>
              <w:t xml:space="preserve">Làm tròn và ước lượng</w:t>
            </w:r>
          </w:p>
        </w:tc>
        <w:tc>
          <w:tcPr>
            <w:vAlign w:val="center"/>
          </w:tcPr>
          <w:p w:rsidR="00000000" w:rsidDel="00000000" w:rsidP="00000000" w:rsidRDefault="00000000" w:rsidRPr="00000000" w14:paraId="0000032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29">
            <w:pPr>
              <w:widowControl w:val="1"/>
              <w:jc w:val="both"/>
              <w:rPr>
                <w:rFonts w:ascii="Calibri" w:cs="Calibri" w:eastAsia="Calibri" w:hAnsi="Calibri"/>
              </w:rPr>
            </w:pPr>
            <w:r w:rsidDel="00000000" w:rsidR="00000000" w:rsidRPr="00000000">
              <w:rPr>
                <w:rFonts w:ascii="Calibri" w:cs="Calibri" w:eastAsia="Calibri" w:hAnsi="Calibri"/>
                <w:rtl w:val="0"/>
              </w:rPr>
              <w:t xml:space="preserve">- Làm tròn số thập phân.</w:t>
            </w:r>
          </w:p>
          <w:p w:rsidR="00000000" w:rsidDel="00000000" w:rsidP="00000000" w:rsidRDefault="00000000" w:rsidRPr="00000000" w14:paraId="0000032A">
            <w:pPr>
              <w:widowControl w:val="1"/>
              <w:jc w:val="both"/>
              <w:rPr>
                <w:rFonts w:ascii="Calibri" w:cs="Calibri" w:eastAsia="Calibri" w:hAnsi="Calibri"/>
              </w:rPr>
            </w:pPr>
            <w:r w:rsidDel="00000000" w:rsidR="00000000" w:rsidRPr="00000000">
              <w:rPr>
                <w:rFonts w:ascii="Calibri" w:cs="Calibri" w:eastAsia="Calibri" w:hAnsi="Calibri"/>
                <w:rtl w:val="0"/>
              </w:rPr>
              <w:t xml:space="preserve">- Ước lượng kết quả phép đo, phép tính.</w:t>
            </w:r>
          </w:p>
          <w:p w:rsidR="00000000" w:rsidDel="00000000" w:rsidP="00000000" w:rsidRDefault="00000000" w:rsidRPr="00000000" w14:paraId="0000032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Vận dụng làm tròn số thập phân trong một số tình huống thực tiễn.</w:t>
            </w:r>
          </w:p>
        </w:tc>
        <w:tc>
          <w:tcPr>
            <w:vAlign w:val="center"/>
          </w:tcPr>
          <w:p w:rsidR="00000000" w:rsidDel="00000000" w:rsidP="00000000" w:rsidRDefault="00000000" w:rsidRPr="00000000" w14:paraId="0000032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D">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E">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31:</w:t>
            </w:r>
            <w:r w:rsidDel="00000000" w:rsidR="00000000" w:rsidRPr="00000000">
              <w:rPr>
                <w:rFonts w:ascii="Calibri" w:cs="Calibri" w:eastAsia="Calibri" w:hAnsi="Calibri"/>
                <w:rtl w:val="0"/>
              </w:rPr>
              <w:t xml:space="preserve">Một số bài toán về tỉ số và tỉ số phần trăm </w:t>
            </w:r>
          </w:p>
        </w:tc>
        <w:tc>
          <w:tcPr>
            <w:vAlign w:val="center"/>
          </w:tcPr>
          <w:p w:rsidR="00000000" w:rsidDel="00000000" w:rsidP="00000000" w:rsidRDefault="00000000" w:rsidRPr="00000000" w14:paraId="0000032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30">
            <w:pPr>
              <w:widowControl w:val="1"/>
              <w:jc w:val="both"/>
              <w:rPr>
                <w:rFonts w:ascii="Calibri" w:cs="Calibri" w:eastAsia="Calibri" w:hAnsi="Calibri"/>
              </w:rPr>
            </w:pPr>
            <w:r w:rsidDel="00000000" w:rsidR="00000000" w:rsidRPr="00000000">
              <w:rPr>
                <w:rFonts w:ascii="Calibri" w:cs="Calibri" w:eastAsia="Calibri" w:hAnsi="Calibri"/>
                <w:rtl w:val="0"/>
              </w:rPr>
              <w:t xml:space="preserve">- Tính tỉ số hay tỉ số phần trăm của hai số, hai đại lượng.</w:t>
            </w:r>
          </w:p>
          <w:p w:rsidR="00000000" w:rsidDel="00000000" w:rsidP="00000000" w:rsidRDefault="00000000" w:rsidRPr="00000000" w14:paraId="00000331">
            <w:pPr>
              <w:widowControl w:val="1"/>
              <w:jc w:val="both"/>
              <w:rPr>
                <w:rFonts w:ascii="Calibri" w:cs="Calibri" w:eastAsia="Calibri" w:hAnsi="Calibri"/>
              </w:rPr>
            </w:pPr>
            <w:r w:rsidDel="00000000" w:rsidR="00000000" w:rsidRPr="00000000">
              <w:rPr>
                <w:rFonts w:ascii="Calibri" w:cs="Calibri" w:eastAsia="Calibri" w:hAnsi="Calibri"/>
                <w:rtl w:val="0"/>
              </w:rPr>
              <w:t xml:space="preserve">- Tính giá trị phần trăm của một số cho trước. Tìm một số khi biết giá trị phần trăm của số đó.</w:t>
            </w:r>
          </w:p>
          <w:p w:rsidR="00000000" w:rsidDel="00000000" w:rsidP="00000000" w:rsidRDefault="00000000" w:rsidRPr="00000000" w14:paraId="0000033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quyết một số vấn đề thực tiễn liên quan đến tỉ số, tỉ số phần trăm.</w:t>
            </w:r>
          </w:p>
        </w:tc>
        <w:tc>
          <w:tcPr>
            <w:vAlign w:val="center"/>
          </w:tcPr>
          <w:p w:rsidR="00000000" w:rsidDel="00000000" w:rsidP="00000000" w:rsidRDefault="00000000" w:rsidRPr="00000000" w14:paraId="0000033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3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33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3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kiến thức Bài 28 đến Bài 31, rèn luyện cho HS các kĩ năng vận dụng các kiến thức đã học để giải quyết các bài tập và các vấn đề thực tiễn.</w:t>
            </w:r>
          </w:p>
        </w:tc>
        <w:tc>
          <w:tcPr>
            <w:vAlign w:val="center"/>
          </w:tcPr>
          <w:p w:rsidR="00000000" w:rsidDel="00000000" w:rsidP="00000000" w:rsidRDefault="00000000" w:rsidRPr="00000000" w14:paraId="0000033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9">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3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VII</w:t>
            </w:r>
          </w:p>
        </w:tc>
        <w:tc>
          <w:tcPr>
            <w:vAlign w:val="center"/>
          </w:tcPr>
          <w:p w:rsidR="00000000" w:rsidDel="00000000" w:rsidP="00000000" w:rsidRDefault="00000000" w:rsidRPr="00000000" w14:paraId="0000033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3C">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lại kiến thức, hệ thống được các nội dung đã học trong chương và kết hợp các kĩ năng đã thực hành để giải quyết các bài toán có nội dung tổng hợp, liên kết các kiến thức học trong các bài học khác nhau. </w:t>
            </w:r>
          </w:p>
        </w:tc>
        <w:tc>
          <w:tcPr>
            <w:vAlign w:val="center"/>
          </w:tcPr>
          <w:p w:rsidR="00000000" w:rsidDel="00000000" w:rsidP="00000000" w:rsidRDefault="00000000" w:rsidRPr="00000000" w14:paraId="0000033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33E">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VIII. NHỮNG HÌNH HỌC CƠ BẢN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3">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44">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32:</w:t>
            </w:r>
            <w:r w:rsidDel="00000000" w:rsidR="00000000" w:rsidRPr="00000000">
              <w:rPr>
                <w:rFonts w:ascii="Calibri" w:cs="Calibri" w:eastAsia="Calibri" w:hAnsi="Calibri"/>
                <w:rtl w:val="0"/>
              </w:rPr>
              <w:t xml:space="preserve">Điểm và đường thẳng </w:t>
            </w:r>
          </w:p>
        </w:tc>
        <w:tc>
          <w:tcPr>
            <w:vAlign w:val="center"/>
          </w:tcPr>
          <w:p w:rsidR="00000000" w:rsidDel="00000000" w:rsidP="00000000" w:rsidRDefault="00000000" w:rsidRPr="00000000" w14:paraId="00000345">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346">
            <w:pPr>
              <w:widowControl w:val="1"/>
              <w:spacing w:after="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các quan hệ: Điểm thuộc đường thẳng, đường thẳng đi qua hai điểm phân biệt, ba điểm thẳng hàng.</w:t>
            </w:r>
          </w:p>
          <w:p w:rsidR="00000000" w:rsidDel="00000000" w:rsidP="00000000" w:rsidRDefault="00000000" w:rsidRPr="00000000" w14:paraId="00000347">
            <w:pPr>
              <w:widowControl w:val="1"/>
              <w:spacing w:after="0" w:before="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hai đường thẳng cắt nhau, hai đường thẳng song song.</w:t>
            </w:r>
          </w:p>
          <w:p w:rsidR="00000000" w:rsidDel="00000000" w:rsidP="00000000" w:rsidRDefault="00000000" w:rsidRPr="00000000" w14:paraId="00000348">
            <w:pPr>
              <w:spacing w:after="40" w:before="0" w:lineRule="auto"/>
              <w:jc w:val="both"/>
              <w:rPr>
                <w:rFonts w:ascii="Calibri" w:cs="Calibri" w:eastAsia="Calibri" w:hAnsi="Calibri"/>
              </w:rPr>
            </w:pPr>
            <w:r w:rsidDel="00000000" w:rsidR="00000000" w:rsidRPr="00000000">
              <w:rPr>
                <w:rFonts w:ascii="Times New Roman" w:cs="Times New Roman" w:eastAsia="Times New Roman" w:hAnsi="Times New Roman"/>
                <w:rtl w:val="0"/>
              </w:rPr>
              <w:t xml:space="preserve">- Giải các bài toán thực tiễn có liên quan.</w:t>
            </w:r>
            <w:r w:rsidDel="00000000" w:rsidR="00000000" w:rsidRPr="00000000">
              <w:rPr>
                <w:rtl w:val="0"/>
              </w:rPr>
            </w:r>
          </w:p>
        </w:tc>
        <w:tc>
          <w:tcPr>
            <w:vAlign w:val="center"/>
          </w:tcPr>
          <w:p w:rsidR="00000000" w:rsidDel="00000000" w:rsidP="00000000" w:rsidRDefault="00000000" w:rsidRPr="00000000" w14:paraId="0000034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4A">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4B">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33:</w:t>
            </w:r>
            <w:r w:rsidDel="00000000" w:rsidR="00000000" w:rsidRPr="00000000">
              <w:rPr>
                <w:rFonts w:ascii="Calibri" w:cs="Calibri" w:eastAsia="Calibri" w:hAnsi="Calibri"/>
                <w:rtl w:val="0"/>
              </w:rPr>
              <w:t xml:space="preserve">Điểm nằm giữa hai điểm. Tia </w:t>
            </w:r>
          </w:p>
        </w:tc>
        <w:tc>
          <w:tcPr>
            <w:vAlign w:val="center"/>
          </w:tcPr>
          <w:p w:rsidR="00000000" w:rsidDel="00000000" w:rsidP="00000000" w:rsidRDefault="00000000" w:rsidRPr="00000000" w14:paraId="0000034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4D">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các khái niệm tia, hai tia đối nhau.</w:t>
            </w:r>
          </w:p>
          <w:p w:rsidR="00000000" w:rsidDel="00000000" w:rsidP="00000000" w:rsidRDefault="00000000" w:rsidRPr="00000000" w14:paraId="0000034E">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điểm nằm giữa hai điểm.</w:t>
            </w:r>
          </w:p>
          <w:p w:rsidR="00000000" w:rsidDel="00000000" w:rsidP="00000000" w:rsidRDefault="00000000" w:rsidRPr="00000000" w14:paraId="0000034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các bài toán thực tế có liên quan.</w:t>
            </w:r>
          </w:p>
        </w:tc>
        <w:tc>
          <w:tcPr>
            <w:vAlign w:val="center"/>
          </w:tcPr>
          <w:p w:rsidR="00000000" w:rsidDel="00000000" w:rsidP="00000000" w:rsidRDefault="00000000" w:rsidRPr="00000000" w14:paraId="00000350">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51">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52">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34:</w:t>
            </w:r>
            <w:r w:rsidDel="00000000" w:rsidR="00000000" w:rsidRPr="00000000">
              <w:rPr>
                <w:rFonts w:ascii="Calibri" w:cs="Calibri" w:eastAsia="Calibri" w:hAnsi="Calibri"/>
                <w:rtl w:val="0"/>
              </w:rPr>
              <w:t xml:space="preserve">Đoạn thẳng. Độ dài đoạn thẳng </w:t>
            </w:r>
          </w:p>
        </w:tc>
        <w:tc>
          <w:tcPr>
            <w:vAlign w:val="center"/>
          </w:tcPr>
          <w:p w:rsidR="00000000" w:rsidDel="00000000" w:rsidP="00000000" w:rsidRDefault="00000000" w:rsidRPr="00000000" w14:paraId="0000035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54">
            <w:pPr>
              <w:widowControl w:val="1"/>
              <w:jc w:val="both"/>
              <w:rPr>
                <w:rFonts w:ascii="Calibri" w:cs="Calibri" w:eastAsia="Calibri" w:hAnsi="Calibri"/>
              </w:rPr>
            </w:pPr>
            <w:r w:rsidDel="00000000" w:rsidR="00000000" w:rsidRPr="00000000">
              <w:rPr>
                <w:rFonts w:ascii="Calibri" w:cs="Calibri" w:eastAsia="Calibri" w:hAnsi="Calibri"/>
                <w:rtl w:val="0"/>
              </w:rPr>
              <w:t xml:space="preserve">- Nhận biết đoạn thẳng.</w:t>
            </w:r>
          </w:p>
          <w:p w:rsidR="00000000" w:rsidDel="00000000" w:rsidP="00000000" w:rsidRDefault="00000000" w:rsidRPr="00000000" w14:paraId="00000355">
            <w:pPr>
              <w:widowControl w:val="1"/>
              <w:jc w:val="both"/>
              <w:rPr>
                <w:rFonts w:ascii="Calibri" w:cs="Calibri" w:eastAsia="Calibri" w:hAnsi="Calibri"/>
              </w:rPr>
            </w:pPr>
            <w:r w:rsidDel="00000000" w:rsidR="00000000" w:rsidRPr="00000000">
              <w:rPr>
                <w:rFonts w:ascii="Calibri" w:cs="Calibri" w:eastAsia="Calibri" w:hAnsi="Calibri"/>
                <w:rtl w:val="0"/>
              </w:rPr>
              <w:t xml:space="preserve">- Biết đo độ dài đoạn thẳng.</w:t>
            </w:r>
          </w:p>
          <w:p w:rsidR="00000000" w:rsidDel="00000000" w:rsidP="00000000" w:rsidRDefault="00000000" w:rsidRPr="00000000" w14:paraId="0000035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các bài toán thực tế có liên quan đến đoạn thẳng và độ dài đoạn thẳng.</w:t>
            </w:r>
          </w:p>
        </w:tc>
        <w:tc>
          <w:tcPr>
            <w:vAlign w:val="center"/>
          </w:tcPr>
          <w:p w:rsidR="00000000" w:rsidDel="00000000" w:rsidP="00000000" w:rsidRDefault="00000000" w:rsidRPr="00000000" w14:paraId="0000035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5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59">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Bài 35:</w:t>
            </w:r>
            <w:r w:rsidDel="00000000" w:rsidR="00000000" w:rsidRPr="00000000">
              <w:rPr>
                <w:rFonts w:ascii="Calibri" w:cs="Calibri" w:eastAsia="Calibri" w:hAnsi="Calibri"/>
                <w:rtl w:val="0"/>
              </w:rPr>
              <w:t xml:space="preserve">Trung điểm của đoạn thẳng</w:t>
            </w:r>
          </w:p>
        </w:tc>
        <w:tc>
          <w:tcPr>
            <w:vAlign w:val="center"/>
          </w:tcPr>
          <w:p w:rsidR="00000000" w:rsidDel="00000000" w:rsidP="00000000" w:rsidRDefault="00000000" w:rsidRPr="00000000" w14:paraId="000003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các khái niệm tia, hai tia đối nhau.</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điểm nằm giữa hai điểm.</w:t>
            </w:r>
          </w:p>
          <w:p w:rsidR="00000000" w:rsidDel="00000000" w:rsidP="00000000" w:rsidRDefault="00000000" w:rsidRPr="00000000" w14:paraId="0000035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các bài toán thực tế có liên quan.</w:t>
            </w:r>
          </w:p>
        </w:tc>
        <w:tc>
          <w:tcPr>
            <w:vAlign w:val="center"/>
          </w:tcPr>
          <w:p w:rsidR="00000000" w:rsidDel="00000000" w:rsidP="00000000" w:rsidRDefault="00000000" w:rsidRPr="00000000" w14:paraId="0000035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5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6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36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đoạn thẳng.</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Biết đo độ dài đoạn thẳng.</w:t>
            </w:r>
          </w:p>
          <w:p w:rsidR="00000000" w:rsidDel="00000000" w:rsidP="00000000" w:rsidRDefault="00000000" w:rsidRPr="00000000" w14:paraId="0000036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Giải các bài toán thực tế có liên quan đến đoạn thẳng và độ dài đoạn thẳng.</w:t>
            </w:r>
          </w:p>
        </w:tc>
        <w:tc>
          <w:tcPr>
            <w:vAlign w:val="center"/>
          </w:tcPr>
          <w:p w:rsidR="00000000" w:rsidDel="00000000" w:rsidP="00000000" w:rsidRDefault="00000000" w:rsidRPr="00000000" w14:paraId="00000365">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366">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367">
            <w:pPr>
              <w:spacing w:after="40" w:before="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Ôn tập giữa kì II </w:t>
            </w:r>
          </w:p>
        </w:tc>
        <w:tc>
          <w:tcPr>
            <w:shd w:fill="ffff00" w:val="clear"/>
            <w:vAlign w:val="center"/>
          </w:tcPr>
          <w:p w:rsidR="00000000" w:rsidDel="00000000" w:rsidP="00000000" w:rsidRDefault="00000000" w:rsidRPr="00000000" w14:paraId="00000368">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ffff00" w:val="clear"/>
          </w:tcPr>
          <w:p w:rsidR="00000000" w:rsidDel="00000000" w:rsidP="00000000" w:rsidRDefault="00000000" w:rsidRPr="00000000" w14:paraId="0000036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Đáp ứng yêu cầu cần đạt Chương VI, VII, chương VIII (Đến hết bài 35).</w:t>
            </w:r>
          </w:p>
        </w:tc>
        <w:tc>
          <w:tcPr>
            <w:shd w:fill="ffffff" w:val="clear"/>
            <w:vAlign w:val="center"/>
          </w:tcPr>
          <w:p w:rsidR="00000000" w:rsidDel="00000000" w:rsidP="00000000" w:rsidRDefault="00000000" w:rsidRPr="00000000" w14:paraId="0000036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36B">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36C">
            <w:pPr>
              <w:spacing w:after="40" w:before="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Kiểm tra giữa kì II</w:t>
            </w:r>
          </w:p>
        </w:tc>
        <w:tc>
          <w:tcPr>
            <w:shd w:fill="ffff00" w:val="clear"/>
            <w:vAlign w:val="center"/>
          </w:tcPr>
          <w:p w:rsidR="00000000" w:rsidDel="00000000" w:rsidP="00000000" w:rsidRDefault="00000000" w:rsidRPr="00000000" w14:paraId="0000036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ffff00" w:val="clear"/>
          </w:tcPr>
          <w:p w:rsidR="00000000" w:rsidDel="00000000" w:rsidP="00000000" w:rsidRDefault="00000000" w:rsidRPr="00000000" w14:paraId="0000036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Đáp ứng yêu cầu cần đạt Chương VI, VII, chương VIII (Đến hết bài 35).</w:t>
            </w:r>
          </w:p>
        </w:tc>
        <w:tc>
          <w:tcPr>
            <w:shd w:fill="ffffff" w:val="clear"/>
            <w:vAlign w:val="center"/>
          </w:tcPr>
          <w:p w:rsidR="00000000" w:rsidDel="00000000" w:rsidP="00000000" w:rsidRDefault="00000000" w:rsidRPr="00000000" w14:paraId="0000036F">
            <w:pPr>
              <w:spacing w:after="40" w:before="40" w:lineRule="auto"/>
              <w:jc w:val="both"/>
              <w:rPr>
                <w:rFonts w:ascii="Calibri" w:cs="Calibri" w:eastAsia="Calibri" w:hAnsi="Calibri"/>
                <w:color w:val="ffffff"/>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70">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71">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36:</w:t>
            </w:r>
            <w:r w:rsidDel="00000000" w:rsidR="00000000" w:rsidRPr="00000000">
              <w:rPr>
                <w:rFonts w:ascii="Calibri" w:cs="Calibri" w:eastAsia="Calibri" w:hAnsi="Calibri"/>
                <w:rtl w:val="0"/>
              </w:rPr>
              <w:t xml:space="preserve">Góc </w:t>
            </w:r>
          </w:p>
        </w:tc>
        <w:tc>
          <w:tcPr>
            <w:vAlign w:val="center"/>
          </w:tcPr>
          <w:p w:rsidR="00000000" w:rsidDel="00000000" w:rsidP="00000000" w:rsidRDefault="00000000" w:rsidRPr="00000000" w14:paraId="0000037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góc, đỉnh và cạnh của góc.</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góc bẹt.</w:t>
            </w:r>
          </w:p>
          <w:p w:rsidR="00000000" w:rsidDel="00000000" w:rsidP="00000000" w:rsidRDefault="00000000" w:rsidRPr="00000000" w14:paraId="0000037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điểm trong của một góc.</w:t>
            </w:r>
          </w:p>
        </w:tc>
        <w:tc>
          <w:tcPr>
            <w:vAlign w:val="center"/>
          </w:tcPr>
          <w:p w:rsidR="00000000" w:rsidDel="00000000" w:rsidP="00000000" w:rsidRDefault="00000000" w:rsidRPr="00000000" w14:paraId="0000037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7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78">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37:</w:t>
            </w:r>
            <w:r w:rsidDel="00000000" w:rsidR="00000000" w:rsidRPr="00000000">
              <w:rPr>
                <w:rFonts w:ascii="Calibri" w:cs="Calibri" w:eastAsia="Calibri" w:hAnsi="Calibri"/>
                <w:rtl w:val="0"/>
              </w:rPr>
              <w:t xml:space="preserve">Số đo góc </w:t>
            </w:r>
          </w:p>
        </w:tc>
        <w:tc>
          <w:tcPr>
            <w:vAlign w:val="center"/>
          </w:tcPr>
          <w:p w:rsidR="00000000" w:rsidDel="00000000" w:rsidP="00000000" w:rsidRDefault="00000000" w:rsidRPr="00000000" w14:paraId="0000037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được khái niệm số đo góc.</w:t>
            </w:r>
          </w:p>
          <w:p w:rsidR="00000000" w:rsidDel="00000000" w:rsidP="00000000" w:rsidRDefault="00000000" w:rsidRPr="00000000" w14:paraId="0000037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biết được các góc đặc biệt ( góc vuông, góc nhọn, góc tù).</w:t>
            </w:r>
          </w:p>
        </w:tc>
        <w:tc>
          <w:tcPr>
            <w:vAlign w:val="center"/>
          </w:tcPr>
          <w:p w:rsidR="00000000" w:rsidDel="00000000" w:rsidP="00000000" w:rsidRDefault="00000000" w:rsidRPr="00000000" w14:paraId="0000037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7D">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7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37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Nắm vững kiến thức về: Góc, điểm trong của góc, số đo góc, các góc đặc biệt.</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Đọc đúng tên góc, đỉnh, cạnh của góc.</w:t>
            </w:r>
          </w:p>
          <w:p w:rsidR="00000000" w:rsidDel="00000000" w:rsidP="00000000" w:rsidRDefault="00000000" w:rsidRPr="00000000" w14:paraId="0000038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Đo được góc cho trước.</w:t>
            </w:r>
          </w:p>
        </w:tc>
        <w:tc>
          <w:tcPr>
            <w:vAlign w:val="center"/>
          </w:tcPr>
          <w:p w:rsidR="00000000" w:rsidDel="00000000" w:rsidP="00000000" w:rsidRDefault="00000000" w:rsidRPr="00000000" w14:paraId="0000038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8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VIII</w:t>
            </w:r>
          </w:p>
        </w:tc>
        <w:tc>
          <w:tcPr>
            <w:vAlign w:val="center"/>
          </w:tcPr>
          <w:p w:rsidR="00000000" w:rsidDel="00000000" w:rsidP="00000000" w:rsidRDefault="00000000" w:rsidRPr="00000000" w14:paraId="0000038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87">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lại kiến thức, hệ thống được các nội dung đã học trong chương và kết hợp các kĩ năng đã thực hành để giải quyết các bài toán có nội dung tổng hợp và vận dụng có liên quan.</w:t>
            </w:r>
          </w:p>
        </w:tc>
        <w:tc>
          <w:tcPr>
            <w:vAlign w:val="center"/>
          </w:tcPr>
          <w:p w:rsidR="00000000" w:rsidDel="00000000" w:rsidP="00000000" w:rsidRDefault="00000000" w:rsidRPr="00000000" w14:paraId="00000388">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389">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CHƯƠNG IX. DỮ LIỆU VÀ XÁC SUẤT THỰC NGHIỆM </w:t>
            </w:r>
            <w:r w:rsidDel="00000000" w:rsidR="00000000" w:rsidRPr="00000000">
              <w:rPr>
                <w:rtl w:val="0"/>
              </w:rPr>
            </w:r>
          </w:p>
        </w:tc>
        <w:tc>
          <w:tcPr>
            <w:vAlign w:val="center"/>
          </w:tcPr>
          <w:p w:rsidR="00000000" w:rsidDel="00000000" w:rsidP="00000000" w:rsidRDefault="00000000" w:rsidRPr="00000000" w14:paraId="0000038D">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E">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8F">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38:</w:t>
            </w:r>
            <w:r w:rsidDel="00000000" w:rsidR="00000000" w:rsidRPr="00000000">
              <w:rPr>
                <w:rFonts w:ascii="Calibri" w:cs="Calibri" w:eastAsia="Calibri" w:hAnsi="Calibri"/>
                <w:rtl w:val="0"/>
              </w:rPr>
              <w:t xml:space="preserve">Dữ liệu và thu thập số liệu </w:t>
            </w:r>
          </w:p>
        </w:tc>
        <w:tc>
          <w:tcPr>
            <w:vAlign w:val="center"/>
          </w:tcPr>
          <w:p w:rsidR="00000000" w:rsidDel="00000000" w:rsidP="00000000" w:rsidRDefault="00000000" w:rsidRPr="00000000" w14:paraId="00000390">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các loại dữ liệu.</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tính hợp lí của dữ liệu.</w:t>
            </w:r>
          </w:p>
          <w:p w:rsidR="00000000" w:rsidDel="00000000" w:rsidP="00000000" w:rsidRDefault="00000000" w:rsidRPr="00000000" w14:paraId="00000393">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Thu thập dữ liệu.</w:t>
            </w:r>
          </w:p>
        </w:tc>
        <w:tc>
          <w:tcPr>
            <w:vAlign w:val="center"/>
          </w:tcPr>
          <w:p w:rsidR="00000000" w:rsidDel="00000000" w:rsidP="00000000" w:rsidRDefault="00000000" w:rsidRPr="00000000" w14:paraId="00000394">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5">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96">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39:</w:t>
            </w:r>
            <w:r w:rsidDel="00000000" w:rsidR="00000000" w:rsidRPr="00000000">
              <w:rPr>
                <w:rFonts w:ascii="Calibri" w:cs="Calibri" w:eastAsia="Calibri" w:hAnsi="Calibri"/>
                <w:rtl w:val="0"/>
              </w:rPr>
              <w:t xml:space="preserve">Bảng thống kê và biểu đồ tranh </w:t>
            </w:r>
          </w:p>
        </w:tc>
        <w:tc>
          <w:tcPr>
            <w:vAlign w:val="center"/>
          </w:tcPr>
          <w:p w:rsidR="00000000" w:rsidDel="00000000" w:rsidP="00000000" w:rsidRDefault="00000000" w:rsidRPr="00000000" w14:paraId="00000397">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Đọc và phân tích dữ liệu từ bảng thống kê, biểu đồ tranh.</w:t>
            </w:r>
          </w:p>
          <w:p w:rsidR="00000000" w:rsidDel="00000000" w:rsidP="00000000" w:rsidRDefault="00000000" w:rsidRPr="00000000" w14:paraId="0000039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Biểu diễn dữ liệu vào bảng thống kê, biểu đồ tranh.</w:t>
            </w:r>
          </w:p>
        </w:tc>
        <w:tc>
          <w:tcPr>
            <w:vAlign w:val="center"/>
          </w:tcPr>
          <w:p w:rsidR="00000000" w:rsidDel="00000000" w:rsidP="00000000" w:rsidRDefault="00000000" w:rsidRPr="00000000" w14:paraId="0000039A">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B">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9C">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40:</w:t>
            </w:r>
            <w:r w:rsidDel="00000000" w:rsidR="00000000" w:rsidRPr="00000000">
              <w:rPr>
                <w:rFonts w:ascii="Calibri" w:cs="Calibri" w:eastAsia="Calibri" w:hAnsi="Calibri"/>
                <w:rtl w:val="0"/>
              </w:rPr>
              <w:t xml:space="preserve">Biểu đồ cột </w:t>
            </w:r>
          </w:p>
        </w:tc>
        <w:tc>
          <w:tcPr>
            <w:vAlign w:val="center"/>
          </w:tcPr>
          <w:p w:rsidR="00000000" w:rsidDel="00000000" w:rsidP="00000000" w:rsidRDefault="00000000" w:rsidRPr="00000000" w14:paraId="0000039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Vẽ biểu đồ cột từ bảng thống kê cho trước.</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Đọc và mô tả dữ liệu từ biểu đồ cột.</w:t>
            </w:r>
          </w:p>
          <w:p w:rsidR="00000000" w:rsidDel="00000000" w:rsidP="00000000" w:rsidRDefault="00000000" w:rsidRPr="00000000" w14:paraId="000003A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ra vấn đề hoặc quy luật đơn giản từ việc phân tích biểu đồ cột.</w:t>
            </w:r>
          </w:p>
        </w:tc>
        <w:tc>
          <w:tcPr>
            <w:vAlign w:val="center"/>
          </w:tcPr>
          <w:p w:rsidR="00000000" w:rsidDel="00000000" w:rsidP="00000000" w:rsidRDefault="00000000" w:rsidRPr="00000000" w14:paraId="000003A1">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A2">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A3">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41:</w:t>
            </w:r>
            <w:r w:rsidDel="00000000" w:rsidR="00000000" w:rsidRPr="00000000">
              <w:rPr>
                <w:rFonts w:ascii="Calibri" w:cs="Calibri" w:eastAsia="Calibri" w:hAnsi="Calibri"/>
                <w:rtl w:val="0"/>
              </w:rPr>
              <w:t xml:space="preserve">Biểu đồ cột kép </w:t>
            </w:r>
          </w:p>
        </w:tc>
        <w:tc>
          <w:tcPr>
            <w:vAlign w:val="center"/>
          </w:tcPr>
          <w:p w:rsidR="00000000" w:rsidDel="00000000" w:rsidP="00000000" w:rsidRDefault="00000000" w:rsidRPr="00000000" w14:paraId="000003A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Vẽ biểu đồ cột kép; Đọc và mô tả dữ liệu từ biểu đồ cột kép.</w:t>
            </w:r>
          </w:p>
          <w:p w:rsidR="00000000" w:rsidDel="00000000" w:rsidP="00000000" w:rsidRDefault="00000000" w:rsidRPr="00000000" w14:paraId="000003A6">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ra quy luật đơn giản từ biểu đồ cột kép.</w:t>
            </w:r>
          </w:p>
        </w:tc>
        <w:tc>
          <w:tcPr>
            <w:vAlign w:val="center"/>
          </w:tcPr>
          <w:p w:rsidR="00000000" w:rsidDel="00000000" w:rsidP="00000000" w:rsidRDefault="00000000" w:rsidRPr="00000000" w14:paraId="000003A7">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A8">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A9">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 </w:t>
            </w:r>
          </w:p>
        </w:tc>
        <w:tc>
          <w:tcPr>
            <w:vAlign w:val="center"/>
          </w:tcPr>
          <w:p w:rsidR="00000000" w:rsidDel="00000000" w:rsidP="00000000" w:rsidRDefault="00000000" w:rsidRPr="00000000" w14:paraId="000003A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A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 Học sinh hiểu được sơ bộ các bước để phân tích dữ liệu cũng như ôn tập được các kiến thức, kĩ năng vừa được học trong 4 bài thống kê (Từ bài 38 đến bài 41)</w:t>
            </w:r>
          </w:p>
        </w:tc>
        <w:tc>
          <w:tcPr>
            <w:vAlign w:val="center"/>
          </w:tcPr>
          <w:p w:rsidR="00000000" w:rsidDel="00000000" w:rsidP="00000000" w:rsidRDefault="00000000" w:rsidRPr="00000000" w14:paraId="000003AC">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AD">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AE">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42:</w:t>
            </w:r>
            <w:r w:rsidDel="00000000" w:rsidR="00000000" w:rsidRPr="00000000">
              <w:rPr>
                <w:rFonts w:ascii="Calibri" w:cs="Calibri" w:eastAsia="Calibri" w:hAnsi="Calibri"/>
                <w:rtl w:val="0"/>
              </w:rPr>
              <w:t xml:space="preserve">Kết quả có thể và sự kiện trong trò chơi, thí nghiệm </w:t>
            </w:r>
          </w:p>
        </w:tc>
        <w:tc>
          <w:tcPr>
            <w:vAlign w:val="center"/>
          </w:tcPr>
          <w:p w:rsidR="00000000" w:rsidDel="00000000" w:rsidP="00000000" w:rsidRDefault="00000000" w:rsidRPr="00000000" w14:paraId="000003AF">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tính không đoán trước về kết quả của một số trò chơi, thí nghiệm.</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Liệt kê các kết quả có thể xảy ra trong các trò chơi, thí nghiệm đơn giản.</w:t>
            </w:r>
          </w:p>
          <w:p w:rsidR="00000000" w:rsidDel="00000000" w:rsidP="00000000" w:rsidRDefault="00000000" w:rsidRPr="00000000" w14:paraId="000003B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Nhận biết một sự kiện trong trò chơi, thí nghiệm có xảy ra hay không.</w:t>
            </w:r>
          </w:p>
        </w:tc>
        <w:tc>
          <w:tcPr>
            <w:vAlign w:val="center"/>
          </w:tcPr>
          <w:p w:rsidR="00000000" w:rsidDel="00000000" w:rsidP="00000000" w:rsidRDefault="00000000" w:rsidRPr="00000000" w14:paraId="000003B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B4">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B5">
            <w:pPr>
              <w:spacing w:after="40" w:before="40" w:lineRule="auto"/>
              <w:jc w:val="both"/>
              <w:rPr>
                <w:rFonts w:ascii="Calibri" w:cs="Calibri" w:eastAsia="Calibri" w:hAnsi="Calibri"/>
              </w:rPr>
            </w:pPr>
            <w:r w:rsidDel="00000000" w:rsidR="00000000" w:rsidRPr="00000000">
              <w:rPr>
                <w:rFonts w:ascii="Times New Roman" w:cs="Times New Roman" w:eastAsia="Times New Roman" w:hAnsi="Times New Roman"/>
                <w:sz w:val="26"/>
                <w:szCs w:val="26"/>
                <w:rtl w:val="0"/>
              </w:rPr>
              <w:t xml:space="preserve">Bài 43:</w:t>
            </w:r>
            <w:r w:rsidDel="00000000" w:rsidR="00000000" w:rsidRPr="00000000">
              <w:rPr>
                <w:rFonts w:ascii="Calibri" w:cs="Calibri" w:eastAsia="Calibri" w:hAnsi="Calibri"/>
                <w:rtl w:val="0"/>
              </w:rPr>
              <w:t xml:space="preserve">Xác suất thực nghiệm</w:t>
            </w:r>
          </w:p>
        </w:tc>
        <w:tc>
          <w:tcPr>
            <w:vAlign w:val="center"/>
          </w:tcPr>
          <w:p w:rsidR="00000000" w:rsidDel="00000000" w:rsidP="00000000" w:rsidRDefault="00000000" w:rsidRPr="00000000" w14:paraId="000003B6">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Nhận biết được khả năng xảy ra một sự kiện.  </w:t>
            </w:r>
          </w:p>
          <w:p w:rsidR="00000000" w:rsidDel="00000000" w:rsidP="00000000" w:rsidRDefault="00000000" w:rsidRPr="00000000" w14:paraId="000003B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Biểu diễn khả năng xảy ra một sự kiện theo xác suất thực nghiệm.</w:t>
            </w:r>
          </w:p>
        </w:tc>
        <w:tc>
          <w:tcPr>
            <w:vAlign w:val="center"/>
          </w:tcPr>
          <w:p w:rsidR="00000000" w:rsidDel="00000000" w:rsidP="00000000" w:rsidRDefault="00000000" w:rsidRPr="00000000" w14:paraId="000003B9">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BA">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BB">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Luyện tập chung</w:t>
            </w:r>
          </w:p>
        </w:tc>
        <w:tc>
          <w:tcPr>
            <w:vAlign w:val="center"/>
          </w:tcPr>
          <w:p w:rsidR="00000000" w:rsidDel="00000000" w:rsidP="00000000" w:rsidRDefault="00000000" w:rsidRPr="00000000" w14:paraId="000003B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B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Học sinh hiểu được sơ bộ các bước để phân tích dữ liệu cũng như ôn tập được các kiến thức, kĩ năng vừa được học trong 2 bài thống kê ( bài 42 và bài 43)</w:t>
            </w:r>
          </w:p>
        </w:tc>
        <w:tc>
          <w:tcPr>
            <w:vAlign w:val="center"/>
          </w:tcPr>
          <w:p w:rsidR="00000000" w:rsidDel="00000000" w:rsidP="00000000" w:rsidRDefault="00000000" w:rsidRPr="00000000" w14:paraId="000003BE">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BF">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C0">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chương IX </w:t>
            </w:r>
          </w:p>
        </w:tc>
        <w:tc>
          <w:tcPr>
            <w:vAlign w:val="center"/>
          </w:tcPr>
          <w:p w:rsidR="00000000" w:rsidDel="00000000" w:rsidP="00000000" w:rsidRDefault="00000000" w:rsidRPr="00000000" w14:paraId="000003C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C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Củng cố lại kiến thức, hệ thống được các nội dung đã học trong chương và kết hợp các kĩ năng đã thực hành để giải quyết các bài toán có nội dung tổng hợp.</w:t>
            </w:r>
          </w:p>
        </w:tc>
        <w:tc>
          <w:tcPr>
            <w:vAlign w:val="center"/>
          </w:tcPr>
          <w:p w:rsidR="00000000" w:rsidDel="00000000" w:rsidP="00000000" w:rsidRDefault="00000000" w:rsidRPr="00000000" w14:paraId="000003C3">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3C4">
            <w:pPr>
              <w:spacing w:after="40" w:before="40" w:lineRule="auto"/>
              <w:jc w:val="both"/>
              <w:rPr>
                <w:rFonts w:ascii="Calibri" w:cs="Calibri" w:eastAsia="Calibri" w:hAnsi="Calibri"/>
                <w:color w:val="ff0000"/>
              </w:rPr>
            </w:pPr>
            <w:r w:rsidDel="00000000" w:rsidR="00000000" w:rsidRPr="00000000">
              <w:rPr>
                <w:rFonts w:ascii="Calibri" w:cs="Calibri" w:eastAsia="Calibri" w:hAnsi="Calibri"/>
                <w:b w:val="1"/>
                <w:color w:val="ff0000"/>
                <w:rtl w:val="0"/>
              </w:rPr>
              <w:t xml:space="preserve">HOẠT ĐỘNG THỰC HÀNH TRẢI NGHIỆM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C9">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CA">
            <w:pPr>
              <w:spacing w:after="40" w:before="40" w:lineRule="auto"/>
              <w:jc w:val="both"/>
              <w:rPr>
                <w:rFonts w:ascii="Calibri" w:cs="Calibri" w:eastAsia="Calibri" w:hAnsi="Calibri"/>
                <w:b w:val="1"/>
              </w:rPr>
            </w:pPr>
            <w:r w:rsidDel="00000000" w:rsidR="00000000" w:rsidRPr="00000000">
              <w:rPr>
                <w:rFonts w:ascii="Calibri" w:cs="Calibri" w:eastAsia="Calibri" w:hAnsi="Calibri"/>
                <w:rtl w:val="0"/>
              </w:rPr>
              <w:t xml:space="preserve">Kế hoạch chi tiêu cá nhân và gia đình</w:t>
            </w:r>
            <w:r w:rsidDel="00000000" w:rsidR="00000000" w:rsidRPr="00000000">
              <w:rPr>
                <w:rtl w:val="0"/>
              </w:rPr>
            </w:r>
          </w:p>
        </w:tc>
        <w:tc>
          <w:tcPr>
            <w:vAlign w:val="center"/>
          </w:tcPr>
          <w:p w:rsidR="00000000" w:rsidDel="00000000" w:rsidP="00000000" w:rsidRDefault="00000000" w:rsidRPr="00000000" w14:paraId="000003C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Giúp HS làm quen với việc xây dựng một kế hoạch đơn giản về tài chính.</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Áp dụng được các kiến thức về tỉ số phần trăm vào những vấn đề cụ thể trong đời sống.</w:t>
            </w:r>
          </w:p>
          <w:p w:rsidR="00000000" w:rsidDel="00000000" w:rsidP="00000000" w:rsidRDefault="00000000" w:rsidRPr="00000000" w14:paraId="000003CE">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Giáo dục ý thức chi tiêu có kế hoạch.</w:t>
            </w:r>
          </w:p>
        </w:tc>
        <w:tc>
          <w:tcPr>
            <w:vAlign w:val="center"/>
          </w:tcPr>
          <w:p w:rsidR="00000000" w:rsidDel="00000000" w:rsidP="00000000" w:rsidRDefault="00000000" w:rsidRPr="00000000" w14:paraId="000003CF">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D0">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D1">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Hoạt động thể thao nào được yêu thích nhất trong hè </w:t>
            </w:r>
          </w:p>
        </w:tc>
        <w:tc>
          <w:tcPr>
            <w:vAlign w:val="center"/>
          </w:tcPr>
          <w:p w:rsidR="00000000" w:rsidDel="00000000" w:rsidP="00000000" w:rsidRDefault="00000000" w:rsidRPr="00000000" w14:paraId="000003D2">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D3">
            <w:pPr>
              <w:jc w:val="both"/>
              <w:rPr>
                <w:rFonts w:ascii="Calibri" w:cs="Calibri" w:eastAsia="Calibri" w:hAnsi="Calibri"/>
              </w:rPr>
            </w:pPr>
            <w:r w:rsidDel="00000000" w:rsidR="00000000" w:rsidRPr="00000000">
              <w:rPr>
                <w:rFonts w:ascii="Calibri" w:cs="Calibri" w:eastAsia="Calibri" w:hAnsi="Calibri"/>
                <w:rtl w:val="0"/>
              </w:rPr>
              <w:t xml:space="preserve">- Thông qua hoạt động trải nghiệm, học sinh luyện tập được một số kĩ năng:</w:t>
            </w:r>
          </w:p>
          <w:p w:rsidR="00000000" w:rsidDel="00000000" w:rsidP="00000000" w:rsidRDefault="00000000" w:rsidRPr="00000000" w14:paraId="000003D4">
            <w:pPr>
              <w:jc w:val="both"/>
              <w:rPr>
                <w:rFonts w:ascii="Calibri" w:cs="Calibri" w:eastAsia="Calibri" w:hAnsi="Calibri"/>
              </w:rPr>
            </w:pPr>
            <w:r w:rsidDel="00000000" w:rsidR="00000000" w:rsidRPr="00000000">
              <w:rPr>
                <w:rFonts w:ascii="Calibri" w:cs="Calibri" w:eastAsia="Calibri" w:hAnsi="Calibri"/>
                <w:rtl w:val="0"/>
              </w:rPr>
              <w:t xml:space="preserve">- Đặt câu hỏi nghiên cứu, lập bảng hỏi, thu thập và tổ chức dữ liệu với bảng thống kê.</w:t>
            </w:r>
          </w:p>
          <w:p w:rsidR="00000000" w:rsidDel="00000000" w:rsidP="00000000" w:rsidRDefault="00000000" w:rsidRPr="00000000" w14:paraId="000003D5">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Biểu diễn và phân tích dữ liệu với các loại biểu đồ tranh, cột, cột kép và bảng thống kê đã học.</w:t>
            </w:r>
          </w:p>
        </w:tc>
        <w:tc>
          <w:tcPr>
            <w:vAlign w:val="center"/>
          </w:tcPr>
          <w:p w:rsidR="00000000" w:rsidDel="00000000" w:rsidP="00000000" w:rsidRDefault="00000000" w:rsidRPr="00000000" w14:paraId="000003D6">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D7">
            <w:pPr>
              <w:spacing w:after="40" w:before="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D8">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Vẽ hình đơn giản với phần mềm GEOGEBRA </w:t>
            </w:r>
          </w:p>
        </w:tc>
        <w:tc>
          <w:tcPr>
            <w:vAlign w:val="center"/>
          </w:tcPr>
          <w:p w:rsidR="00000000" w:rsidDel="00000000" w:rsidP="00000000" w:rsidRDefault="00000000" w:rsidRPr="00000000" w14:paraId="000003D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3DA">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 Vẽ những hình có trục đối xứng, hình có tâm đối xứng bằng phần mềm GeoGebra.</w:t>
            </w:r>
          </w:p>
        </w:tc>
        <w:tc>
          <w:tcPr>
            <w:vAlign w:val="center"/>
          </w:tcPr>
          <w:p w:rsidR="00000000" w:rsidDel="00000000" w:rsidP="00000000" w:rsidRDefault="00000000" w:rsidRPr="00000000" w14:paraId="000003DB">
            <w:pPr>
              <w:spacing w:after="40" w:before="40" w:lineRule="auto"/>
              <w:jc w:val="both"/>
              <w:rPr>
                <w:rFonts w:ascii="Calibri" w:cs="Calibri" w:eastAsia="Calibri" w:hAnsi="Calibri"/>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3DC">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3DD">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Ôn tập cuối kì II</w:t>
            </w:r>
          </w:p>
        </w:tc>
        <w:tc>
          <w:tcPr>
            <w:shd w:fill="ffff00" w:val="clear"/>
            <w:vAlign w:val="center"/>
          </w:tcPr>
          <w:p w:rsidR="00000000" w:rsidDel="00000000" w:rsidP="00000000" w:rsidRDefault="00000000" w:rsidRPr="00000000" w14:paraId="000003DE">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ffff00" w:val="clear"/>
          </w:tcPr>
          <w:p w:rsidR="00000000" w:rsidDel="00000000" w:rsidP="00000000" w:rsidRDefault="00000000" w:rsidRPr="00000000" w14:paraId="000003DF">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Đáp ứng yêu cầu cần đạt Chương VI, chương VII, chương VIII, chương IX.</w:t>
            </w:r>
          </w:p>
        </w:tc>
        <w:tc>
          <w:tcPr>
            <w:shd w:fill="ffffff" w:val="clear"/>
            <w:vAlign w:val="center"/>
          </w:tcPr>
          <w:p w:rsidR="00000000" w:rsidDel="00000000" w:rsidP="00000000" w:rsidRDefault="00000000" w:rsidRPr="00000000" w14:paraId="000003E0">
            <w:pPr>
              <w:spacing w:after="40" w:before="40" w:lineRule="auto"/>
              <w:jc w:val="both"/>
              <w:rPr>
                <w:rFonts w:ascii="Calibri" w:cs="Calibri" w:eastAsia="Calibri" w:hAnsi="Calibri"/>
                <w:color w:val="ffffff"/>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3E1">
            <w:pPr>
              <w:spacing w:after="40" w:before="40" w:lineRule="auto"/>
              <w:jc w:val="center"/>
              <w:rPr>
                <w:rFonts w:ascii="Calibri" w:cs="Calibri" w:eastAsia="Calibri" w:hAnsi="Calibri"/>
              </w:rPr>
            </w:pPr>
            <w:r w:rsidDel="00000000" w:rsidR="00000000" w:rsidRPr="00000000">
              <w:rPr>
                <w:rtl w:val="0"/>
              </w:rPr>
            </w:r>
          </w:p>
        </w:tc>
        <w:tc>
          <w:tcPr>
            <w:shd w:fill="ffff00" w:val="clear"/>
            <w:vAlign w:val="center"/>
          </w:tcPr>
          <w:p w:rsidR="00000000" w:rsidDel="00000000" w:rsidP="00000000" w:rsidRDefault="00000000" w:rsidRPr="00000000" w14:paraId="000003E2">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Kiểm tra cuối kì II</w:t>
            </w:r>
          </w:p>
        </w:tc>
        <w:tc>
          <w:tcPr>
            <w:shd w:fill="ffff00" w:val="clear"/>
            <w:vAlign w:val="center"/>
          </w:tcPr>
          <w:p w:rsidR="00000000" w:rsidDel="00000000" w:rsidP="00000000" w:rsidRDefault="00000000" w:rsidRPr="00000000" w14:paraId="000003E3">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ffff00" w:val="clear"/>
          </w:tcPr>
          <w:p w:rsidR="00000000" w:rsidDel="00000000" w:rsidP="00000000" w:rsidRDefault="00000000" w:rsidRPr="00000000" w14:paraId="000003E4">
            <w:pPr>
              <w:spacing w:after="40" w:before="40" w:lineRule="auto"/>
              <w:jc w:val="both"/>
              <w:rPr>
                <w:rFonts w:ascii="Calibri" w:cs="Calibri" w:eastAsia="Calibri" w:hAnsi="Calibri"/>
              </w:rPr>
            </w:pPr>
            <w:r w:rsidDel="00000000" w:rsidR="00000000" w:rsidRPr="00000000">
              <w:rPr>
                <w:rFonts w:ascii="Calibri" w:cs="Calibri" w:eastAsia="Calibri" w:hAnsi="Calibri"/>
                <w:rtl w:val="0"/>
              </w:rPr>
              <w:t xml:space="preserve">Đáp ứng yêu cầu cần đạt Chương VI, chương VII, chương VIII, chương IX.</w:t>
            </w:r>
          </w:p>
        </w:tc>
        <w:tc>
          <w:tcPr>
            <w:shd w:fill="ffffff" w:val="clear"/>
            <w:vAlign w:val="center"/>
          </w:tcPr>
          <w:p w:rsidR="00000000" w:rsidDel="00000000" w:rsidP="00000000" w:rsidRDefault="00000000" w:rsidRPr="00000000" w14:paraId="000003E5">
            <w:pPr>
              <w:rPr>
                <w:color w:val="ffffff"/>
              </w:rPr>
            </w:pPr>
            <w:r w:rsidDel="00000000" w:rsidR="00000000" w:rsidRPr="00000000">
              <w:rPr>
                <w:rtl w:val="0"/>
              </w:rPr>
            </w:r>
          </w:p>
        </w:tc>
      </w:tr>
    </w:tbl>
    <w:p w:rsidR="00000000" w:rsidDel="00000000" w:rsidP="00000000" w:rsidRDefault="00000000" w:rsidRPr="00000000" w14:paraId="000003E6">
      <w:pPr>
        <w:ind w:left="56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7">
      <w:pPr>
        <w:ind w:left="567"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3E8">
      <w:pPr>
        <w:ind w:left="567"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Số tiết được sử dụng để thực hiện bài học/chủ đề/chuyên đề.</w:t>
      </w:r>
    </w:p>
    <w:p w:rsidR="00000000" w:rsidDel="00000000" w:rsidP="00000000" w:rsidRDefault="00000000" w:rsidRPr="00000000" w14:paraId="000003E9">
      <w:pPr>
        <w:ind w:left="567"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3EA">
      <w:pPr>
        <w:ind w:left="56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(4) Thời gian, thời điểm làm bài kiểm tra, đánh giá; hình thức bài kiểm tra, đánh giá: viết (trên giấy hoặc trên máy tính); bài thực hành; dự án học tập.</w:t>
      </w:r>
      <w:r w:rsidDel="00000000" w:rsidR="00000000" w:rsidRPr="00000000">
        <w:rPr>
          <w:rtl w:val="0"/>
        </w:rPr>
      </w:r>
    </w:p>
    <w:p w:rsidR="00000000" w:rsidDel="00000000" w:rsidP="00000000" w:rsidRDefault="00000000" w:rsidRPr="00000000" w14:paraId="000003EB">
      <w:pPr>
        <w:ind w:left="56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Kiểm tra, đánh giá định kỳ</w:t>
      </w:r>
    </w:p>
    <w:p w:rsidR="00000000" w:rsidDel="00000000" w:rsidP="00000000" w:rsidRDefault="00000000" w:rsidRPr="00000000" w14:paraId="000003EC">
      <w:pPr>
        <w:ind w:left="567" w:firstLine="0"/>
        <w:jc w:val="both"/>
        <w:rPr>
          <w:rFonts w:ascii="Times New Roman" w:cs="Times New Roman" w:eastAsia="Times New Roman" w:hAnsi="Times New Roman"/>
          <w:b w:val="1"/>
          <w:sz w:val="28"/>
          <w:szCs w:val="28"/>
        </w:rPr>
      </w:pPr>
      <w:r w:rsidDel="00000000" w:rsidR="00000000" w:rsidRPr="00000000">
        <w:rPr>
          <w:rtl w:val="0"/>
        </w:rPr>
      </w:r>
    </w:p>
    <w:tbl>
      <w:tblPr>
        <w:tblStyle w:val="Table5"/>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3E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kiểm tra, đánh giá</w:t>
            </w:r>
          </w:p>
          <w:p w:rsidR="00000000" w:rsidDel="00000000" w:rsidP="00000000" w:rsidRDefault="00000000" w:rsidRPr="00000000" w14:paraId="000003EE">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E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w:t>
            </w:r>
          </w:p>
          <w:p w:rsidR="00000000" w:rsidDel="00000000" w:rsidP="00000000" w:rsidRDefault="00000000" w:rsidRPr="00000000" w14:paraId="000003F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F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điểm</w:t>
            </w:r>
          </w:p>
          <w:p w:rsidR="00000000" w:rsidDel="00000000" w:rsidP="00000000" w:rsidRDefault="00000000" w:rsidRPr="00000000" w14:paraId="000003F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F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cần đạt</w:t>
            </w:r>
          </w:p>
          <w:p w:rsidR="00000000" w:rsidDel="00000000" w:rsidP="00000000" w:rsidRDefault="00000000" w:rsidRPr="00000000" w14:paraId="000003F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F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thức</w:t>
            </w:r>
          </w:p>
          <w:p w:rsidR="00000000" w:rsidDel="00000000" w:rsidP="00000000" w:rsidRDefault="00000000" w:rsidRPr="00000000" w14:paraId="000003F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blHeader w:val="0"/>
        </w:trPr>
        <w:tc>
          <w:tcPr/>
          <w:p w:rsidR="00000000" w:rsidDel="00000000" w:rsidP="00000000" w:rsidRDefault="00000000" w:rsidRPr="00000000" w14:paraId="000003F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Giữa học kỳ I</w:t>
            </w:r>
          </w:p>
        </w:tc>
        <w:tc>
          <w:tcPr/>
          <w:p w:rsidR="00000000" w:rsidDel="00000000" w:rsidP="00000000" w:rsidRDefault="00000000" w:rsidRPr="00000000" w14:paraId="000003F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 phút</w:t>
            </w:r>
          </w:p>
        </w:tc>
        <w:tc>
          <w:tcPr/>
          <w:p w:rsidR="00000000" w:rsidDel="00000000" w:rsidP="00000000" w:rsidRDefault="00000000" w:rsidRPr="00000000" w14:paraId="000003F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10</w:t>
            </w:r>
          </w:p>
        </w:tc>
        <w:tc>
          <w:tcPr/>
          <w:p w:rsidR="00000000" w:rsidDel="00000000" w:rsidP="00000000" w:rsidRDefault="00000000" w:rsidRPr="00000000" w14:paraId="000003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ứng yêu cầu cần đạt Chương I và Chương II, chương IV.</w:t>
            </w:r>
          </w:p>
        </w:tc>
        <w:tc>
          <w:tcPr/>
          <w:p w:rsidR="00000000" w:rsidDel="00000000" w:rsidP="00000000" w:rsidRDefault="00000000" w:rsidRPr="00000000" w14:paraId="000003F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trên giấy</w:t>
            </w:r>
          </w:p>
        </w:tc>
      </w:tr>
      <w:tr>
        <w:trPr>
          <w:cantSplit w:val="0"/>
          <w:tblHeader w:val="0"/>
        </w:trPr>
        <w:tc>
          <w:tcPr/>
          <w:p w:rsidR="00000000" w:rsidDel="00000000" w:rsidP="00000000" w:rsidRDefault="00000000" w:rsidRPr="00000000" w14:paraId="000003F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Cuối học kỳ I</w:t>
            </w:r>
          </w:p>
        </w:tc>
        <w:tc>
          <w:tcPr/>
          <w:p w:rsidR="00000000" w:rsidDel="00000000" w:rsidP="00000000" w:rsidRDefault="00000000" w:rsidRPr="00000000" w14:paraId="000003F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 phút </w:t>
            </w:r>
          </w:p>
        </w:tc>
        <w:tc>
          <w:tcPr/>
          <w:p w:rsidR="00000000" w:rsidDel="00000000" w:rsidP="00000000" w:rsidRDefault="00000000" w:rsidRPr="00000000" w14:paraId="000003F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18</w:t>
            </w:r>
          </w:p>
        </w:tc>
        <w:tc>
          <w:tcPr/>
          <w:p w:rsidR="00000000" w:rsidDel="00000000" w:rsidP="00000000" w:rsidRDefault="00000000" w:rsidRPr="00000000" w14:paraId="000003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ứng yêu cầu cần đạt Chương I, chương II, chương III, chương IV, chương V.</w:t>
            </w:r>
          </w:p>
        </w:tc>
        <w:tc>
          <w:tcPr/>
          <w:p w:rsidR="00000000" w:rsidDel="00000000" w:rsidP="00000000" w:rsidRDefault="00000000" w:rsidRPr="00000000" w14:paraId="0000040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trên giấy</w:t>
            </w:r>
          </w:p>
        </w:tc>
      </w:tr>
      <w:tr>
        <w:trPr>
          <w:cantSplit w:val="0"/>
          <w:tblHeader w:val="0"/>
        </w:trPr>
        <w:tc>
          <w:tcPr/>
          <w:p w:rsidR="00000000" w:rsidDel="00000000" w:rsidP="00000000" w:rsidRDefault="00000000" w:rsidRPr="00000000" w14:paraId="000004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Giữa học kỳ II</w:t>
            </w:r>
          </w:p>
        </w:tc>
        <w:tc>
          <w:tcPr/>
          <w:p w:rsidR="00000000" w:rsidDel="00000000" w:rsidP="00000000" w:rsidRDefault="00000000" w:rsidRPr="00000000" w14:paraId="0000040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90phút</w:t>
            </w:r>
          </w:p>
        </w:tc>
        <w:tc>
          <w:tcPr/>
          <w:p w:rsidR="00000000" w:rsidDel="00000000" w:rsidP="00000000" w:rsidRDefault="00000000" w:rsidRPr="00000000" w14:paraId="000004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28</w:t>
            </w:r>
          </w:p>
        </w:tc>
        <w:tc>
          <w:tcPr/>
          <w:p w:rsidR="00000000" w:rsidDel="00000000" w:rsidP="00000000" w:rsidRDefault="00000000" w:rsidRPr="00000000" w14:paraId="000004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ứng yêu cầu cần đạt Chương VI, VII, chương VIII ( Đến hết tiết 35).</w:t>
            </w:r>
          </w:p>
        </w:tc>
        <w:tc>
          <w:tcPr/>
          <w:p w:rsidR="00000000" w:rsidDel="00000000" w:rsidP="00000000" w:rsidRDefault="00000000" w:rsidRPr="00000000" w14:paraId="000004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trên giấy</w:t>
            </w:r>
          </w:p>
        </w:tc>
      </w:tr>
      <w:tr>
        <w:trPr>
          <w:cantSplit w:val="0"/>
          <w:tblHeader w:val="0"/>
        </w:trPr>
        <w:tc>
          <w:tcPr/>
          <w:p w:rsidR="00000000" w:rsidDel="00000000" w:rsidP="00000000" w:rsidRDefault="00000000" w:rsidRPr="00000000" w14:paraId="000004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Cuối học kỳ II</w:t>
            </w:r>
          </w:p>
        </w:tc>
        <w:tc>
          <w:tcPr/>
          <w:p w:rsidR="00000000" w:rsidDel="00000000" w:rsidP="00000000" w:rsidRDefault="00000000" w:rsidRPr="00000000" w14:paraId="0000040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 phút</w:t>
            </w:r>
          </w:p>
        </w:tc>
        <w:tc>
          <w:tcPr/>
          <w:p w:rsidR="00000000" w:rsidDel="00000000" w:rsidP="00000000" w:rsidRDefault="00000000" w:rsidRPr="00000000" w14:paraId="000004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Tuần 35</w:t>
            </w:r>
          </w:p>
        </w:tc>
        <w:tc>
          <w:tcPr/>
          <w:p w:rsidR="00000000" w:rsidDel="00000000" w:rsidP="00000000" w:rsidRDefault="00000000" w:rsidRPr="00000000" w14:paraId="000004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ứng yêu cầu cần đạt Chương VI, chương VII, chương VIII, chương IX.</w:t>
            </w:r>
          </w:p>
        </w:tc>
        <w:tc>
          <w:tcPr/>
          <w:p w:rsidR="00000000" w:rsidDel="00000000" w:rsidP="00000000" w:rsidRDefault="00000000" w:rsidRPr="00000000" w14:paraId="000004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trên giấy</w:t>
            </w:r>
          </w:p>
        </w:tc>
      </w:tr>
    </w:tbl>
    <w:p w:rsidR="00000000" w:rsidDel="00000000" w:rsidP="00000000" w:rsidRDefault="00000000" w:rsidRPr="00000000" w14:paraId="0000040B">
      <w:pP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Thời gian làm bài kiểm tra, đánh giá.</w:t>
      </w:r>
    </w:p>
    <w:p w:rsidR="00000000" w:rsidDel="00000000" w:rsidP="00000000" w:rsidRDefault="00000000" w:rsidRPr="00000000" w14:paraId="0000040C">
      <w:pP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Tuần thứ, tháng, năm thực hiện bài kiểm tra, đánh giá.</w:t>
      </w:r>
    </w:p>
    <w:p w:rsidR="00000000" w:rsidDel="00000000" w:rsidP="00000000" w:rsidRDefault="00000000" w:rsidRPr="00000000" w14:paraId="0000040D">
      <w:pP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Yêu cầu (mức độ) cần đạt đến thời điểm kiểm tra, đánh giá (theo phân phối chương trình).</w:t>
      </w:r>
    </w:p>
    <w:p w:rsidR="00000000" w:rsidDel="00000000" w:rsidP="00000000" w:rsidRDefault="00000000" w:rsidRPr="00000000" w14:paraId="0000040E">
      <w:pP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Hình thức bài kiểm tra, đánh giá: viết (trên giấy hoặc trên máy tính); bài thực hành; dự án học tập.</w:t>
      </w:r>
    </w:p>
    <w:p w:rsidR="00000000" w:rsidDel="00000000" w:rsidP="00000000" w:rsidRDefault="00000000" w:rsidRPr="00000000" w14:paraId="0000040F">
      <w:pPr>
        <w:ind w:left="567"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0">
      <w:pPr>
        <w:ind w:left="56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nội dung khác (nếu có):</w:t>
      </w:r>
    </w:p>
    <w:p w:rsidR="00000000" w:rsidDel="00000000" w:rsidP="00000000" w:rsidRDefault="00000000" w:rsidRPr="00000000" w14:paraId="00000411">
      <w:pPr>
        <w:ind w:left="567"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Phân công giáo viên thực hiện công tác bồi dưỡng học sinh giỏi và phụ đạo cho học sinh yếu.</w:t>
      </w:r>
    </w:p>
    <w:p w:rsidR="00000000" w:rsidDel="00000000" w:rsidP="00000000" w:rsidRDefault="00000000" w:rsidRPr="00000000" w14:paraId="00000412">
      <w:pPr>
        <w:ind w:left="567"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Xây dựng các kế hoạch cá nhân phải chi tiết, cụ thể để đưa vào hoạt động. Cuối tháng phải đánh giá kế hoạch để điều chỉnh kịp thời (nếu có).</w:t>
      </w:r>
    </w:p>
    <w:p w:rsidR="00000000" w:rsidDel="00000000" w:rsidP="00000000" w:rsidRDefault="00000000" w:rsidRPr="00000000" w14:paraId="00000413">
      <w:pPr>
        <w:ind w:left="567"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Ôn tập và bồi dưỡng học sinh giỏi môn Toán:</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Tập hợp và ôn tập về số tự nhiên. Các bài toán về số tự nhiên</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toán và phương pháp chứng minh chia hết.</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Chuyên đề về ước chung và bội chung</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Tìm số tận cùng. Số nguyên tố, hợp số.</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bài toán về lũy thừa số tự nhiên. Số chính phương. Tính tổng theo quy luật</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toán về phân s</w:t>
      </w:r>
      <w:sdt>
        <w:sdtPr>
          <w:tag w:val="goog_rdk_5"/>
        </w:sdtPr>
        <w:sdtContent>
          <w:del w:author="thanh bui" w:id="2" w:date="2022-09-03T12:46:50Z">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delText xml:space="preserve">ố.</w:delText>
            </w:r>
          </w:del>
        </w:sdtContent>
      </w:sdt>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Bất đẳng thức và tìm GTLN-GTNN</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bài toán về phân số. Bài toán về tỉ số phần trăm.</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toán về số thập phân.</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toán về dữ liệu và xác suất.</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dạng bài toán về góc, số đo góc, trung đểm của đoạn thẳng, diên tích – chu vi của đa giác.</w:t>
      </w:r>
    </w:p>
    <w:p w:rsidR="00000000" w:rsidDel="00000000" w:rsidP="00000000" w:rsidRDefault="00000000" w:rsidRPr="00000000" w14:paraId="0000041F">
      <w:pPr>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0">
      <w:pPr>
        <w:ind w:left="567" w:firstLine="0"/>
        <w:jc w:val="both"/>
        <w:rPr>
          <w:i w:val="1"/>
        </w:rPr>
      </w:pPr>
      <w:r w:rsidDel="00000000" w:rsidR="00000000" w:rsidRPr="00000000">
        <w:rPr>
          <w:rtl w:val="0"/>
        </w:rPr>
      </w:r>
    </w:p>
    <w:tbl>
      <w:tblPr>
        <w:tblStyle w:val="Table6"/>
        <w:tblW w:w="13782.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91"/>
        <w:gridCol w:w="6991"/>
        <w:tblGridChange w:id="0">
          <w:tblGrid>
            <w:gridCol w:w="6791"/>
            <w:gridCol w:w="6991"/>
          </w:tblGrid>
        </w:tblGridChange>
      </w:tblGrid>
      <w:tr>
        <w:trPr>
          <w:cantSplit w:val="0"/>
          <w:trHeight w:val="570" w:hRule="atLeast"/>
          <w:tblHeader w:val="0"/>
        </w:trPr>
        <w:tc>
          <w:tcPr/>
          <w:p w:rsidR="00000000" w:rsidDel="00000000" w:rsidP="00000000" w:rsidRDefault="00000000" w:rsidRPr="00000000" w14:paraId="0000042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 HIỆU TRƯỞNG</w:t>
            </w:r>
          </w:p>
          <w:p w:rsidR="00000000" w:rsidDel="00000000" w:rsidP="00000000" w:rsidRDefault="00000000" w:rsidRPr="00000000" w14:paraId="00000422">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3">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4">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5">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Trương Thanh Hiền</w:t>
            </w:r>
          </w:p>
        </w:tc>
        <w:tc>
          <w:tcPr/>
          <w:p w:rsidR="00000000" w:rsidDel="00000000" w:rsidP="00000000" w:rsidRDefault="00000000" w:rsidRPr="00000000" w14:paraId="00000427">
            <w:pPr>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Ngọc Biên, ngày ….  tháng .... năm 2022</w:t>
            </w:r>
          </w:p>
          <w:p w:rsidR="00000000" w:rsidDel="00000000" w:rsidP="00000000" w:rsidRDefault="00000000" w:rsidRPr="00000000" w14:paraId="0000042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TỔ TRƯỞNG</w:t>
            </w:r>
          </w:p>
          <w:p w:rsidR="00000000" w:rsidDel="00000000" w:rsidP="00000000" w:rsidRDefault="00000000" w:rsidRPr="00000000" w14:paraId="00000429">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A">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B">
            <w:pPr>
              <w:jc w:val="center"/>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42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Lê Kim Tiến </w:t>
            </w:r>
          </w:p>
        </w:tc>
      </w:tr>
    </w:tbl>
    <w:p w:rsidR="00000000" w:rsidDel="00000000" w:rsidP="00000000" w:rsidRDefault="00000000" w:rsidRPr="00000000" w14:paraId="0000042D">
      <w:pPr>
        <w:rPr/>
      </w:pPr>
      <w:r w:rsidDel="00000000" w:rsidR="00000000" w:rsidRPr="00000000">
        <w:rPr>
          <w:rtl w:val="0"/>
        </w:rPr>
      </w:r>
    </w:p>
    <w:sectPr>
      <w:headerReference r:id="rId21" w:type="default"/>
      <w:footerReference r:id="rId22" w:type="default"/>
      <w:pgSz w:h="11906" w:w="16838" w:orient="landscape"/>
      <w:pgMar w:bottom="851" w:top="886" w:left="1134" w:right="1134" w:header="301"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Calibri"/>
  <w:font w:name="Georgia"/>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 TOÁN – TỰ NHIÊN                                                                                                                                                                           Trang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E">
    <w:pPr>
      <w:keepNext w:val="0"/>
      <w:keepLines w:val="0"/>
      <w:pageBreakBefore w:val="0"/>
      <w:widowControl w:val="0"/>
      <w:pBdr>
        <w:top w:space="0" w:sz="0" w:val="nil"/>
        <w:left w:space="0" w:sz="0" w:val="nil"/>
        <w:bottom w:color="823b0b" w:space="1" w:sz="24" w:val="single"/>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color="823b0b" w:space="1" w:sz="24" w:val="single"/>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NGỌC BIÊN                                                                                                      PHỤ LỤC I MÔN: TOÁN 6</w:t>
    </w: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6%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38A0"/>
    <w:pPr>
      <w:widowControl w:val="0"/>
      <w:spacing w:after="0" w:before="0" w:line="240" w:lineRule="auto"/>
    </w:pPr>
    <w:rPr>
      <w:rFonts w:ascii="Courier New" w:cs="Courier New" w:eastAsia="Courier New" w:hAnsi="Courier New"/>
      <w:color w:val="000000"/>
      <w:sz w:val="24"/>
      <w:szCs w:val="24"/>
      <w:lang w:bidi="vi-VN" w:eastAsia="vi-VN"/>
    </w:rPr>
  </w:style>
  <w:style w:type="paragraph" w:styleId="Heading1">
    <w:name w:val="heading 1"/>
    <w:basedOn w:val="Normal"/>
    <w:next w:val="Normal"/>
    <w:link w:val="Heading1Char"/>
    <w:uiPriority w:val="9"/>
    <w:qFormat w:val="1"/>
    <w:rsid w:val="00F6263F"/>
    <w:pPr>
      <w:keepNext w:val="1"/>
      <w:keepLines w:val="1"/>
      <w:widowControl w:val="1"/>
      <w:spacing w:before="240"/>
      <w:outlineLvl w:val="0"/>
    </w:pPr>
    <w:rPr>
      <w:rFonts w:asciiTheme="majorHAnsi" w:cstheme="majorBidi" w:eastAsiaTheme="majorEastAsia" w:hAnsiTheme="majorHAnsi"/>
      <w:color w:val="2f5496" w:themeColor="accent1" w:themeShade="0000BF"/>
      <w:sz w:val="32"/>
      <w:szCs w:val="32"/>
      <w:lang w:bidi="ar-SA"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B38A0"/>
    <w:pPr>
      <w:widowControl w:val="0"/>
      <w:spacing w:after="0" w:before="0" w:line="240" w:lineRule="auto"/>
    </w:pPr>
    <w:rPr>
      <w:rFonts w:ascii="Courier New" w:cs="Courier New" w:eastAsia="Courier New" w:hAnsi="Courier New"/>
      <w:sz w:val="24"/>
      <w:szCs w:val="24"/>
      <w:lang w:bidi="vi-VN" w:eastAsia="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sid w:val="004B38A0"/>
    <w:rPr>
      <w:vertAlign w:val="superscript"/>
    </w:rPr>
  </w:style>
  <w:style w:type="paragraph" w:styleId="FootnoteText">
    <w:name w:val="footnote text"/>
    <w:basedOn w:val="Normal"/>
    <w:link w:val="FootnoteTextChar"/>
    <w:uiPriority w:val="99"/>
    <w:semiHidden w:val="1"/>
    <w:unhideWhenUsed w:val="1"/>
    <w:rsid w:val="004B38A0"/>
    <w:pPr>
      <w:widowControl w:val="1"/>
      <w:jc w:val="center"/>
    </w:pPr>
    <w:rPr>
      <w:rFonts w:ascii="Times New Roman" w:hAnsi="Times New Roman" w:cstheme="minorBidi" w:eastAsiaTheme="minorHAnsi"/>
      <w:color w:val="auto"/>
      <w:sz w:val="20"/>
      <w:szCs w:val="20"/>
      <w:lang w:bidi="ar-SA" w:eastAsia="en-US" w:val="en-US"/>
    </w:rPr>
  </w:style>
  <w:style w:type="character" w:styleId="FootnoteTextChar" w:customStyle="1">
    <w:name w:val="Footnote Text Char"/>
    <w:basedOn w:val="DefaultParagraphFont"/>
    <w:link w:val="FootnoteText"/>
    <w:uiPriority w:val="99"/>
    <w:semiHidden w:val="1"/>
    <w:rsid w:val="004B38A0"/>
    <w:rPr>
      <w:sz w:val="20"/>
      <w:szCs w:val="20"/>
      <w:lang w:val="en-US"/>
    </w:rPr>
  </w:style>
  <w:style w:type="paragraph" w:styleId="ListParagraph">
    <w:name w:val="List Paragraph"/>
    <w:basedOn w:val="Normal"/>
    <w:uiPriority w:val="34"/>
    <w:qFormat w:val="1"/>
    <w:rsid w:val="004B38A0"/>
    <w:pPr>
      <w:ind w:left="720"/>
      <w:contextualSpacing w:val="1"/>
    </w:pPr>
  </w:style>
  <w:style w:type="paragraph" w:styleId="Header">
    <w:name w:val="header"/>
    <w:basedOn w:val="Normal"/>
    <w:link w:val="HeaderChar"/>
    <w:uiPriority w:val="99"/>
    <w:unhideWhenUsed w:val="1"/>
    <w:rsid w:val="00C94E9F"/>
    <w:pPr>
      <w:tabs>
        <w:tab w:val="center" w:pos="4513"/>
        <w:tab w:val="right" w:pos="9026"/>
      </w:tabs>
    </w:pPr>
  </w:style>
  <w:style w:type="character" w:styleId="HeaderChar" w:customStyle="1">
    <w:name w:val="Header Char"/>
    <w:basedOn w:val="DefaultParagraphFont"/>
    <w:link w:val="Header"/>
    <w:uiPriority w:val="99"/>
    <w:rsid w:val="00C94E9F"/>
    <w:rPr>
      <w:rFonts w:ascii="Courier New" w:cs="Courier New" w:eastAsia="Courier New" w:hAnsi="Courier New"/>
      <w:color w:val="000000"/>
      <w:sz w:val="24"/>
      <w:szCs w:val="24"/>
      <w:lang w:bidi="vi-VN" w:eastAsia="vi-VN"/>
    </w:rPr>
  </w:style>
  <w:style w:type="paragraph" w:styleId="Footer">
    <w:name w:val="footer"/>
    <w:basedOn w:val="Normal"/>
    <w:link w:val="FooterChar"/>
    <w:uiPriority w:val="99"/>
    <w:unhideWhenUsed w:val="1"/>
    <w:rsid w:val="00C94E9F"/>
    <w:pPr>
      <w:tabs>
        <w:tab w:val="center" w:pos="4513"/>
        <w:tab w:val="right" w:pos="9026"/>
      </w:tabs>
    </w:pPr>
  </w:style>
  <w:style w:type="character" w:styleId="FooterChar" w:customStyle="1">
    <w:name w:val="Footer Char"/>
    <w:basedOn w:val="DefaultParagraphFont"/>
    <w:link w:val="Footer"/>
    <w:uiPriority w:val="99"/>
    <w:rsid w:val="00C94E9F"/>
    <w:rPr>
      <w:rFonts w:ascii="Courier New" w:cs="Courier New" w:eastAsia="Courier New" w:hAnsi="Courier New"/>
      <w:color w:val="000000"/>
      <w:sz w:val="24"/>
      <w:szCs w:val="24"/>
      <w:lang w:bidi="vi-VN" w:eastAsia="vi-VN"/>
    </w:rPr>
  </w:style>
  <w:style w:type="paragraph" w:styleId="BalloonText">
    <w:name w:val="Balloon Text"/>
    <w:basedOn w:val="Normal"/>
    <w:link w:val="BalloonTextChar"/>
    <w:uiPriority w:val="99"/>
    <w:semiHidden w:val="1"/>
    <w:unhideWhenUsed w:val="1"/>
    <w:rsid w:val="00F6263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6263F"/>
    <w:rPr>
      <w:rFonts w:ascii="Tahoma" w:cs="Tahoma" w:eastAsia="Courier New" w:hAnsi="Tahoma"/>
      <w:color w:val="000000"/>
      <w:sz w:val="16"/>
      <w:szCs w:val="16"/>
      <w:lang w:bidi="vi-VN" w:eastAsia="vi-VN"/>
    </w:rPr>
  </w:style>
  <w:style w:type="character" w:styleId="Heading1Char" w:customStyle="1">
    <w:name w:val="Heading 1 Char"/>
    <w:basedOn w:val="DefaultParagraphFont"/>
    <w:link w:val="Heading1"/>
    <w:uiPriority w:val="9"/>
    <w:rsid w:val="00F6263F"/>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 w:type="table" w:styleId="Table6">
    <w:basedOn w:val="TableNormal"/>
    <w:pPr>
      <w:widowControl w:val="0"/>
      <w:spacing w:after="0" w:before="0" w:line="240" w:lineRule="auto"/>
    </w:pPr>
    <w:rPr>
      <w:rFonts w:ascii="Courier New" w:cs="Courier New" w:eastAsia="Courier New" w:hAnsi="Courier New"/>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6.wmf"/><Relationship Id="rId22" Type="http://schemas.openxmlformats.org/officeDocument/2006/relationships/footer" Target="footer1.xml"/><Relationship Id="rId10" Type="http://schemas.openxmlformats.org/officeDocument/2006/relationships/oleObject" Target="embeddings/oleObject4.bin"/><Relationship Id="rId21" Type="http://schemas.openxmlformats.org/officeDocument/2006/relationships/header" Target="header1.xml"/><Relationship Id="rId13" Type="http://schemas.openxmlformats.org/officeDocument/2006/relationships/theme" Target="theme/theme1.xml"/><Relationship Id="rId12" Type="http://schemas.openxmlformats.org/officeDocument/2006/relationships/oleObject" Target="embeddings/oleObject6.bin"/><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15" Type="http://schemas.openxmlformats.org/officeDocument/2006/relationships/fontTable" Target="fontTable.xml"/><Relationship Id="rId9" Type="http://schemas.openxmlformats.org/officeDocument/2006/relationships/image" Target="media/image4.wmf"/><Relationship Id="rId14" Type="http://schemas.openxmlformats.org/officeDocument/2006/relationships/settings" Target="settings.xml"/><Relationship Id="rId17" Type="http://schemas.openxmlformats.org/officeDocument/2006/relationships/styles" Target="styles.xml"/><Relationship Id="rId16" Type="http://schemas.openxmlformats.org/officeDocument/2006/relationships/numbering" Target="numbering.xml"/><Relationship Id="rId19" Type="http://schemas.openxmlformats.org/officeDocument/2006/relationships/image" Target="media/image7.png"/><Relationship Id="rId5" Type="http://schemas.openxmlformats.org/officeDocument/2006/relationships/image" Target="media/image2.wmf"/><Relationship Id="rId18" Type="http://schemas.openxmlformats.org/officeDocument/2006/relationships/customXml" Target="../customXML/item1.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lZnF5trdDGl0uQdJ5NNHSFXHQ==">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2021-08-10T14:20:00Z</dcterms:created>
</cp:coreProperties>
</file>