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677"/>
        <w:gridCol w:w="1895"/>
      </w:tblGrid>
      <w:tr w:rsidR="00AA7643" w:rsidRPr="00C66122" w14:paraId="7BF51BA6" w14:textId="77777777" w:rsidTr="004260D2">
        <w:trPr>
          <w:trHeight w:val="1333"/>
        </w:trPr>
        <w:tc>
          <w:tcPr>
            <w:tcW w:w="3793" w:type="dxa"/>
            <w:tcBorders>
              <w:top w:val="nil"/>
              <w:left w:val="nil"/>
              <w:bottom w:val="nil"/>
              <w:right w:val="nil"/>
            </w:tcBorders>
          </w:tcPr>
          <w:p w14:paraId="5C3AF9E6" w14:textId="77777777" w:rsidR="00AA7643" w:rsidRPr="00C66122" w:rsidRDefault="00AA7643" w:rsidP="00C66122">
            <w:pPr>
              <w:spacing w:line="276" w:lineRule="auto"/>
              <w:jc w:val="center"/>
              <w:rPr>
                <w:rFonts w:asciiTheme="majorHAnsi" w:hAnsiTheme="majorHAnsi" w:cstheme="majorHAnsi"/>
                <w:sz w:val="26"/>
                <w:szCs w:val="26"/>
              </w:rPr>
            </w:pPr>
            <w:r w:rsidRPr="00C66122">
              <w:rPr>
                <w:rFonts w:asciiTheme="majorHAnsi" w:hAnsiTheme="majorHAnsi" w:cstheme="majorHAnsi"/>
                <w:sz w:val="26"/>
                <w:szCs w:val="26"/>
              </w:rPr>
              <w:t>SỞ GD &amp; ĐT HÒA BÌNH</w:t>
            </w:r>
          </w:p>
          <w:p w14:paraId="5D91CFE8" w14:textId="77777777" w:rsidR="00AA7643" w:rsidRPr="00C66122" w:rsidRDefault="00AA7643" w:rsidP="00C66122">
            <w:pPr>
              <w:spacing w:line="276" w:lineRule="auto"/>
              <w:jc w:val="center"/>
              <w:rPr>
                <w:rFonts w:asciiTheme="majorHAnsi" w:hAnsiTheme="majorHAnsi" w:cstheme="majorHAnsi"/>
                <w:b/>
                <w:bCs/>
                <w:sz w:val="26"/>
                <w:szCs w:val="26"/>
                <w:u w:val="single"/>
              </w:rPr>
            </w:pPr>
            <w:r w:rsidRPr="00C66122">
              <w:rPr>
                <w:rFonts w:asciiTheme="majorHAnsi" w:hAnsiTheme="majorHAnsi" w:cstheme="majorHAnsi"/>
                <w:b/>
                <w:bCs/>
                <w:sz w:val="26"/>
                <w:szCs w:val="26"/>
                <w:u w:val="single"/>
              </w:rPr>
              <w:t>TRƯỜNG THPT CHUYÊN</w:t>
            </w:r>
          </w:p>
          <w:p w14:paraId="3DE1F1F0" w14:textId="77777777" w:rsidR="00AA7643" w:rsidRPr="00C66122" w:rsidRDefault="00AA7643" w:rsidP="00C66122">
            <w:pPr>
              <w:spacing w:line="276" w:lineRule="auto"/>
              <w:jc w:val="center"/>
              <w:rPr>
                <w:rFonts w:asciiTheme="majorHAnsi" w:hAnsiTheme="majorHAnsi" w:cstheme="majorHAnsi"/>
                <w:b/>
                <w:bCs/>
                <w:sz w:val="26"/>
                <w:szCs w:val="26"/>
                <w:u w:val="single"/>
              </w:rPr>
            </w:pPr>
            <w:r w:rsidRPr="00C66122">
              <w:rPr>
                <w:rFonts w:asciiTheme="majorHAnsi" w:hAnsiTheme="majorHAnsi" w:cstheme="majorHAnsi"/>
                <w:b/>
                <w:bCs/>
                <w:sz w:val="26"/>
                <w:szCs w:val="26"/>
                <w:u w:val="single"/>
              </w:rPr>
              <w:t>HOÀNG VĂN THỤ</w:t>
            </w:r>
          </w:p>
          <w:p w14:paraId="200B6B4B" w14:textId="77777777" w:rsidR="00AA7643" w:rsidRPr="00C66122" w:rsidRDefault="00AA7643" w:rsidP="00C66122">
            <w:pPr>
              <w:spacing w:line="276" w:lineRule="auto"/>
              <w:jc w:val="center"/>
              <w:rPr>
                <w:rFonts w:asciiTheme="majorHAnsi" w:hAnsiTheme="majorHAnsi" w:cstheme="majorHAnsi"/>
                <w:sz w:val="26"/>
                <w:szCs w:val="26"/>
              </w:rPr>
            </w:pPr>
          </w:p>
        </w:tc>
        <w:tc>
          <w:tcPr>
            <w:tcW w:w="6572" w:type="dxa"/>
            <w:gridSpan w:val="2"/>
            <w:tcBorders>
              <w:top w:val="nil"/>
              <w:left w:val="nil"/>
              <w:bottom w:val="nil"/>
              <w:right w:val="nil"/>
            </w:tcBorders>
            <w:hideMark/>
          </w:tcPr>
          <w:p w14:paraId="711FCD52" w14:textId="77777777" w:rsidR="00AA7643" w:rsidRPr="00C66122" w:rsidRDefault="00AA7643" w:rsidP="00C66122">
            <w:pPr>
              <w:spacing w:line="276" w:lineRule="auto"/>
              <w:jc w:val="center"/>
              <w:rPr>
                <w:rFonts w:asciiTheme="majorHAnsi" w:hAnsiTheme="majorHAnsi" w:cstheme="majorHAnsi"/>
                <w:b/>
                <w:bCs/>
                <w:sz w:val="26"/>
                <w:szCs w:val="26"/>
              </w:rPr>
            </w:pPr>
            <w:r w:rsidRPr="00C66122">
              <w:rPr>
                <w:rFonts w:asciiTheme="majorHAnsi" w:hAnsiTheme="majorHAnsi" w:cstheme="majorHAnsi"/>
                <w:b/>
                <w:bCs/>
                <w:sz w:val="26"/>
                <w:szCs w:val="26"/>
              </w:rPr>
              <w:t>ĐỀ THI THỬ THPT QUỐC GIA 2022 – LẦN I</w:t>
            </w:r>
          </w:p>
          <w:p w14:paraId="6C14C204" w14:textId="77777777" w:rsidR="00AA7643" w:rsidRPr="00C66122" w:rsidRDefault="00AA7643" w:rsidP="00C66122">
            <w:pPr>
              <w:spacing w:line="276" w:lineRule="auto"/>
              <w:jc w:val="center"/>
              <w:rPr>
                <w:rFonts w:asciiTheme="majorHAnsi" w:hAnsiTheme="majorHAnsi" w:cstheme="majorHAnsi"/>
                <w:b/>
                <w:bCs/>
                <w:sz w:val="26"/>
                <w:szCs w:val="26"/>
              </w:rPr>
            </w:pPr>
            <w:r w:rsidRPr="00C66122">
              <w:rPr>
                <w:rFonts w:asciiTheme="majorHAnsi" w:hAnsiTheme="majorHAnsi" w:cstheme="majorHAnsi"/>
                <w:b/>
                <w:bCs/>
                <w:sz w:val="26"/>
                <w:szCs w:val="26"/>
              </w:rPr>
              <w:t>MÔN SINH HỌC</w:t>
            </w:r>
          </w:p>
          <w:p w14:paraId="7363FDC6" w14:textId="77777777" w:rsidR="00AA7643" w:rsidRPr="00C66122" w:rsidRDefault="00AA7643" w:rsidP="00C66122">
            <w:pPr>
              <w:spacing w:line="276" w:lineRule="auto"/>
              <w:jc w:val="center"/>
              <w:rPr>
                <w:rFonts w:asciiTheme="majorHAnsi" w:hAnsiTheme="majorHAnsi" w:cstheme="majorHAnsi"/>
                <w:i/>
                <w:iCs/>
                <w:sz w:val="26"/>
                <w:szCs w:val="26"/>
              </w:rPr>
            </w:pPr>
            <w:r w:rsidRPr="00C66122">
              <w:rPr>
                <w:rFonts w:asciiTheme="majorHAnsi" w:hAnsiTheme="majorHAnsi" w:cstheme="majorHAnsi"/>
                <w:i/>
                <w:iCs/>
                <w:sz w:val="26"/>
                <w:szCs w:val="26"/>
              </w:rPr>
              <w:t>Thời gian làm bài: 50 phút</w:t>
            </w:r>
          </w:p>
          <w:p w14:paraId="5E0B8B8A" w14:textId="77777777" w:rsidR="00AA7643" w:rsidRPr="00C66122" w:rsidRDefault="00AA7643" w:rsidP="00B23203">
            <w:r w:rsidRPr="00C66122">
              <w:t>(40 câu trắc nghiệm)</w:t>
            </w:r>
          </w:p>
        </w:tc>
      </w:tr>
      <w:tr w:rsidR="00AA7643" w:rsidRPr="00C66122" w14:paraId="28F01E2C" w14:textId="77777777" w:rsidTr="004260D2">
        <w:trPr>
          <w:trHeight w:val="454"/>
        </w:trPr>
        <w:tc>
          <w:tcPr>
            <w:tcW w:w="8470" w:type="dxa"/>
            <w:gridSpan w:val="2"/>
            <w:tcBorders>
              <w:top w:val="nil"/>
              <w:left w:val="nil"/>
              <w:bottom w:val="nil"/>
              <w:right w:val="single" w:sz="4" w:space="0" w:color="auto"/>
            </w:tcBorders>
            <w:hideMark/>
          </w:tcPr>
          <w:p w14:paraId="0532AC70" w14:textId="77777777" w:rsidR="00AA7643" w:rsidRPr="00C66122" w:rsidRDefault="00AA7643" w:rsidP="00C66122">
            <w:pPr>
              <w:spacing w:line="276" w:lineRule="auto"/>
              <w:rPr>
                <w:rFonts w:asciiTheme="majorHAnsi" w:hAnsiTheme="majorHAnsi" w:cstheme="majorHAnsi"/>
                <w:sz w:val="26"/>
                <w:szCs w:val="26"/>
              </w:rPr>
            </w:pPr>
          </w:p>
        </w:tc>
        <w:tc>
          <w:tcPr>
            <w:tcW w:w="1895" w:type="dxa"/>
            <w:tcBorders>
              <w:top w:val="single" w:sz="4" w:space="0" w:color="auto"/>
              <w:left w:val="single" w:sz="4" w:space="0" w:color="auto"/>
              <w:bottom w:val="single" w:sz="4" w:space="0" w:color="auto"/>
              <w:right w:val="single" w:sz="4" w:space="0" w:color="auto"/>
            </w:tcBorders>
            <w:vAlign w:val="center"/>
            <w:hideMark/>
          </w:tcPr>
          <w:p w14:paraId="040E055B" w14:textId="77777777" w:rsidR="00AA7643" w:rsidRPr="00C66122" w:rsidRDefault="00AA7643" w:rsidP="00C66122">
            <w:pPr>
              <w:spacing w:line="276" w:lineRule="auto"/>
              <w:jc w:val="both"/>
              <w:rPr>
                <w:rFonts w:asciiTheme="majorHAnsi" w:hAnsiTheme="majorHAnsi" w:cstheme="majorHAnsi"/>
                <w:b/>
                <w:bCs/>
                <w:sz w:val="26"/>
                <w:szCs w:val="26"/>
              </w:rPr>
            </w:pPr>
            <w:r w:rsidRPr="00C66122">
              <w:rPr>
                <w:rFonts w:asciiTheme="majorHAnsi" w:hAnsiTheme="majorHAnsi" w:cstheme="majorHAnsi"/>
                <w:b/>
                <w:bCs/>
                <w:sz w:val="26"/>
                <w:szCs w:val="26"/>
              </w:rPr>
              <w:t>Mã đề thi 208</w:t>
            </w:r>
          </w:p>
        </w:tc>
      </w:tr>
    </w:tbl>
    <w:p w14:paraId="1EC2349C" w14:textId="2765977C"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Họ, tên thí sinh:.......................................................... Số báo danh: .......................</w:t>
      </w:r>
      <w:bookmarkStart w:id="0" w:name="_GoBack"/>
      <w:bookmarkEnd w:id="0"/>
    </w:p>
    <w:p w14:paraId="1B69081C"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81: </w:t>
      </w:r>
      <w:r w:rsidRPr="00C66122">
        <w:rPr>
          <w:rFonts w:asciiTheme="majorHAnsi" w:hAnsiTheme="majorHAnsi" w:cstheme="majorHAnsi"/>
          <w:sz w:val="26"/>
          <w:szCs w:val="26"/>
        </w:rPr>
        <w:t>Trong hệ sinh thái, sinh vật nào sau đây "truyền" năng lượng từ môi trường vô sinh vào quần xã sinh vật?</w:t>
      </w:r>
    </w:p>
    <w:p w14:paraId="2768DFEF"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Tảo lục đơn bào.</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Chim bói cá.</w:t>
      </w:r>
    </w:p>
    <w:p w14:paraId="7D638B6B"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Cá rô đồng.</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Tôm sông.</w:t>
      </w:r>
    </w:p>
    <w:p w14:paraId="60B22333"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82: </w:t>
      </w:r>
      <w:r w:rsidRPr="00C66122">
        <w:rPr>
          <w:rFonts w:asciiTheme="majorHAnsi" w:hAnsiTheme="majorHAnsi" w:cstheme="majorHAnsi"/>
          <w:sz w:val="26"/>
          <w:szCs w:val="26"/>
        </w:rPr>
        <w:t xml:space="preserve">Khi nói về mức phản ứng của kiểu gen, kết luận nào sau đây </w:t>
      </w:r>
      <w:r w:rsidRPr="00C66122">
        <w:rPr>
          <w:rFonts w:asciiTheme="majorHAnsi" w:hAnsiTheme="majorHAnsi" w:cstheme="majorHAnsi"/>
          <w:b/>
          <w:i/>
          <w:sz w:val="26"/>
          <w:szCs w:val="26"/>
        </w:rPr>
        <w:t>không</w:t>
      </w:r>
      <w:r w:rsidRPr="00C66122">
        <w:rPr>
          <w:rFonts w:asciiTheme="majorHAnsi" w:hAnsiTheme="majorHAnsi" w:cstheme="majorHAnsi"/>
          <w:i/>
          <w:sz w:val="26"/>
          <w:szCs w:val="26"/>
        </w:rPr>
        <w:t xml:space="preserve"> </w:t>
      </w:r>
      <w:r w:rsidRPr="00C66122">
        <w:rPr>
          <w:rFonts w:asciiTheme="majorHAnsi" w:hAnsiTheme="majorHAnsi" w:cstheme="majorHAnsi"/>
          <w:sz w:val="26"/>
          <w:szCs w:val="26"/>
        </w:rPr>
        <w:t>đúng?</w:t>
      </w:r>
    </w:p>
    <w:p w14:paraId="2CFD4E9E"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Mức phản ứng phụ thuộc vào kiểu gen của cơ thể và môi trường.</w:t>
      </w:r>
    </w:p>
    <w:p w14:paraId="0CBDDD3E"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Tính trạng chất lượng thường có mức phản ứng hẹp hơn tính trạng số lượng.</w:t>
      </w:r>
    </w:p>
    <w:p w14:paraId="6ADD3ED4"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Mức phản ứng quy định giới hạn về năng suất của giống vật nuôi và cây trồng.</w:t>
      </w:r>
    </w:p>
    <w:p w14:paraId="44C04AC5"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Trong cùng một kiểu gen, các gen khác nhau có mức phản ứng khác nhau.</w:t>
      </w:r>
    </w:p>
    <w:p w14:paraId="6256FC5E"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83: </w:t>
      </w:r>
      <w:r w:rsidRPr="00C66122">
        <w:rPr>
          <w:rFonts w:asciiTheme="majorHAnsi" w:hAnsiTheme="majorHAnsi" w:cstheme="majorHAnsi"/>
          <w:sz w:val="26"/>
          <w:szCs w:val="26"/>
        </w:rPr>
        <w:t>Ở sinh vật nhân sơ, sự điều hoạt động của gen chủ yếu diễn ra ở giai đoạn</w:t>
      </w:r>
    </w:p>
    <w:p w14:paraId="3E1C8368"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trước phiên mã.</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dịch mã.</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sau dịch mã.</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phiên mã.</w:t>
      </w:r>
    </w:p>
    <w:p w14:paraId="21A3539E"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84: </w:t>
      </w:r>
      <w:r w:rsidRPr="00C66122">
        <w:rPr>
          <w:rFonts w:asciiTheme="majorHAnsi" w:hAnsiTheme="majorHAnsi" w:cstheme="majorHAnsi"/>
          <w:sz w:val="26"/>
          <w:szCs w:val="26"/>
        </w:rPr>
        <w:t>Đối tượng nghiên cứu của Menđen là</w:t>
      </w:r>
    </w:p>
    <w:p w14:paraId="11CB9CC8"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ruồi giấm.</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hoa phấn.</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đậu Hà Lan.</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en-US"/>
        </w:rPr>
        <w:t>l</w:t>
      </w:r>
      <w:r w:rsidRPr="00C66122">
        <w:rPr>
          <w:rFonts w:asciiTheme="majorHAnsi" w:hAnsiTheme="majorHAnsi" w:cstheme="majorHAnsi"/>
          <w:sz w:val="26"/>
          <w:szCs w:val="26"/>
        </w:rPr>
        <w:t>úa.</w:t>
      </w:r>
    </w:p>
    <w:p w14:paraId="00D0033F"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85: </w:t>
      </w:r>
      <w:r w:rsidRPr="00C66122">
        <w:rPr>
          <w:rFonts w:asciiTheme="majorHAnsi" w:hAnsiTheme="majorHAnsi" w:cstheme="majorHAnsi"/>
          <w:sz w:val="26"/>
          <w:szCs w:val="26"/>
        </w:rPr>
        <w:t xml:space="preserve">Khi nói về sự biến đổi của vận tốc dòng máu trong hệ mạch, phát biểu nào </w:t>
      </w:r>
      <w:r w:rsidRPr="00C66122">
        <w:rPr>
          <w:rFonts w:asciiTheme="majorHAnsi" w:hAnsiTheme="majorHAnsi" w:cstheme="majorHAnsi"/>
          <w:spacing w:val="-8"/>
          <w:sz w:val="26"/>
          <w:szCs w:val="26"/>
        </w:rPr>
        <w:t>sau đây đúng?</w:t>
      </w:r>
    </w:p>
    <w:p w14:paraId="47194B8C"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en-US"/>
        </w:rPr>
        <w:t>V</w:t>
      </w:r>
      <w:r w:rsidRPr="00C66122">
        <w:rPr>
          <w:rFonts w:asciiTheme="majorHAnsi" w:hAnsiTheme="majorHAnsi" w:cstheme="majorHAnsi"/>
          <w:sz w:val="26"/>
          <w:szCs w:val="26"/>
        </w:rPr>
        <w:t>ận tốc máu cao nhất ở tĩnh mạch, thấp nhất ở động mạch và có giá trị trung bình ở mao mạch.</w:t>
      </w:r>
    </w:p>
    <w:p w14:paraId="30741486"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en-US"/>
        </w:rPr>
        <w:t>V</w:t>
      </w:r>
      <w:r w:rsidRPr="00C66122">
        <w:rPr>
          <w:rFonts w:asciiTheme="majorHAnsi" w:hAnsiTheme="majorHAnsi" w:cstheme="majorHAnsi"/>
          <w:sz w:val="26"/>
          <w:szCs w:val="26"/>
        </w:rPr>
        <w:t>ận tốc máu cao nhất ở động mạch chủ và duy trì ổn định ở tĩnh mạch và mao mạch.</w:t>
      </w:r>
    </w:p>
    <w:p w14:paraId="704435BD"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en-US"/>
        </w:rPr>
        <w:t>V</w:t>
      </w:r>
      <w:r w:rsidRPr="00C66122">
        <w:rPr>
          <w:rFonts w:asciiTheme="majorHAnsi" w:hAnsiTheme="majorHAnsi" w:cstheme="majorHAnsi"/>
          <w:sz w:val="26"/>
          <w:szCs w:val="26"/>
        </w:rPr>
        <w:t>ận tốc máu cao nhất ở động mạch, giảm mạnh ở tĩnh mạch và thấp nhất ở mao mạch.</w:t>
      </w:r>
    </w:p>
    <w:p w14:paraId="03CE846E"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en-US"/>
        </w:rPr>
        <w:t>V</w:t>
      </w:r>
      <w:r w:rsidRPr="00C66122">
        <w:rPr>
          <w:rFonts w:asciiTheme="majorHAnsi" w:hAnsiTheme="majorHAnsi" w:cstheme="majorHAnsi"/>
          <w:sz w:val="26"/>
          <w:szCs w:val="26"/>
        </w:rPr>
        <w:t>ận tốc máu cao nhất ở động mạch, giảm mạnh ở mao mạch và thấp nhất ở tĩnh mạch.</w:t>
      </w:r>
    </w:p>
    <w:p w14:paraId="4EBFA709"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86: </w:t>
      </w:r>
      <w:r w:rsidRPr="00C66122">
        <w:rPr>
          <w:rFonts w:asciiTheme="majorHAnsi" w:hAnsiTheme="majorHAnsi" w:cstheme="majorHAnsi"/>
          <w:sz w:val="26"/>
          <w:szCs w:val="26"/>
        </w:rPr>
        <w:t>Kiểu gen nào sau đây là kiểu gen dị hợp về 1 cặp gen?</w:t>
      </w:r>
    </w:p>
    <w:p w14:paraId="2977F351"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AaBb.</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aaBB.</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AABB.</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Aabb.</w:t>
      </w:r>
    </w:p>
    <w:p w14:paraId="517B1B87"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87: </w:t>
      </w:r>
      <w:r w:rsidRPr="00C66122">
        <w:rPr>
          <w:rFonts w:asciiTheme="majorHAnsi" w:hAnsiTheme="majorHAnsi" w:cstheme="majorHAnsi"/>
          <w:sz w:val="26"/>
          <w:szCs w:val="26"/>
        </w:rPr>
        <w:t>Cá rô phi nuôi ở Việt Nam có các giá trị giới hạn dưới và giới hạn trên về nhiệt độ lần lượt là 5,6</w:t>
      </w:r>
      <w:r w:rsidRPr="00C66122">
        <w:rPr>
          <w:rFonts w:asciiTheme="majorHAnsi" w:hAnsiTheme="majorHAnsi" w:cstheme="majorHAnsi"/>
          <w:sz w:val="26"/>
          <w:szCs w:val="26"/>
          <w:vertAlign w:val="superscript"/>
        </w:rPr>
        <w:t>0</w:t>
      </w:r>
      <w:r w:rsidRPr="00C66122">
        <w:rPr>
          <w:rFonts w:asciiTheme="majorHAnsi" w:hAnsiTheme="majorHAnsi" w:cstheme="majorHAnsi"/>
          <w:sz w:val="26"/>
          <w:szCs w:val="26"/>
        </w:rPr>
        <w:t>C và 42</w:t>
      </w:r>
      <w:r w:rsidRPr="00C66122">
        <w:rPr>
          <w:rFonts w:asciiTheme="majorHAnsi" w:hAnsiTheme="majorHAnsi" w:cstheme="majorHAnsi"/>
          <w:sz w:val="26"/>
          <w:szCs w:val="26"/>
          <w:vertAlign w:val="superscript"/>
        </w:rPr>
        <w:t>0</w:t>
      </w:r>
      <w:r w:rsidRPr="00C66122">
        <w:rPr>
          <w:rFonts w:asciiTheme="majorHAnsi" w:hAnsiTheme="majorHAnsi" w:cstheme="majorHAnsi"/>
          <w:sz w:val="26"/>
          <w:szCs w:val="26"/>
        </w:rPr>
        <w:t>C. Khoảng giá trị nhiệt độ từ 5,6</w:t>
      </w:r>
      <w:r w:rsidRPr="00C66122">
        <w:rPr>
          <w:rFonts w:asciiTheme="majorHAnsi" w:hAnsiTheme="majorHAnsi" w:cstheme="majorHAnsi"/>
          <w:sz w:val="26"/>
          <w:szCs w:val="26"/>
          <w:vertAlign w:val="superscript"/>
        </w:rPr>
        <w:t>0</w:t>
      </w:r>
      <w:r w:rsidRPr="00C66122">
        <w:rPr>
          <w:rFonts w:asciiTheme="majorHAnsi" w:hAnsiTheme="majorHAnsi" w:cstheme="majorHAnsi"/>
          <w:sz w:val="26"/>
          <w:szCs w:val="26"/>
        </w:rPr>
        <w:t>C đến 42</w:t>
      </w:r>
      <w:r w:rsidRPr="00C66122">
        <w:rPr>
          <w:rFonts w:asciiTheme="majorHAnsi" w:hAnsiTheme="majorHAnsi" w:cstheme="majorHAnsi"/>
          <w:sz w:val="26"/>
          <w:szCs w:val="26"/>
          <w:vertAlign w:val="superscript"/>
        </w:rPr>
        <w:t>0</w:t>
      </w:r>
      <w:r w:rsidRPr="00C66122">
        <w:rPr>
          <w:rFonts w:asciiTheme="majorHAnsi" w:hAnsiTheme="majorHAnsi" w:cstheme="majorHAnsi"/>
          <w:sz w:val="26"/>
          <w:szCs w:val="26"/>
        </w:rPr>
        <w:t>C được gọi là</w:t>
      </w:r>
    </w:p>
    <w:p w14:paraId="7ADBFCFB"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giới hạn sinh thái.</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khoảng thuận lợi.</w:t>
      </w:r>
    </w:p>
    <w:p w14:paraId="64851B73"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khoảng gây chết.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khoảng chống chịu.</w:t>
      </w:r>
    </w:p>
    <w:p w14:paraId="1E8986B6"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88: </w:t>
      </w:r>
      <w:r w:rsidRPr="00C66122">
        <w:rPr>
          <w:rFonts w:asciiTheme="majorHAnsi" w:hAnsiTheme="majorHAnsi" w:cstheme="majorHAnsi"/>
          <w:sz w:val="26"/>
          <w:szCs w:val="26"/>
        </w:rPr>
        <w:t>Để tạo giống cây trồng có kiểu gen đồng hợp tử về tất cả các cặp gen, người ta sử dụng phương pháp nào sau đây?</w:t>
      </w:r>
    </w:p>
    <w:p w14:paraId="1D01C318"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en-US"/>
        </w:rPr>
        <w:t>L</w:t>
      </w:r>
      <w:r w:rsidRPr="00C66122">
        <w:rPr>
          <w:rFonts w:asciiTheme="majorHAnsi" w:hAnsiTheme="majorHAnsi" w:cstheme="majorHAnsi"/>
          <w:sz w:val="26"/>
          <w:szCs w:val="26"/>
        </w:rPr>
        <w:t>ai khác dòng.</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en-US"/>
        </w:rPr>
        <w:t>C</w:t>
      </w:r>
      <w:r w:rsidRPr="00C66122">
        <w:rPr>
          <w:rFonts w:asciiTheme="majorHAnsi" w:hAnsiTheme="majorHAnsi" w:cstheme="majorHAnsi"/>
          <w:sz w:val="26"/>
          <w:szCs w:val="26"/>
        </w:rPr>
        <w:t>ông nghệ gen.</w:t>
      </w:r>
    </w:p>
    <w:p w14:paraId="67A6346D"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en-US"/>
        </w:rPr>
        <w:t>L</w:t>
      </w:r>
      <w:r w:rsidRPr="00C66122">
        <w:rPr>
          <w:rFonts w:asciiTheme="majorHAnsi" w:hAnsiTheme="majorHAnsi" w:cstheme="majorHAnsi"/>
          <w:sz w:val="26"/>
          <w:szCs w:val="26"/>
        </w:rPr>
        <w:t>ai tế bào xôma khác loài.</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en-US"/>
        </w:rPr>
        <w:t>N</w:t>
      </w:r>
      <w:r w:rsidRPr="00C66122">
        <w:rPr>
          <w:rFonts w:asciiTheme="majorHAnsi" w:hAnsiTheme="majorHAnsi" w:cstheme="majorHAnsi"/>
          <w:sz w:val="26"/>
          <w:szCs w:val="26"/>
        </w:rPr>
        <w:t>uôi cấy hạt phấn sau đó lưỡng bội hóa.</w:t>
      </w:r>
    </w:p>
    <w:p w14:paraId="78B10A49"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89: </w:t>
      </w:r>
      <w:r w:rsidRPr="00C66122">
        <w:rPr>
          <w:rFonts w:asciiTheme="majorHAnsi" w:hAnsiTheme="majorHAnsi" w:cstheme="majorHAnsi"/>
          <w:sz w:val="26"/>
          <w:szCs w:val="26"/>
          <w:lang w:val="pt-BR"/>
        </w:rPr>
        <w:t xml:space="preserve">Khi nói về các nhân tố tiến hóa theo thuyết tiến hóa hiện đại, phát biểu nào sau đây </w:t>
      </w:r>
      <w:r w:rsidRPr="00C66122">
        <w:rPr>
          <w:rFonts w:asciiTheme="majorHAnsi" w:hAnsiTheme="majorHAnsi" w:cstheme="majorHAnsi"/>
          <w:b/>
          <w:i/>
          <w:sz w:val="26"/>
          <w:szCs w:val="26"/>
        </w:rPr>
        <w:t xml:space="preserve">không </w:t>
      </w:r>
      <w:r w:rsidRPr="00C66122">
        <w:rPr>
          <w:rFonts w:asciiTheme="majorHAnsi" w:hAnsiTheme="majorHAnsi" w:cstheme="majorHAnsi"/>
          <w:sz w:val="26"/>
          <w:szCs w:val="26"/>
        </w:rPr>
        <w:t>đúng</w:t>
      </w:r>
      <w:r w:rsidRPr="00C66122">
        <w:rPr>
          <w:rFonts w:asciiTheme="majorHAnsi" w:hAnsiTheme="majorHAnsi" w:cstheme="majorHAnsi"/>
          <w:sz w:val="26"/>
          <w:szCs w:val="26"/>
          <w:lang w:val="pt-BR"/>
        </w:rPr>
        <w:t>?</w:t>
      </w:r>
    </w:p>
    <w:p w14:paraId="3AE48742"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pt-BR"/>
        </w:rPr>
        <w:t>Đột biến cung cấp nguồn biến dị sơ cấp cho quá trình tiến hóa.</w:t>
      </w:r>
    </w:p>
    <w:p w14:paraId="6C25C8D0"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pt-BR"/>
        </w:rPr>
        <w:t>Các yếu tố ngẫu nhiên làm thay đổi tần số alen của quần thể không theo một chiều hướng nhất định.</w:t>
      </w:r>
    </w:p>
    <w:p w14:paraId="0095CB9A"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pt-BR"/>
        </w:rPr>
        <w:t>Di – nhập gen có thể làm phong phú vốn gen của quần thể.</w:t>
      </w:r>
    </w:p>
    <w:p w14:paraId="0DB08620"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pt-BR"/>
        </w:rPr>
        <w:t>Giao phối không ngẫu nhiên là nhân tố định hướng quá trình tiến hóa.</w:t>
      </w:r>
    </w:p>
    <w:p w14:paraId="53303715"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90: </w:t>
      </w:r>
      <w:r w:rsidRPr="00C66122">
        <w:rPr>
          <w:rFonts w:asciiTheme="majorHAnsi" w:hAnsiTheme="majorHAnsi" w:cstheme="majorHAnsi"/>
          <w:sz w:val="26"/>
          <w:szCs w:val="26"/>
        </w:rPr>
        <w:t>Thực vật thủy sinh hấp thụ nước qua bộ phận nào sau đây?</w:t>
      </w:r>
    </w:p>
    <w:p w14:paraId="7BBE118B"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pt-BR"/>
        </w:rPr>
        <w:t>Thân.</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pt-BR"/>
        </w:rPr>
        <w:t>Lá.</w:t>
      </w:r>
    </w:p>
    <w:p w14:paraId="45B3F76F"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lastRenderedPageBreak/>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pt-BR"/>
        </w:rPr>
        <w:t>Bề mặt cơ thể.</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pt-BR"/>
        </w:rPr>
        <w:t>Lông hút của rễ.</w:t>
      </w:r>
    </w:p>
    <w:p w14:paraId="37440419"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91: </w:t>
      </w:r>
      <w:r w:rsidRPr="00C66122">
        <w:rPr>
          <w:rFonts w:asciiTheme="majorHAnsi" w:hAnsiTheme="majorHAnsi" w:cstheme="majorHAnsi"/>
          <w:sz w:val="26"/>
          <w:szCs w:val="26"/>
        </w:rPr>
        <w:t>Trong một quần thể giao phối có tỉ lệ các kiểu gen là 0,64AA + 0,32Aa + 0,04aa = 1, tần số tương đối của các alen là</w:t>
      </w:r>
    </w:p>
    <w:p w14:paraId="475E15B0"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0,8A; 0,2a.</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0,5A; 0,5a.</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0,96A; 0,04a.</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0,64A; 0,36a.</w:t>
      </w:r>
    </w:p>
    <w:p w14:paraId="6D808415"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92: </w:t>
      </w:r>
      <w:r w:rsidRPr="00C66122">
        <w:rPr>
          <w:rFonts w:asciiTheme="majorHAnsi" w:hAnsiTheme="majorHAnsi" w:cstheme="majorHAnsi"/>
          <w:sz w:val="26"/>
          <w:szCs w:val="26"/>
        </w:rPr>
        <w:t>Khi nói về chuỗi và lưới thức ăn, phát biểu nào sau đây là đúng?</w:t>
      </w:r>
    </w:p>
    <w:p w14:paraId="7657FD5B"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Trong một lưới thức ăn, mỗi loài chỉ tham gia vào một chuỗi thức ăn nhất định.</w:t>
      </w:r>
    </w:p>
    <w:p w14:paraId="289F8345"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Trong một chuỗi thức ăn, mỗi loài có thể thuộc nhiều mắt xích khác nhau.</w:t>
      </w:r>
    </w:p>
    <w:p w14:paraId="0A7BC79C"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Quần xã càng đa dạng về thành phần loài thì lưới thức ăn càng đơn giản.</w:t>
      </w:r>
    </w:p>
    <w:p w14:paraId="49A56178"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Chuỗi và lưới thức ăn phản ánh mối quan hệ dinh dưỡng giữa các loài trong quần xã.</w:t>
      </w:r>
    </w:p>
    <w:p w14:paraId="68992277" w14:textId="77777777" w:rsidR="00AA7643" w:rsidRPr="00C66122" w:rsidRDefault="00AA7643" w:rsidP="00C66122">
      <w:pPr>
        <w:spacing w:line="276" w:lineRule="auto"/>
        <w:jc w:val="both"/>
        <w:rPr>
          <w:rFonts w:asciiTheme="majorHAnsi" w:hAnsiTheme="majorHAnsi" w:cstheme="majorHAnsi"/>
          <w:b/>
          <w:sz w:val="26"/>
          <w:szCs w:val="26"/>
        </w:rPr>
      </w:pPr>
      <w:bookmarkStart w:id="1" w:name="_Hlk96710492"/>
      <w:r w:rsidRPr="00C66122">
        <w:rPr>
          <w:rFonts w:asciiTheme="majorHAnsi" w:hAnsiTheme="majorHAnsi" w:cstheme="majorHAnsi"/>
          <w:b/>
          <w:sz w:val="26"/>
          <w:szCs w:val="26"/>
        </w:rPr>
        <w:t>Câu 92: D.</w:t>
      </w:r>
    </w:p>
    <w:p w14:paraId="55CC2252"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Chuỗi và lưới thức ăn phản ánh mối quan hệ dinh dưỡng giữa các loài trong quần xã.</w:t>
      </w:r>
    </w:p>
    <w:bookmarkEnd w:id="1"/>
    <w:p w14:paraId="134D7DA2"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93: </w:t>
      </w:r>
      <w:r w:rsidRPr="00C66122">
        <w:rPr>
          <w:rFonts w:asciiTheme="majorHAnsi" w:hAnsiTheme="majorHAnsi" w:cstheme="majorHAnsi"/>
          <w:sz w:val="26"/>
          <w:szCs w:val="26"/>
          <w:lang w:val="nl-NL"/>
        </w:rPr>
        <w:t>Thực vật có hoa bắt đầu xuất hiện ở đại nào sau đây?</w:t>
      </w:r>
    </w:p>
    <w:p w14:paraId="1ED95B2A"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Đại Trung sinh.</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Đại Tân sinh.</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Đại Cổ sinh.</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Đại Thái cổ.</w:t>
      </w:r>
    </w:p>
    <w:p w14:paraId="2CC3A624"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94: </w:t>
      </w:r>
      <w:r w:rsidRPr="00C66122">
        <w:rPr>
          <w:rFonts w:asciiTheme="majorHAnsi" w:hAnsiTheme="majorHAnsi" w:cstheme="majorHAnsi"/>
          <w:sz w:val="26"/>
          <w:szCs w:val="26"/>
        </w:rPr>
        <w:t>Khi sống ở môi trường có khí hậu khô nóng, các loài cây thuộc nhóm thực vật nào sau đây có hô hấp sáng?</w:t>
      </w:r>
    </w:p>
    <w:p w14:paraId="68C97F0E"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cây thuộc nhóm C</w:t>
      </w:r>
      <w:r w:rsidRPr="00C66122">
        <w:rPr>
          <w:rFonts w:asciiTheme="majorHAnsi" w:hAnsiTheme="majorHAnsi" w:cstheme="majorHAnsi"/>
          <w:sz w:val="26"/>
          <w:szCs w:val="26"/>
          <w:vertAlign w:val="subscript"/>
        </w:rPr>
        <w:t>3</w:t>
      </w:r>
      <w:r w:rsidRPr="00C66122">
        <w:rPr>
          <w:rFonts w:asciiTheme="majorHAnsi" w:hAnsiTheme="majorHAnsi" w:cstheme="majorHAnsi"/>
          <w:sz w:val="26"/>
          <w:szCs w:val="26"/>
        </w:rPr>
        <w:t xml:space="preserve"> và C</w:t>
      </w:r>
      <w:r w:rsidRPr="00C66122">
        <w:rPr>
          <w:rFonts w:asciiTheme="majorHAnsi" w:hAnsiTheme="majorHAnsi" w:cstheme="majorHAnsi"/>
          <w:sz w:val="26"/>
          <w:szCs w:val="26"/>
          <w:vertAlign w:val="subscript"/>
        </w:rPr>
        <w:t>4</w:t>
      </w:r>
      <w:r w:rsidRPr="00C66122">
        <w:rPr>
          <w:rFonts w:asciiTheme="majorHAnsi" w:hAnsiTheme="majorHAnsi" w:cstheme="majorHAnsi"/>
          <w:sz w:val="26"/>
          <w:szCs w:val="26"/>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cây thuộc nhóm C</w:t>
      </w:r>
      <w:r w:rsidRPr="00C66122">
        <w:rPr>
          <w:rFonts w:asciiTheme="majorHAnsi" w:hAnsiTheme="majorHAnsi" w:cstheme="majorHAnsi"/>
          <w:sz w:val="26"/>
          <w:szCs w:val="26"/>
          <w:vertAlign w:val="subscript"/>
        </w:rPr>
        <w:t>3</w:t>
      </w:r>
      <w:r w:rsidRPr="00C66122">
        <w:rPr>
          <w:rFonts w:asciiTheme="majorHAnsi" w:hAnsiTheme="majorHAnsi" w:cstheme="majorHAnsi"/>
          <w:sz w:val="26"/>
          <w:szCs w:val="26"/>
        </w:rPr>
        <w:t>.</w:t>
      </w:r>
    </w:p>
    <w:p w14:paraId="151C1CF9"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cây thuộc nhóm C</w:t>
      </w:r>
      <w:r w:rsidRPr="00C66122">
        <w:rPr>
          <w:rFonts w:asciiTheme="majorHAnsi" w:hAnsiTheme="majorHAnsi" w:cstheme="majorHAnsi"/>
          <w:sz w:val="26"/>
          <w:szCs w:val="26"/>
          <w:vertAlign w:val="subscript"/>
        </w:rPr>
        <w:t>4</w:t>
      </w:r>
      <w:r w:rsidRPr="00C66122">
        <w:rPr>
          <w:rFonts w:asciiTheme="majorHAnsi" w:hAnsiTheme="majorHAnsi" w:cstheme="majorHAnsi"/>
          <w:sz w:val="26"/>
          <w:szCs w:val="26"/>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cây thuộc nhóm thực vật CAM.</w:t>
      </w:r>
    </w:p>
    <w:p w14:paraId="1537445E"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95: </w:t>
      </w:r>
      <w:r w:rsidRPr="00C66122">
        <w:rPr>
          <w:rFonts w:asciiTheme="majorHAnsi" w:hAnsiTheme="majorHAnsi" w:cstheme="majorHAnsi"/>
          <w:sz w:val="26"/>
          <w:szCs w:val="26"/>
        </w:rPr>
        <w:t>Kiểu phân bố ngẫu nhiên có ý nghĩa sinh thái là</w:t>
      </w:r>
    </w:p>
    <w:p w14:paraId="044684BF"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hỗ trợ cùng loài và giảm cạnh tranh cùng loài.</w:t>
      </w:r>
      <w:r w:rsidRPr="00C66122">
        <w:rPr>
          <w:rFonts w:asciiTheme="majorHAnsi" w:hAnsiTheme="majorHAnsi" w:cstheme="majorHAnsi"/>
          <w:sz w:val="26"/>
          <w:szCs w:val="26"/>
        </w:rPr>
        <w:tab/>
        <w:t xml:space="preserve">  </w:t>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giảm cạnh tranh cùng loài.</w:t>
      </w:r>
    </w:p>
    <w:p w14:paraId="205F4883"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phát huy hiệu quả hỗ trợ cùng loài.</w:t>
      </w:r>
      <w:r w:rsidRPr="00C66122">
        <w:rPr>
          <w:rFonts w:asciiTheme="majorHAnsi" w:hAnsiTheme="majorHAnsi" w:cstheme="majorHAnsi"/>
          <w:sz w:val="26"/>
          <w:szCs w:val="26"/>
        </w:rPr>
        <w:tab/>
      </w:r>
      <w:r w:rsidRPr="00C66122">
        <w:rPr>
          <w:rFonts w:asciiTheme="majorHAnsi" w:hAnsiTheme="majorHAnsi" w:cstheme="majorHAnsi"/>
          <w:sz w:val="26"/>
          <w:szCs w:val="26"/>
        </w:rPr>
        <w:tab/>
        <w:t xml:space="preserve">  </w:t>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tận dụng nguồn sống thuận lợi.</w:t>
      </w:r>
    </w:p>
    <w:p w14:paraId="741C2A60"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96: </w:t>
      </w:r>
      <w:r w:rsidRPr="00C66122">
        <w:rPr>
          <w:rFonts w:asciiTheme="majorHAnsi" w:hAnsiTheme="majorHAnsi" w:cstheme="majorHAnsi"/>
          <w:sz w:val="26"/>
          <w:szCs w:val="26"/>
        </w:rPr>
        <w:t>Ví dụ nào sau đây phản ánh quan hệ cộng sinh giữa các loài?</w:t>
      </w:r>
    </w:p>
    <w:p w14:paraId="7792AD3E"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Cây phong lan bám trên thân cây gỗ.</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Cây tầm gửi sống trên thân cây gỗ.</w:t>
      </w:r>
    </w:p>
    <w:p w14:paraId="510D13D7"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Vi khuẩn lam sống trong nốt sần rễ đậu.</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Chim sáo đậu trên lưng trâu rừng.</w:t>
      </w:r>
    </w:p>
    <w:p w14:paraId="7DBF03BB" w14:textId="77777777" w:rsidR="00AA7643" w:rsidRPr="00C66122" w:rsidRDefault="00AA7643" w:rsidP="00C66122">
      <w:pPr>
        <w:spacing w:line="276" w:lineRule="auto"/>
        <w:jc w:val="both"/>
        <w:rPr>
          <w:rFonts w:asciiTheme="majorHAnsi" w:hAnsiTheme="majorHAnsi" w:cstheme="majorHAnsi"/>
          <w:b/>
          <w:sz w:val="26"/>
          <w:szCs w:val="26"/>
        </w:rPr>
      </w:pPr>
      <w:bookmarkStart w:id="2" w:name="_Hlk96710536"/>
      <w:r w:rsidRPr="00C66122">
        <w:rPr>
          <w:rFonts w:asciiTheme="majorHAnsi" w:hAnsiTheme="majorHAnsi" w:cstheme="majorHAnsi"/>
          <w:b/>
          <w:sz w:val="26"/>
          <w:szCs w:val="26"/>
        </w:rPr>
        <w:t>Câu 96: C.</w:t>
      </w:r>
    </w:p>
    <w:p w14:paraId="23FF1AF7"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Vi khuẩn lam sống trong nốt sần rễ đậu</w:t>
      </w:r>
      <w:r w:rsidRPr="00C66122">
        <w:rPr>
          <w:rFonts w:asciiTheme="majorHAnsi" w:hAnsiTheme="majorHAnsi" w:cstheme="majorHAnsi"/>
          <w:b/>
          <w:sz w:val="26"/>
          <w:szCs w:val="26"/>
        </w:rPr>
        <w:t xml:space="preserve"> </w:t>
      </w:r>
      <w:r w:rsidRPr="00C66122">
        <w:rPr>
          <w:rFonts w:asciiTheme="majorHAnsi" w:hAnsiTheme="majorHAnsi" w:cstheme="majorHAnsi"/>
          <w:sz w:val="26"/>
          <w:szCs w:val="26"/>
        </w:rPr>
        <w:t>phản ánh quan hệ cộng sinh.</w:t>
      </w:r>
    </w:p>
    <w:p w14:paraId="0CBA3D4A"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Cây phong lan bám trên thân cây gỗ phản ánh quan hệ hội sinh.</w:t>
      </w:r>
    </w:p>
    <w:p w14:paraId="5FCE0544"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Cây tầm gửi sống trên thân cây gỗ phản ánh quan hệ kí sinh.</w:t>
      </w:r>
    </w:p>
    <w:p w14:paraId="7DACE32E"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Chim sáo đậu trên lưng trâu rừng phản ánh quan hệ hợp tác.</w:t>
      </w:r>
    </w:p>
    <w:bookmarkEnd w:id="2"/>
    <w:p w14:paraId="6C9467F9"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97: </w:t>
      </w:r>
      <w:r w:rsidRPr="00C66122">
        <w:rPr>
          <w:rFonts w:asciiTheme="majorHAnsi" w:hAnsiTheme="majorHAnsi" w:cstheme="majorHAnsi"/>
          <w:sz w:val="26"/>
          <w:szCs w:val="26"/>
        </w:rPr>
        <w:t>Trong dạ dày 4 ngăn, vi sinh vật cộng sinh có ở</w:t>
      </w:r>
    </w:p>
    <w:p w14:paraId="1465BCDC"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lang w:val="en-US"/>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dạ múi khế</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dạ cỏ</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dạ lá sách</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dạ tổ ong</w:t>
      </w:r>
      <w:r w:rsidRPr="00C66122">
        <w:rPr>
          <w:rFonts w:asciiTheme="majorHAnsi" w:hAnsiTheme="majorHAnsi" w:cstheme="majorHAnsi"/>
          <w:sz w:val="26"/>
          <w:szCs w:val="26"/>
          <w:lang w:val="en-US"/>
        </w:rPr>
        <w:t>.</w:t>
      </w:r>
    </w:p>
    <w:p w14:paraId="29C127B0"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98: </w:t>
      </w:r>
      <w:r w:rsidRPr="00C66122">
        <w:rPr>
          <w:rFonts w:asciiTheme="majorHAnsi" w:hAnsiTheme="majorHAnsi" w:cstheme="majorHAnsi"/>
          <w:sz w:val="26"/>
          <w:szCs w:val="26"/>
        </w:rPr>
        <w:t>Đơn phân của protein là</w:t>
      </w:r>
    </w:p>
    <w:p w14:paraId="721C5B08"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axit béo.</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đường đơn.</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axit amin.</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nucleotit.</w:t>
      </w:r>
    </w:p>
    <w:p w14:paraId="783DD255"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99: </w:t>
      </w:r>
      <w:r w:rsidRPr="00C66122">
        <w:rPr>
          <w:rFonts w:asciiTheme="majorHAnsi" w:hAnsiTheme="majorHAnsi" w:cstheme="majorHAnsi"/>
          <w:sz w:val="26"/>
          <w:szCs w:val="26"/>
          <w:lang w:val="it-IT"/>
        </w:rPr>
        <w:t xml:space="preserve">Người và tinh tinh khác nhau, nhưng thành phần axit amin ở chuỗi β Hb như nhau chứng tỏ cùng nguồn </w:t>
      </w:r>
      <w:r w:rsidRPr="00C66122">
        <w:rPr>
          <w:rFonts w:asciiTheme="majorHAnsi" w:hAnsiTheme="majorHAnsi" w:cstheme="majorHAnsi"/>
          <w:sz w:val="26"/>
          <w:szCs w:val="26"/>
        </w:rPr>
        <w:t>gốc,</w:t>
      </w:r>
      <w:r w:rsidRPr="00C66122">
        <w:rPr>
          <w:rFonts w:asciiTheme="majorHAnsi" w:hAnsiTheme="majorHAnsi" w:cstheme="majorHAnsi"/>
          <w:sz w:val="26"/>
          <w:szCs w:val="26"/>
          <w:lang w:val="it-IT"/>
        </w:rPr>
        <w:t xml:space="preserve"> </w:t>
      </w:r>
      <w:r w:rsidRPr="00C66122">
        <w:rPr>
          <w:rFonts w:asciiTheme="majorHAnsi" w:hAnsiTheme="majorHAnsi" w:cstheme="majorHAnsi"/>
          <w:sz w:val="26"/>
          <w:szCs w:val="26"/>
        </w:rPr>
        <w:t>loại bằng chứng này là</w:t>
      </w:r>
    </w:p>
    <w:p w14:paraId="76BAF120"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it-IT"/>
        </w:rPr>
        <w:t>bằng chứng giải phẫu so sánh.</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it-IT"/>
        </w:rPr>
        <w:t>bằng chứng phôi sinh học.</w:t>
      </w:r>
    </w:p>
    <w:p w14:paraId="7CC14857"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it-IT"/>
        </w:rPr>
        <w:t>bằng chứng sinh học phân tử.</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it-IT"/>
        </w:rPr>
        <w:t>bằng chứng địa lí sinh học.</w:t>
      </w:r>
    </w:p>
    <w:p w14:paraId="2DE3AF54"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100: </w:t>
      </w:r>
      <w:r w:rsidRPr="00C66122">
        <w:rPr>
          <w:rFonts w:asciiTheme="majorHAnsi" w:hAnsiTheme="majorHAnsi" w:cstheme="majorHAnsi"/>
          <w:sz w:val="26"/>
          <w:szCs w:val="26"/>
          <w:lang w:val="nl-NL"/>
        </w:rPr>
        <w:t xml:space="preserve">Dạng đột biến được ứng dụng để loại bỏ những gen không mong muốn ra khỏi quần thể một giống cây trồng </w:t>
      </w:r>
      <w:r w:rsidRPr="00C66122">
        <w:rPr>
          <w:rFonts w:asciiTheme="majorHAnsi" w:hAnsiTheme="majorHAnsi" w:cstheme="majorHAnsi"/>
          <w:sz w:val="26"/>
          <w:szCs w:val="26"/>
        </w:rPr>
        <w:t>là</w:t>
      </w:r>
    </w:p>
    <w:p w14:paraId="12C9F4E6"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nl-NL"/>
        </w:rPr>
        <w:t xml:space="preserve">lặp đoạn </w:t>
      </w:r>
      <w:r w:rsidRPr="00C66122">
        <w:rPr>
          <w:rFonts w:asciiTheme="majorHAnsi" w:hAnsiTheme="majorHAnsi" w:cstheme="majorHAnsi"/>
          <w:sz w:val="26"/>
          <w:szCs w:val="26"/>
        </w:rPr>
        <w:t>NST.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nl-NL"/>
        </w:rPr>
        <w:t>chuyển đoạn NST.</w:t>
      </w:r>
    </w:p>
    <w:p w14:paraId="68C4C4B0"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nl-NL"/>
        </w:rPr>
        <w:t xml:space="preserve">đột biến </w:t>
      </w:r>
      <w:r w:rsidRPr="00C66122">
        <w:rPr>
          <w:rFonts w:asciiTheme="majorHAnsi" w:hAnsiTheme="majorHAnsi" w:cstheme="majorHAnsi"/>
          <w:sz w:val="26"/>
          <w:szCs w:val="26"/>
        </w:rPr>
        <w:t>gen.</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nl-NL"/>
        </w:rPr>
        <w:t xml:space="preserve">mất đoạn </w:t>
      </w:r>
      <w:r w:rsidRPr="00C66122">
        <w:rPr>
          <w:rFonts w:asciiTheme="majorHAnsi" w:hAnsiTheme="majorHAnsi" w:cstheme="majorHAnsi"/>
          <w:sz w:val="26"/>
          <w:szCs w:val="26"/>
        </w:rPr>
        <w:t>NST.</w:t>
      </w:r>
    </w:p>
    <w:p w14:paraId="1236ED3F" w14:textId="77777777" w:rsidR="00AA7643" w:rsidRPr="00C66122" w:rsidRDefault="00AA7643" w:rsidP="00C66122">
      <w:pPr>
        <w:tabs>
          <w:tab w:val="left" w:pos="284"/>
          <w:tab w:val="left" w:pos="2552"/>
          <w:tab w:val="left" w:pos="4820"/>
          <w:tab w:val="left" w:pos="7088"/>
        </w:tabs>
        <w:spacing w:line="276" w:lineRule="auto"/>
        <w:ind w:right="-329"/>
        <w:jc w:val="both"/>
        <w:rPr>
          <w:rFonts w:asciiTheme="majorHAnsi" w:hAnsiTheme="majorHAnsi" w:cstheme="majorHAnsi"/>
          <w:sz w:val="26"/>
          <w:szCs w:val="26"/>
        </w:rPr>
      </w:pPr>
      <w:r w:rsidRPr="00C66122">
        <w:rPr>
          <w:rFonts w:asciiTheme="majorHAnsi" w:hAnsiTheme="majorHAnsi" w:cstheme="majorHAnsi"/>
          <w:b/>
          <w:sz w:val="26"/>
          <w:szCs w:val="26"/>
        </w:rPr>
        <w:t xml:space="preserve">Câu 101: </w:t>
      </w:r>
      <w:r w:rsidRPr="00C66122">
        <w:rPr>
          <w:rFonts w:asciiTheme="majorHAnsi" w:hAnsiTheme="majorHAnsi" w:cstheme="majorHAnsi"/>
          <w:sz w:val="26"/>
          <w:szCs w:val="26"/>
        </w:rPr>
        <w:t>Khi nói về đột biến gen, có bao nhiêu phát biểu sau đây đúng?</w:t>
      </w:r>
    </w:p>
    <w:p w14:paraId="60384AC6" w14:textId="77777777" w:rsidR="00AA7643" w:rsidRPr="00C66122" w:rsidRDefault="00AA7643" w:rsidP="00C66122">
      <w:pPr>
        <w:tabs>
          <w:tab w:val="left" w:pos="284"/>
          <w:tab w:val="left" w:pos="2552"/>
          <w:tab w:val="left" w:pos="4820"/>
          <w:tab w:val="left" w:pos="7088"/>
        </w:tabs>
        <w:spacing w:line="276" w:lineRule="auto"/>
        <w:ind w:right="-329"/>
        <w:jc w:val="both"/>
        <w:rPr>
          <w:rFonts w:asciiTheme="majorHAnsi" w:hAnsiTheme="majorHAnsi" w:cstheme="majorHAnsi"/>
          <w:sz w:val="26"/>
          <w:szCs w:val="26"/>
        </w:rPr>
      </w:pPr>
      <w:r w:rsidRPr="00C66122">
        <w:rPr>
          <w:rFonts w:asciiTheme="majorHAnsi" w:hAnsiTheme="majorHAnsi" w:cstheme="majorHAnsi"/>
          <w:sz w:val="26"/>
          <w:szCs w:val="26"/>
        </w:rPr>
        <w:t>I. Đột biến gen làm xuất hiện các alen khác nhau trong quần thể.</w:t>
      </w:r>
    </w:p>
    <w:p w14:paraId="6A99734E"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II. Đột biến gen làm thay đổi vị trí của gen trên nhiễm sắc thể.</w:t>
      </w:r>
    </w:p>
    <w:p w14:paraId="1BE96E53"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III. Đột biến gen làm cho gen cũ bị mất đi, gen mới xuất hiện.</w:t>
      </w:r>
    </w:p>
    <w:p w14:paraId="653A2AB6"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IV. Đột biến gen làm thay đổi cấu trúc của nhiễm sắc thể.</w:t>
      </w:r>
    </w:p>
    <w:p w14:paraId="038569AE"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lastRenderedPageBreak/>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3.</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2.</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1.</w:t>
      </w:r>
    </w:p>
    <w:p w14:paraId="0912F916"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102: </w:t>
      </w:r>
      <w:r w:rsidRPr="00C66122">
        <w:rPr>
          <w:rFonts w:asciiTheme="majorHAnsi" w:hAnsiTheme="majorHAnsi" w:cstheme="majorHAnsi"/>
          <w:sz w:val="26"/>
          <w:szCs w:val="26"/>
        </w:rPr>
        <w:t>Mạch gốc của gen có trình tự các đơn phân 3'AAXXTAG5'. Trình tự các đơn phân tương ứng trên đoạn mạch của phân tử mARN do gen này tổng hợp là</w:t>
      </w:r>
    </w:p>
    <w:p w14:paraId="37EA6495"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3'UUGGAUX5'.</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5'UUGGAUX3'.</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3'AAXXTAG5'.</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5'AAXXUAG3'.</w:t>
      </w:r>
    </w:p>
    <w:p w14:paraId="401EE646"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103: </w:t>
      </w:r>
      <w:r w:rsidRPr="00C66122">
        <w:rPr>
          <w:rStyle w:val="fontstyle21"/>
          <w:rFonts w:asciiTheme="majorHAnsi" w:hAnsiTheme="majorHAnsi" w:cstheme="majorHAnsi"/>
          <w:color w:val="auto"/>
          <w:sz w:val="26"/>
          <w:szCs w:val="26"/>
        </w:rPr>
        <w:t>Có bao nhiêu biện pháp sau đây giúp phòng tránh dịch bệnh viêm đường hô hấp do chủng mới của</w:t>
      </w:r>
      <w:r w:rsidRPr="00C66122">
        <w:rPr>
          <w:rFonts w:asciiTheme="majorHAnsi" w:hAnsiTheme="majorHAnsi" w:cstheme="majorHAnsi"/>
          <w:sz w:val="26"/>
          <w:szCs w:val="26"/>
        </w:rPr>
        <w:t xml:space="preserve"> </w:t>
      </w:r>
      <w:r w:rsidRPr="00C66122">
        <w:rPr>
          <w:rStyle w:val="fontstyle21"/>
          <w:rFonts w:asciiTheme="majorHAnsi" w:hAnsiTheme="majorHAnsi" w:cstheme="majorHAnsi"/>
          <w:color w:val="auto"/>
          <w:sz w:val="26"/>
          <w:szCs w:val="26"/>
        </w:rPr>
        <w:t>virut Corona (COVID-19) gây ra?</w:t>
      </w:r>
      <w:r w:rsidRPr="00C66122">
        <w:rPr>
          <w:rFonts w:asciiTheme="majorHAnsi" w:hAnsiTheme="majorHAnsi" w:cstheme="majorHAnsi"/>
          <w:sz w:val="26"/>
          <w:szCs w:val="26"/>
        </w:rPr>
        <w:cr/>
      </w:r>
      <w:r w:rsidRPr="00C66122">
        <w:rPr>
          <w:rStyle w:val="fontstyle21"/>
          <w:rFonts w:asciiTheme="majorHAnsi" w:hAnsiTheme="majorHAnsi" w:cstheme="majorHAnsi"/>
          <w:color w:val="auto"/>
          <w:sz w:val="26"/>
          <w:szCs w:val="26"/>
        </w:rPr>
        <w:t>I. Đeo khẩu trang đúng cách.</w:t>
      </w:r>
      <w:r w:rsidRPr="00C66122">
        <w:rPr>
          <w:rFonts w:asciiTheme="majorHAnsi" w:hAnsiTheme="majorHAnsi" w:cstheme="majorHAnsi"/>
          <w:sz w:val="26"/>
          <w:szCs w:val="26"/>
        </w:rPr>
        <w:cr/>
      </w:r>
      <w:r w:rsidRPr="00C66122">
        <w:rPr>
          <w:rStyle w:val="fontstyle21"/>
          <w:rFonts w:asciiTheme="majorHAnsi" w:hAnsiTheme="majorHAnsi" w:cstheme="majorHAnsi"/>
          <w:color w:val="auto"/>
          <w:sz w:val="26"/>
          <w:szCs w:val="26"/>
        </w:rPr>
        <w:t>II. Thực hiện khai báo y tế khi ho, sốt.</w:t>
      </w:r>
      <w:r w:rsidRPr="00C66122">
        <w:rPr>
          <w:rFonts w:asciiTheme="majorHAnsi" w:hAnsiTheme="majorHAnsi" w:cstheme="majorHAnsi"/>
          <w:sz w:val="26"/>
          <w:szCs w:val="26"/>
        </w:rPr>
        <w:cr/>
      </w:r>
      <w:r w:rsidRPr="00C66122">
        <w:rPr>
          <w:rStyle w:val="fontstyle21"/>
          <w:rFonts w:asciiTheme="majorHAnsi" w:hAnsiTheme="majorHAnsi" w:cstheme="majorHAnsi"/>
          <w:color w:val="auto"/>
          <w:sz w:val="26"/>
          <w:szCs w:val="26"/>
        </w:rPr>
        <w:t>III. Hạn chế đưa tay lên mắt, mũi, miệng.</w:t>
      </w:r>
      <w:r w:rsidRPr="00C66122">
        <w:rPr>
          <w:rFonts w:asciiTheme="majorHAnsi" w:hAnsiTheme="majorHAnsi" w:cstheme="majorHAnsi"/>
          <w:sz w:val="26"/>
          <w:szCs w:val="26"/>
        </w:rPr>
        <w:cr/>
      </w:r>
      <w:r w:rsidRPr="00C66122">
        <w:rPr>
          <w:rStyle w:val="fontstyle21"/>
          <w:rFonts w:asciiTheme="majorHAnsi" w:hAnsiTheme="majorHAnsi" w:cstheme="majorHAnsi"/>
          <w:color w:val="auto"/>
          <w:sz w:val="26"/>
          <w:szCs w:val="26"/>
        </w:rPr>
        <w:t>IV. Rửa tay thường xuyên và đúng cách.</w:t>
      </w:r>
    </w:p>
    <w:p w14:paraId="7C74D6F4"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Style w:val="fontstyle21"/>
          <w:rFonts w:asciiTheme="majorHAnsi" w:hAnsiTheme="majorHAnsi" w:cstheme="majorHAnsi"/>
          <w:color w:val="auto"/>
          <w:sz w:val="26"/>
          <w:szCs w:val="26"/>
        </w:rPr>
        <w:t>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Style w:val="fontstyle21"/>
          <w:rFonts w:asciiTheme="majorHAnsi" w:hAnsiTheme="majorHAnsi" w:cstheme="majorHAnsi"/>
          <w:color w:val="auto"/>
          <w:sz w:val="26"/>
          <w:szCs w:val="26"/>
        </w:rPr>
        <w:t>2.</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Style w:val="fontstyle21"/>
          <w:rFonts w:asciiTheme="majorHAnsi" w:hAnsiTheme="majorHAnsi" w:cstheme="majorHAnsi"/>
          <w:color w:val="auto"/>
          <w:sz w:val="26"/>
          <w:szCs w:val="26"/>
        </w:rPr>
        <w:t>1.</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Style w:val="fontstyle21"/>
          <w:rFonts w:asciiTheme="majorHAnsi" w:hAnsiTheme="majorHAnsi" w:cstheme="majorHAnsi"/>
          <w:color w:val="auto"/>
          <w:sz w:val="26"/>
          <w:szCs w:val="26"/>
        </w:rPr>
        <w:t>3.</w:t>
      </w:r>
    </w:p>
    <w:p w14:paraId="7BD28001"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104: </w:t>
      </w:r>
      <w:r w:rsidRPr="00C66122">
        <w:rPr>
          <w:rFonts w:asciiTheme="majorHAnsi" w:hAnsiTheme="majorHAnsi" w:cstheme="majorHAnsi"/>
          <w:sz w:val="26"/>
          <w:szCs w:val="26"/>
        </w:rPr>
        <w:t>Giả sử 1 loài sinh vật có bộ NST 2n = 6; các cặp NST được kí hiệu là A, a; B, b; D, d. Cá thể có bộ NST nào sau đây là thể một?</w:t>
      </w:r>
    </w:p>
    <w:p w14:paraId="5585A717"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A.</w:t>
      </w:r>
      <w:r w:rsidRPr="00C66122">
        <w:rPr>
          <w:rFonts w:asciiTheme="majorHAnsi" w:hAnsiTheme="majorHAnsi" w:cstheme="majorHAnsi"/>
          <w:sz w:val="26"/>
          <w:szCs w:val="26"/>
        </w:rPr>
        <w:t xml:space="preserve"> aaBd.</w:t>
      </w:r>
      <w:r w:rsidRPr="00C66122">
        <w:rPr>
          <w:rFonts w:asciiTheme="majorHAnsi" w:hAnsiTheme="majorHAnsi" w:cstheme="majorHAnsi"/>
          <w:sz w:val="26"/>
          <w:szCs w:val="26"/>
        </w:rPr>
        <w:tab/>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AabDd.</w:t>
      </w:r>
      <w:r w:rsidRPr="00C66122">
        <w:rPr>
          <w:rFonts w:asciiTheme="majorHAnsi" w:hAnsiTheme="majorHAnsi" w:cstheme="majorHAnsi"/>
          <w:sz w:val="26"/>
          <w:szCs w:val="26"/>
        </w:rPr>
        <w:tab/>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AaaBbDd.</w:t>
      </w:r>
      <w:r w:rsidRPr="00C66122">
        <w:rPr>
          <w:rFonts w:asciiTheme="majorHAnsi" w:hAnsiTheme="majorHAnsi" w:cstheme="majorHAnsi"/>
          <w:sz w:val="26"/>
          <w:szCs w:val="26"/>
        </w:rPr>
        <w:tab/>
      </w:r>
      <w:r w:rsidRPr="00C66122">
        <w:rPr>
          <w:rFonts w:asciiTheme="majorHAnsi" w:hAnsiTheme="majorHAnsi" w:cstheme="majorHAnsi"/>
          <w:sz w:val="26"/>
          <w:szCs w:val="26"/>
        </w:rPr>
        <w:tab/>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AABbdd.</w:t>
      </w:r>
    </w:p>
    <w:p w14:paraId="7510C9A1"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105: </w:t>
      </w:r>
      <w:r w:rsidRPr="00C66122">
        <w:rPr>
          <w:rFonts w:asciiTheme="majorHAnsi" w:hAnsiTheme="majorHAnsi" w:cstheme="majorHAnsi"/>
          <w:sz w:val="26"/>
          <w:szCs w:val="26"/>
        </w:rPr>
        <w:t>Cho biết các gen phân li độc lập, mỗi gen quy định một tính trạng và trội hoàn toàn. Theo lí thuyết, phép lai nào sau đây cho đời con có kiểu hình phân li theo tỉ lệ 1:1:1:1?</w:t>
      </w:r>
    </w:p>
    <w:p w14:paraId="20142611"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AaBB × AABb.</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Aabb × AaBb.</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Aabb × aaBb.</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AaBB × AaBb.</w:t>
      </w:r>
    </w:p>
    <w:p w14:paraId="2164D113"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106: </w:t>
      </w:r>
      <w:r w:rsidRPr="00C66122">
        <w:rPr>
          <w:rFonts w:asciiTheme="majorHAnsi" w:hAnsiTheme="majorHAnsi" w:cstheme="majorHAnsi"/>
          <w:sz w:val="26"/>
          <w:szCs w:val="26"/>
        </w:rPr>
        <w:t>Bằng phương pháp nhân bản vô tính, từ cừu cho trứng có kiểu gen ddee và cừu cho nhân tế bào có kiểu gen DDEE có thể tạo ra cừu con có kiểu gen</w:t>
      </w:r>
    </w:p>
    <w:p w14:paraId="33B5800C"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DDEe.</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ddee.</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DDEE.</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DdEe.</w:t>
      </w:r>
    </w:p>
    <w:p w14:paraId="5C07448A"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107: </w:t>
      </w:r>
      <w:r w:rsidRPr="00C66122">
        <w:rPr>
          <w:rFonts w:asciiTheme="majorHAnsi" w:hAnsiTheme="majorHAnsi" w:cstheme="majorHAnsi"/>
          <w:sz w:val="26"/>
          <w:szCs w:val="26"/>
          <w:lang w:val="da-DK"/>
        </w:rPr>
        <w:t>Khi phân tích một axit nuclêic người ta thu được thành phần của nó gồm có 20%A, 30%G, 30%T và 20%X. Kết luận nào sau đây là đúng?</w:t>
      </w:r>
    </w:p>
    <w:p w14:paraId="1DDD4DBB"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lang w:val="da-DK"/>
        </w:rPr>
        <w:t xml:space="preserve">Axit nuclêic này là ADN có cấu trúc dạng </w:t>
      </w:r>
      <w:r w:rsidRPr="00C66122">
        <w:rPr>
          <w:rFonts w:asciiTheme="majorHAnsi" w:hAnsiTheme="majorHAnsi" w:cstheme="majorHAnsi"/>
          <w:sz w:val="26"/>
          <w:szCs w:val="26"/>
        </w:rPr>
        <w:t>mạch</w:t>
      </w:r>
      <w:r w:rsidRPr="00C66122">
        <w:rPr>
          <w:rFonts w:asciiTheme="majorHAnsi" w:hAnsiTheme="majorHAnsi" w:cstheme="majorHAnsi"/>
          <w:sz w:val="26"/>
          <w:szCs w:val="26"/>
          <w:lang w:val="da-DK"/>
        </w:rPr>
        <w:t xml:space="preserve"> đơn.</w:t>
      </w:r>
    </w:p>
    <w:p w14:paraId="4DFBD27A"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lang w:val="da-DK"/>
        </w:rPr>
        <w:t>Axit nuclêic này là ARN có cấu trúc dạng</w:t>
      </w:r>
      <w:r w:rsidRPr="00C66122">
        <w:rPr>
          <w:rFonts w:asciiTheme="majorHAnsi" w:hAnsiTheme="majorHAnsi" w:cstheme="majorHAnsi"/>
          <w:sz w:val="26"/>
          <w:szCs w:val="26"/>
        </w:rPr>
        <w:t xml:space="preserve"> mạch</w:t>
      </w:r>
      <w:r w:rsidRPr="00C66122">
        <w:rPr>
          <w:rFonts w:asciiTheme="majorHAnsi" w:hAnsiTheme="majorHAnsi" w:cstheme="majorHAnsi"/>
          <w:sz w:val="26"/>
          <w:szCs w:val="26"/>
          <w:lang w:val="da-DK"/>
        </w:rPr>
        <w:t xml:space="preserve"> đơn.</w:t>
      </w:r>
    </w:p>
    <w:p w14:paraId="50C68077"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lang w:val="da-DK"/>
        </w:rPr>
        <w:t xml:space="preserve">Axit nuclêic này là ADN có cấu trúc dạng </w:t>
      </w:r>
      <w:r w:rsidRPr="00C66122">
        <w:rPr>
          <w:rFonts w:asciiTheme="majorHAnsi" w:hAnsiTheme="majorHAnsi" w:cstheme="majorHAnsi"/>
          <w:sz w:val="26"/>
          <w:szCs w:val="26"/>
        </w:rPr>
        <w:t xml:space="preserve">mạch </w:t>
      </w:r>
      <w:r w:rsidRPr="00C66122">
        <w:rPr>
          <w:rFonts w:asciiTheme="majorHAnsi" w:hAnsiTheme="majorHAnsi" w:cstheme="majorHAnsi"/>
          <w:sz w:val="26"/>
          <w:szCs w:val="26"/>
          <w:lang w:val="da-DK"/>
        </w:rPr>
        <w:t>kép.</w:t>
      </w:r>
    </w:p>
    <w:p w14:paraId="6A3B2F84"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lang w:val="da-DK"/>
        </w:rPr>
        <w:t xml:space="preserve">Axit nuclêic này là ARN có cấu trúc dạng </w:t>
      </w:r>
      <w:r w:rsidRPr="00C66122">
        <w:rPr>
          <w:rFonts w:asciiTheme="majorHAnsi" w:hAnsiTheme="majorHAnsi" w:cstheme="majorHAnsi"/>
          <w:sz w:val="26"/>
          <w:szCs w:val="26"/>
        </w:rPr>
        <w:t xml:space="preserve">mạch </w:t>
      </w:r>
      <w:r w:rsidRPr="00C66122">
        <w:rPr>
          <w:rFonts w:asciiTheme="majorHAnsi" w:hAnsiTheme="majorHAnsi" w:cstheme="majorHAnsi"/>
          <w:sz w:val="26"/>
          <w:szCs w:val="26"/>
          <w:lang w:val="da-DK"/>
        </w:rPr>
        <w:t>kép.</w:t>
      </w:r>
    </w:p>
    <w:p w14:paraId="5DBB183E" w14:textId="523FBAB9" w:rsidR="00AA7643" w:rsidRPr="00C66122" w:rsidRDefault="00AA7643"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108: </w:t>
      </w:r>
      <w:r w:rsidRPr="00C66122">
        <w:rPr>
          <w:rFonts w:asciiTheme="majorHAnsi" w:hAnsiTheme="majorHAnsi" w:cstheme="majorHAnsi"/>
          <w:sz w:val="26"/>
          <w:szCs w:val="26"/>
        </w:rPr>
        <w:t xml:space="preserve">Một cơ thể có 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giảm phân xảy ra hoán vị gen với tần số 30%. Tỉ lệ giao tử </w:t>
      </w:r>
      <w:r w:rsidRPr="00C66122">
        <w:rPr>
          <w:rFonts w:asciiTheme="majorHAnsi" w:hAnsiTheme="majorHAnsi" w:cstheme="majorHAnsi"/>
          <w:sz w:val="26"/>
          <w:szCs w:val="26"/>
          <w:u w:val="single"/>
        </w:rPr>
        <w:t xml:space="preserve">AB </w:t>
      </w:r>
      <w:r w:rsidRPr="00C66122">
        <w:rPr>
          <w:rFonts w:asciiTheme="majorHAnsi" w:hAnsiTheme="majorHAnsi" w:cstheme="majorHAnsi"/>
          <w:sz w:val="26"/>
          <w:szCs w:val="26"/>
        </w:rPr>
        <w:t>là</w:t>
      </w:r>
    </w:p>
    <w:p w14:paraId="6D9DE68D"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30%.</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35%.</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15%.</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20%.</w:t>
      </w:r>
    </w:p>
    <w:p w14:paraId="0BA28CBD"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109: </w:t>
      </w:r>
      <w:r w:rsidRPr="00C66122">
        <w:rPr>
          <w:rFonts w:asciiTheme="majorHAnsi" w:hAnsiTheme="majorHAnsi" w:cstheme="majorHAnsi"/>
          <w:sz w:val="26"/>
          <w:szCs w:val="26"/>
        </w:rPr>
        <w:t>Giả sử kết quả khảo sát về diện tích khu phân bố (tính theo m</w:t>
      </w:r>
      <w:r w:rsidRPr="00C66122">
        <w:rPr>
          <w:rFonts w:asciiTheme="majorHAnsi" w:hAnsiTheme="majorHAnsi" w:cstheme="majorHAnsi"/>
          <w:sz w:val="26"/>
          <w:szCs w:val="26"/>
          <w:vertAlign w:val="superscript"/>
        </w:rPr>
        <w:t>2</w:t>
      </w:r>
      <w:r w:rsidRPr="00C66122">
        <w:rPr>
          <w:rFonts w:asciiTheme="majorHAnsi" w:hAnsiTheme="majorHAnsi" w:cstheme="majorHAnsi"/>
          <w:sz w:val="26"/>
          <w:szCs w:val="26"/>
        </w:rPr>
        <w:t>) và kích thước quần thể (tính theo số lượng cá thể) của 4 quần thể sinh vật cùng loài ở cùng một thời điểm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1814"/>
        <w:gridCol w:w="1814"/>
        <w:gridCol w:w="1814"/>
        <w:gridCol w:w="1814"/>
      </w:tblGrid>
      <w:tr w:rsidR="00AA7643" w:rsidRPr="00C66122" w14:paraId="04AD2098" w14:textId="77777777" w:rsidTr="004260D2">
        <w:trPr>
          <w:trHeight w:val="397"/>
          <w:jc w:val="center"/>
        </w:trPr>
        <w:tc>
          <w:tcPr>
            <w:tcW w:w="2665" w:type="dxa"/>
            <w:shd w:val="clear" w:color="auto" w:fill="auto"/>
            <w:vAlign w:val="center"/>
          </w:tcPr>
          <w:p w14:paraId="75FDDF96"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p>
        </w:tc>
        <w:tc>
          <w:tcPr>
            <w:tcW w:w="1814" w:type="dxa"/>
            <w:shd w:val="clear" w:color="auto" w:fill="auto"/>
            <w:vAlign w:val="center"/>
          </w:tcPr>
          <w:p w14:paraId="27776EC9"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Quần thể I</w:t>
            </w:r>
          </w:p>
        </w:tc>
        <w:tc>
          <w:tcPr>
            <w:tcW w:w="1814" w:type="dxa"/>
            <w:shd w:val="clear" w:color="auto" w:fill="auto"/>
            <w:vAlign w:val="center"/>
          </w:tcPr>
          <w:p w14:paraId="2BE1E113"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Quần thể II</w:t>
            </w:r>
          </w:p>
        </w:tc>
        <w:tc>
          <w:tcPr>
            <w:tcW w:w="1814" w:type="dxa"/>
            <w:shd w:val="clear" w:color="auto" w:fill="auto"/>
            <w:vAlign w:val="center"/>
          </w:tcPr>
          <w:p w14:paraId="13845765"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Quần thể III</w:t>
            </w:r>
          </w:p>
        </w:tc>
        <w:tc>
          <w:tcPr>
            <w:tcW w:w="1814" w:type="dxa"/>
            <w:shd w:val="clear" w:color="auto" w:fill="auto"/>
            <w:vAlign w:val="center"/>
          </w:tcPr>
          <w:p w14:paraId="571967BA"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Quần thể IV</w:t>
            </w:r>
          </w:p>
        </w:tc>
      </w:tr>
      <w:tr w:rsidR="00AA7643" w:rsidRPr="00C66122" w14:paraId="7EF58CC5" w14:textId="77777777" w:rsidTr="004260D2">
        <w:trPr>
          <w:trHeight w:val="397"/>
          <w:jc w:val="center"/>
        </w:trPr>
        <w:tc>
          <w:tcPr>
            <w:tcW w:w="2665" w:type="dxa"/>
            <w:shd w:val="clear" w:color="auto" w:fill="auto"/>
            <w:vAlign w:val="center"/>
          </w:tcPr>
          <w:p w14:paraId="00C8086B"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Diện tích khu phân bố</w:t>
            </w:r>
          </w:p>
        </w:tc>
        <w:tc>
          <w:tcPr>
            <w:tcW w:w="1814" w:type="dxa"/>
            <w:shd w:val="clear" w:color="auto" w:fill="auto"/>
            <w:vAlign w:val="center"/>
          </w:tcPr>
          <w:p w14:paraId="14F78FE5"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3558</w:t>
            </w:r>
          </w:p>
        </w:tc>
        <w:tc>
          <w:tcPr>
            <w:tcW w:w="1814" w:type="dxa"/>
            <w:shd w:val="clear" w:color="auto" w:fill="auto"/>
            <w:vAlign w:val="center"/>
          </w:tcPr>
          <w:p w14:paraId="7857FF4F"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2486</w:t>
            </w:r>
          </w:p>
        </w:tc>
        <w:tc>
          <w:tcPr>
            <w:tcW w:w="1814" w:type="dxa"/>
            <w:shd w:val="clear" w:color="auto" w:fill="auto"/>
            <w:vAlign w:val="center"/>
          </w:tcPr>
          <w:p w14:paraId="62EA6B1A"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1935</w:t>
            </w:r>
          </w:p>
        </w:tc>
        <w:tc>
          <w:tcPr>
            <w:tcW w:w="1814" w:type="dxa"/>
            <w:shd w:val="clear" w:color="auto" w:fill="auto"/>
            <w:vAlign w:val="center"/>
          </w:tcPr>
          <w:p w14:paraId="561BAE2B"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1954</w:t>
            </w:r>
          </w:p>
        </w:tc>
      </w:tr>
      <w:tr w:rsidR="00AA7643" w:rsidRPr="00C66122" w14:paraId="7528BB75" w14:textId="77777777" w:rsidTr="004260D2">
        <w:trPr>
          <w:trHeight w:val="397"/>
          <w:jc w:val="center"/>
        </w:trPr>
        <w:tc>
          <w:tcPr>
            <w:tcW w:w="2665" w:type="dxa"/>
            <w:shd w:val="clear" w:color="auto" w:fill="auto"/>
            <w:vAlign w:val="center"/>
          </w:tcPr>
          <w:p w14:paraId="2D266A03"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Kích thước quần thể</w:t>
            </w:r>
          </w:p>
        </w:tc>
        <w:tc>
          <w:tcPr>
            <w:tcW w:w="1814" w:type="dxa"/>
            <w:shd w:val="clear" w:color="auto" w:fill="auto"/>
            <w:vAlign w:val="center"/>
          </w:tcPr>
          <w:p w14:paraId="35BDC617"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4270</w:t>
            </w:r>
          </w:p>
        </w:tc>
        <w:tc>
          <w:tcPr>
            <w:tcW w:w="1814" w:type="dxa"/>
            <w:shd w:val="clear" w:color="auto" w:fill="auto"/>
            <w:vAlign w:val="center"/>
          </w:tcPr>
          <w:p w14:paraId="4C652165"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3730</w:t>
            </w:r>
          </w:p>
        </w:tc>
        <w:tc>
          <w:tcPr>
            <w:tcW w:w="1814" w:type="dxa"/>
            <w:shd w:val="clear" w:color="auto" w:fill="auto"/>
            <w:vAlign w:val="center"/>
          </w:tcPr>
          <w:p w14:paraId="5EBEECA4"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3870</w:t>
            </w:r>
          </w:p>
        </w:tc>
        <w:tc>
          <w:tcPr>
            <w:tcW w:w="1814" w:type="dxa"/>
            <w:shd w:val="clear" w:color="auto" w:fill="auto"/>
            <w:vAlign w:val="center"/>
          </w:tcPr>
          <w:p w14:paraId="5D893E52" w14:textId="77777777" w:rsidR="00AA7643" w:rsidRPr="00C66122" w:rsidRDefault="00AA7643" w:rsidP="00C66122">
            <w:pPr>
              <w:tabs>
                <w:tab w:val="left" w:pos="397"/>
                <w:tab w:val="left" w:pos="2948"/>
                <w:tab w:val="left" w:pos="5500"/>
                <w:tab w:val="left" w:pos="8051"/>
              </w:tabs>
              <w:spacing w:line="276" w:lineRule="auto"/>
              <w:jc w:val="both"/>
              <w:rPr>
                <w:rFonts w:asciiTheme="majorHAnsi" w:eastAsia="Calibri" w:hAnsiTheme="majorHAnsi" w:cstheme="majorHAnsi"/>
                <w:sz w:val="26"/>
                <w:szCs w:val="26"/>
              </w:rPr>
            </w:pPr>
            <w:r w:rsidRPr="00C66122">
              <w:rPr>
                <w:rFonts w:asciiTheme="majorHAnsi" w:eastAsia="Calibri" w:hAnsiTheme="majorHAnsi" w:cstheme="majorHAnsi"/>
                <w:sz w:val="26"/>
                <w:szCs w:val="26"/>
              </w:rPr>
              <w:t>4885</w:t>
            </w:r>
          </w:p>
        </w:tc>
      </w:tr>
    </w:tbl>
    <w:p w14:paraId="36AC7862"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t>Xét tại thời điểm khảo sát, mật độ cá thể của quần thể nào trong 4 quần thể trên là thấp nhất?</w:t>
      </w:r>
    </w:p>
    <w:p w14:paraId="11930B44"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Quần thể IV.</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Quần thể II.</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Quần thể I.</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Quần thể III.</w:t>
      </w:r>
    </w:p>
    <w:p w14:paraId="0A13EE91"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110: </w:t>
      </w:r>
      <w:r w:rsidRPr="00C66122">
        <w:rPr>
          <w:rFonts w:asciiTheme="majorHAnsi" w:hAnsiTheme="majorHAnsi" w:cstheme="majorHAnsi"/>
          <w:sz w:val="26"/>
          <w:szCs w:val="26"/>
        </w:rPr>
        <w:t>Ở ruồi giấm, thực hiện phép lai P: X</w:t>
      </w:r>
      <w:r w:rsidRPr="00C66122">
        <w:rPr>
          <w:rFonts w:asciiTheme="majorHAnsi" w:hAnsiTheme="majorHAnsi" w:cstheme="majorHAnsi"/>
          <w:sz w:val="26"/>
          <w:szCs w:val="26"/>
          <w:vertAlign w:val="superscript"/>
        </w:rPr>
        <w:t>M</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M</w:t>
      </w:r>
      <w:r w:rsidRPr="00C66122">
        <w:rPr>
          <w:rFonts w:asciiTheme="majorHAnsi" w:hAnsiTheme="majorHAnsi" w:cstheme="majorHAnsi"/>
          <w:sz w:val="26"/>
          <w:szCs w:val="26"/>
        </w:rPr>
        <w:t xml:space="preserve"> × X</w:t>
      </w:r>
      <w:r w:rsidRPr="00C66122">
        <w:rPr>
          <w:rFonts w:asciiTheme="majorHAnsi" w:hAnsiTheme="majorHAnsi" w:cstheme="majorHAnsi"/>
          <w:sz w:val="26"/>
          <w:szCs w:val="26"/>
          <w:vertAlign w:val="superscript"/>
        </w:rPr>
        <w:t>m</w:t>
      </w:r>
      <w:r w:rsidRPr="00C66122">
        <w:rPr>
          <w:rFonts w:asciiTheme="majorHAnsi" w:hAnsiTheme="majorHAnsi" w:cstheme="majorHAnsi"/>
          <w:sz w:val="26"/>
          <w:szCs w:val="26"/>
        </w:rPr>
        <w:t>Y, tạo ra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Theo lí thuyết,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có tối đa bao nhiêu loại kiểu gen?</w:t>
      </w:r>
    </w:p>
    <w:p w14:paraId="39B3E4E7"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3.</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1.</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2.</w:t>
      </w:r>
    </w:p>
    <w:p w14:paraId="1FA5AD3B"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111: </w:t>
      </w:r>
      <w:r w:rsidRPr="00C66122">
        <w:rPr>
          <w:rFonts w:asciiTheme="majorHAnsi" w:hAnsiTheme="majorHAnsi" w:cstheme="majorHAnsi"/>
          <w:sz w:val="26"/>
          <w:szCs w:val="26"/>
        </w:rPr>
        <w:t>Một loài thực vật lưỡng bội, màu hoa do 2 cặp gen B, b và D, d phân li độc lập cùng quy định. Kiểu gen có cả alen trội B và alen trội D quy định hoa đỏ, các kiểu gen còn lại quy định hoa trắng. Phép lai phân tích của cây dị hợp 2 cặp gen tạo ra F</w:t>
      </w:r>
      <w:r w:rsidRPr="00C66122">
        <w:rPr>
          <w:rFonts w:asciiTheme="majorHAnsi" w:hAnsiTheme="majorHAnsi" w:cstheme="majorHAnsi"/>
          <w:sz w:val="26"/>
          <w:szCs w:val="26"/>
          <w:vertAlign w:val="subscript"/>
        </w:rPr>
        <w:t>a</w:t>
      </w:r>
      <w:r w:rsidRPr="00C66122">
        <w:rPr>
          <w:rFonts w:asciiTheme="majorHAnsi" w:hAnsiTheme="majorHAnsi" w:cstheme="majorHAnsi"/>
          <w:sz w:val="26"/>
          <w:szCs w:val="26"/>
        </w:rPr>
        <w:t>. Theo lí thuyết, tỉ lệ kiểu hình ở F</w:t>
      </w:r>
      <w:r w:rsidRPr="00C66122">
        <w:rPr>
          <w:rFonts w:asciiTheme="majorHAnsi" w:hAnsiTheme="majorHAnsi" w:cstheme="majorHAnsi"/>
          <w:sz w:val="26"/>
          <w:szCs w:val="26"/>
          <w:vertAlign w:val="subscript"/>
        </w:rPr>
        <w:t>a</w:t>
      </w:r>
      <w:r w:rsidRPr="00C66122">
        <w:rPr>
          <w:rFonts w:asciiTheme="majorHAnsi" w:hAnsiTheme="majorHAnsi" w:cstheme="majorHAnsi"/>
          <w:sz w:val="26"/>
          <w:szCs w:val="26"/>
        </w:rPr>
        <w:t xml:space="preserve"> là</w:t>
      </w:r>
    </w:p>
    <w:p w14:paraId="31F36E2E"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lastRenderedPageBreak/>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9 cây hoa đỏ : 7 cây hoa trắng.</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1 cây hoa đỏ : 3 cây hoa trắng.</w:t>
      </w:r>
    </w:p>
    <w:p w14:paraId="62D6989A" w14:textId="77777777" w:rsidR="00AA7643" w:rsidRPr="00C66122" w:rsidRDefault="00AA7643"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3 cây hoa đỏ : 1 cây hoa trắng.</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1 cây hoa đỏ : 1 cây hoa trắng.</w:t>
      </w:r>
    </w:p>
    <w:p w14:paraId="1C08A42E" w14:textId="35C5BD82"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112: </w:t>
      </w:r>
      <w:r w:rsidRPr="00C66122">
        <w:rPr>
          <w:rFonts w:asciiTheme="majorHAnsi" w:hAnsiTheme="majorHAnsi" w:cstheme="majorHAnsi"/>
          <w:sz w:val="26"/>
          <w:szCs w:val="26"/>
        </w:rPr>
        <w:t xml:space="preserve">Có 6 tế bào sinh tinh của cơ thể có 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Hm</m:t>
            </m:r>
          </m:num>
          <m:den>
            <m:r>
              <w:rPr>
                <w:rFonts w:ascii="Cambria Math" w:hAnsi="Cambria Math" w:cstheme="majorHAnsi"/>
                <w:sz w:val="26"/>
                <w:szCs w:val="26"/>
              </w:rPr>
              <m:t>hM</m:t>
            </m:r>
          </m:den>
        </m:f>
      </m:oMath>
      <w:r w:rsidRPr="00C66122">
        <w:rPr>
          <w:rFonts w:asciiTheme="majorHAnsi" w:hAnsiTheme="majorHAnsi" w:cstheme="majorHAnsi"/>
          <w:sz w:val="26"/>
          <w:szCs w:val="26"/>
        </w:rPr>
        <w:t xml:space="preserve"> giảm phân bình thường, không có đột biến sẽ có tối đa bao nhiêu loại giao tử?</w:t>
      </w:r>
    </w:p>
    <w:p w14:paraId="76C75FBF" w14:textId="77777777" w:rsidR="00706F7A"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24.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10.</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32.</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20.</w:t>
      </w:r>
    </w:p>
    <w:p w14:paraId="18137683" w14:textId="6FB11033"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113: </w:t>
      </w:r>
      <w:r w:rsidRPr="00C66122">
        <w:rPr>
          <w:rFonts w:asciiTheme="majorHAnsi" w:hAnsiTheme="majorHAnsi" w:cstheme="majorHAnsi"/>
          <w:sz w:val="26"/>
          <w:szCs w:val="26"/>
        </w:rPr>
        <w:t>Cho các phát biểu sau về sơ đồ lưới thức ăn ở hình bên:</w:t>
      </w:r>
    </w:p>
    <w:p w14:paraId="3DB64832" w14:textId="1AEC3B38" w:rsidR="00AA7643" w:rsidRPr="00C66122" w:rsidRDefault="00AA7643" w:rsidP="00C66122">
      <w:pPr>
        <w:tabs>
          <w:tab w:val="left" w:pos="397"/>
          <w:tab w:val="left" w:pos="851"/>
          <w:tab w:val="left" w:pos="2948"/>
          <w:tab w:val="left" w:pos="5500"/>
          <w:tab w:val="left" w:pos="8051"/>
        </w:tabs>
        <w:spacing w:line="276" w:lineRule="auto"/>
        <w:jc w:val="both"/>
        <w:rPr>
          <w:rFonts w:asciiTheme="majorHAnsi" w:hAnsiTheme="majorHAnsi" w:cstheme="majorHAnsi"/>
          <w:sz w:val="26"/>
          <w:szCs w:val="26"/>
        </w:rPr>
      </w:pPr>
      <w:r w:rsidRPr="00C66122">
        <w:rPr>
          <w:rFonts w:asciiTheme="majorHAnsi" w:hAnsiTheme="majorHAnsi" w:cstheme="majorHAnsi"/>
          <w:noProof/>
          <w:sz w:val="26"/>
          <w:szCs w:val="26"/>
          <w:lang w:val="en-US" w:eastAsia="en-US"/>
        </w:rPr>
        <w:drawing>
          <wp:anchor distT="0" distB="0" distL="114300" distR="114300" simplePos="0" relativeHeight="251659264" behindDoc="1" locked="0" layoutInCell="1" allowOverlap="1" wp14:anchorId="1F5C294E" wp14:editId="6D4EFB42">
            <wp:simplePos x="0" y="0"/>
            <wp:positionH relativeFrom="column">
              <wp:posOffset>4204335</wp:posOffset>
            </wp:positionH>
            <wp:positionV relativeFrom="paragraph">
              <wp:posOffset>50800</wp:posOffset>
            </wp:positionV>
            <wp:extent cx="1885950" cy="1304925"/>
            <wp:effectExtent l="0" t="0" r="0" b="9525"/>
            <wp:wrapSquare wrapText="bothSides"/>
            <wp:docPr id="2" name="Picture 2"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nn-imgs-f.vgcloud.vn/2019/06/26/10/de-thi-thpt-quoc-gia-mon-sinh-hoc-2019-chinh-thuc-cua-bo-gd-dt-6.jpg"/>
                    <pic:cNvPicPr>
                      <a:picLocks noChangeAspect="1" noChangeArrowheads="1"/>
                    </pic:cNvPicPr>
                  </pic:nvPicPr>
                  <pic:blipFill>
                    <a:blip r:embed="rId7">
                      <a:extLst>
                        <a:ext uri="{28A0092B-C50C-407E-A947-70E740481C1C}">
                          <a14:useLocalDpi xmlns:a14="http://schemas.microsoft.com/office/drawing/2010/main" val="0"/>
                        </a:ext>
                      </a:extLst>
                    </a:blip>
                    <a:srcRect l="61058" t="78307" r="8214" b="7356"/>
                    <a:stretch>
                      <a:fillRect/>
                    </a:stretch>
                  </pic:blipFill>
                  <pic:spPr bwMode="auto">
                    <a:xfrm>
                      <a:off x="0" y="0"/>
                      <a:ext cx="18859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122">
        <w:rPr>
          <w:rFonts w:asciiTheme="majorHAnsi" w:hAnsiTheme="majorHAnsi" w:cstheme="majorHAnsi"/>
          <w:sz w:val="26"/>
          <w:szCs w:val="26"/>
        </w:rPr>
        <w:t>I. Sâu ăn lá và xén tóc thuộc cùng bậc dinh dưỡng.</w:t>
      </w:r>
    </w:p>
    <w:p w14:paraId="14FC8061" w14:textId="77777777" w:rsidR="00AA7643" w:rsidRPr="00C66122" w:rsidRDefault="00AA7643" w:rsidP="00C66122">
      <w:pPr>
        <w:tabs>
          <w:tab w:val="left" w:pos="397"/>
          <w:tab w:val="left" w:pos="851"/>
          <w:tab w:val="left" w:pos="2948"/>
          <w:tab w:val="left" w:pos="5500"/>
          <w:tab w:val="left" w:pos="8051"/>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II. Quan hệ giữa chuột và rắn là quan hệ đối kháng.</w:t>
      </w:r>
    </w:p>
    <w:p w14:paraId="35D5D764" w14:textId="77777777" w:rsidR="00AA7643" w:rsidRPr="00C66122" w:rsidRDefault="00AA7643" w:rsidP="00C66122">
      <w:pPr>
        <w:tabs>
          <w:tab w:val="left" w:pos="397"/>
          <w:tab w:val="left" w:pos="851"/>
          <w:tab w:val="left" w:pos="2948"/>
          <w:tab w:val="left" w:pos="5500"/>
          <w:tab w:val="left" w:pos="8051"/>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III. Nếu rắn bị loại bỏ hoàn toàn thì số lượng chuột có thể tăng.</w:t>
      </w:r>
    </w:p>
    <w:p w14:paraId="67B4DC1C" w14:textId="77777777" w:rsidR="00AA7643" w:rsidRPr="00C66122" w:rsidRDefault="00AA7643" w:rsidP="00C66122">
      <w:pPr>
        <w:tabs>
          <w:tab w:val="left" w:pos="397"/>
          <w:tab w:val="left" w:pos="851"/>
          <w:tab w:val="left" w:pos="2948"/>
          <w:tab w:val="left" w:pos="5500"/>
          <w:tab w:val="left" w:pos="8051"/>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IV. Có tối đa 3 loài sinh vật thuộc bậc dinh dưỡng cấp 2.</w:t>
      </w:r>
    </w:p>
    <w:p w14:paraId="206D14A3"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Trong các phát biểu trên, có bao nhiêu phát biểu đúng?</w:t>
      </w:r>
    </w:p>
    <w:p w14:paraId="7B215141" w14:textId="77777777" w:rsidR="00706F7A"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p>
    <w:p w14:paraId="07A9034B" w14:textId="77777777" w:rsidR="00706F7A" w:rsidRPr="00C66122" w:rsidRDefault="00706F7A" w:rsidP="00C66122">
      <w:pPr>
        <w:tabs>
          <w:tab w:val="left" w:pos="200"/>
          <w:tab w:val="left" w:pos="2700"/>
          <w:tab w:val="left" w:pos="5200"/>
          <w:tab w:val="left" w:pos="7700"/>
        </w:tabs>
        <w:spacing w:line="276" w:lineRule="auto"/>
        <w:jc w:val="both"/>
        <w:rPr>
          <w:rFonts w:asciiTheme="majorHAnsi" w:hAnsiTheme="majorHAnsi" w:cstheme="majorHAnsi"/>
          <w:b/>
          <w:sz w:val="26"/>
          <w:szCs w:val="26"/>
        </w:rPr>
      </w:pPr>
    </w:p>
    <w:p w14:paraId="13BD6B5D" w14:textId="26C0F6D2" w:rsidR="00AA7643" w:rsidRPr="00C66122" w:rsidRDefault="00AA7643" w:rsidP="00136B6F">
      <w:r w:rsidRPr="00C66122">
        <w:t>A. 1.</w:t>
      </w:r>
      <w:r w:rsidRPr="00C66122">
        <w:tab/>
        <w:t>B. 3.</w:t>
      </w:r>
      <w:r w:rsidRPr="00C66122">
        <w:tab/>
        <w:t>C. 2.</w:t>
      </w:r>
      <w:r w:rsidRPr="00C66122">
        <w:tab/>
        <w:t>D. 4.</w:t>
      </w:r>
    </w:p>
    <w:p w14:paraId="214D7B48" w14:textId="77777777" w:rsidR="00AA7643" w:rsidRPr="00C66122" w:rsidRDefault="00AA7643"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b/>
          <w:sz w:val="26"/>
          <w:szCs w:val="26"/>
        </w:rPr>
        <w:t xml:space="preserve">Câu 114: </w:t>
      </w:r>
      <w:r w:rsidRPr="00C66122">
        <w:rPr>
          <w:rFonts w:asciiTheme="majorHAnsi" w:hAnsiTheme="majorHAnsi" w:cstheme="majorHAnsi"/>
          <w:sz w:val="26"/>
          <w:szCs w:val="26"/>
        </w:rPr>
        <w:t>Ở ruồi giấm, tính trạng màu mắt do 1 gen có 2 alen nằm trên vùng không tương đồng của NST giới tính X quy định: alen A quy định mắt đỏ trội hoàn toàn so với alen a quy định mắt trắng. Cho các con đực mắt đỏ lai với các con cái mắt đỏ (P), thu được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có kiểu hình phân li theo tỉ lệ 11 con mắt đỏ: 1 con mắt trắng. Cho các con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giao phối ngẫu nhiên, thu được F</w:t>
      </w:r>
      <w:r w:rsidRPr="00C66122">
        <w:rPr>
          <w:rFonts w:asciiTheme="majorHAnsi" w:hAnsiTheme="majorHAnsi" w:cstheme="majorHAnsi"/>
          <w:sz w:val="26"/>
          <w:szCs w:val="26"/>
          <w:vertAlign w:val="subscript"/>
        </w:rPr>
        <w:t>2</w:t>
      </w:r>
      <w:r w:rsidRPr="00C66122">
        <w:rPr>
          <w:rFonts w:asciiTheme="majorHAnsi" w:hAnsiTheme="majorHAnsi" w:cstheme="majorHAnsi"/>
          <w:sz w:val="26"/>
          <w:szCs w:val="26"/>
        </w:rPr>
        <w:t>. Theo lí thuyết, kiểu hình mắt trắng ở F</w:t>
      </w:r>
      <w:r w:rsidRPr="00C66122">
        <w:rPr>
          <w:rFonts w:asciiTheme="majorHAnsi" w:hAnsiTheme="majorHAnsi" w:cstheme="majorHAnsi"/>
          <w:sz w:val="26"/>
          <w:szCs w:val="26"/>
          <w:vertAlign w:val="subscript"/>
        </w:rPr>
        <w:t>2</w:t>
      </w:r>
      <w:r w:rsidRPr="00C66122">
        <w:rPr>
          <w:rFonts w:asciiTheme="majorHAnsi" w:hAnsiTheme="majorHAnsi" w:cstheme="majorHAnsi"/>
          <w:sz w:val="26"/>
          <w:szCs w:val="26"/>
        </w:rPr>
        <w:t xml:space="preserve"> chiếm tỉ lệ</w:t>
      </w:r>
    </w:p>
    <w:p w14:paraId="347F2D15"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1/24.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7/144.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16/144.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137/144.</w:t>
      </w:r>
    </w:p>
    <w:p w14:paraId="4BBAD580" w14:textId="77777777" w:rsidR="00AA7643" w:rsidRPr="00C66122" w:rsidRDefault="00AA7643" w:rsidP="00C66122">
      <w:pPr>
        <w:pBdr>
          <w:top w:val="nil"/>
          <w:left w:val="nil"/>
          <w:bottom w:val="nil"/>
          <w:right w:val="nil"/>
          <w:between w:val="nil"/>
        </w:pBdr>
        <w:tabs>
          <w:tab w:val="left" w:pos="288"/>
          <w:tab w:val="left" w:pos="2837"/>
          <w:tab w:val="left" w:pos="5386"/>
          <w:tab w:val="left" w:pos="7934"/>
        </w:tabs>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115: </w:t>
      </w:r>
      <w:r w:rsidRPr="00C66122">
        <w:rPr>
          <w:rFonts w:asciiTheme="majorHAnsi" w:hAnsiTheme="majorHAnsi" w:cstheme="majorHAnsi"/>
          <w:sz w:val="26"/>
          <w:szCs w:val="26"/>
        </w:rPr>
        <w:t xml:space="preserve">Một quần thể thực vật tự thụ phấn có thành phần kiểu gen ở thế hệ P là </w:t>
      </w:r>
    </w:p>
    <w:p w14:paraId="599D63E8" w14:textId="13179953" w:rsidR="00AA7643" w:rsidRPr="00136B6F" w:rsidRDefault="00AA7643" w:rsidP="00C66122">
      <w:pPr>
        <w:pBdr>
          <w:top w:val="nil"/>
          <w:left w:val="nil"/>
          <w:bottom w:val="nil"/>
          <w:right w:val="nil"/>
          <w:between w:val="nil"/>
        </w:pBdr>
        <w:tabs>
          <w:tab w:val="left" w:pos="288"/>
          <w:tab w:val="left" w:pos="2837"/>
          <w:tab w:val="left" w:pos="5386"/>
          <w:tab w:val="left" w:pos="7934"/>
        </w:tabs>
        <w:spacing w:line="276" w:lineRule="auto"/>
        <w:ind w:hanging="2"/>
        <w:jc w:val="both"/>
        <w:rPr>
          <w:rFonts w:asciiTheme="majorHAnsi" w:hAnsiTheme="majorHAnsi" w:cstheme="majorHAnsi"/>
          <w:sz w:val="26"/>
          <w:szCs w:val="26"/>
          <w:highlight w:val="yellow"/>
        </w:rPr>
      </w:pPr>
      <w:r w:rsidRPr="00C66122">
        <w:rPr>
          <w:rFonts w:asciiTheme="majorHAnsi" w:hAnsiTheme="majorHAnsi" w:cstheme="majorHAnsi"/>
          <w:sz w:val="26"/>
          <w:szCs w:val="26"/>
        </w:rPr>
        <w:t xml:space="preserve">0,4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xml:space="preserve">: 0,4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ins w:id="3" w:author="Administrator" w:date="2022-02-21T09:57:00Z">
                <w:rPr>
                  <w:rFonts w:ascii="Cambria Math" w:hAnsi="Cambria Math" w:cstheme="majorHAnsi"/>
                  <w:sz w:val="26"/>
                  <w:szCs w:val="26"/>
                  <w:lang w:val="en-US"/>
                </w:rPr>
              </w:ins>
            </m:ctrlPr>
          </m:fPr>
          <m:num>
            <w:ins w:id="4" w:author="Administrator" w:date="2022-02-21T09:57:00Z">
              <m:r>
                <w:rPr>
                  <w:rFonts w:ascii="Cambria Math" w:hAnsi="Cambria Math" w:cstheme="majorHAnsi"/>
                  <w:sz w:val="26"/>
                  <w:szCs w:val="26"/>
                  <w:lang w:val="en-US"/>
                </w:rPr>
                <m:t>De</m:t>
              </m:r>
            </w:ins>
          </m:num>
          <m:den>
            <w:ins w:id="5" w:author="Administrator" w:date="2022-02-21T09:57:00Z">
              <m:r>
                <w:rPr>
                  <w:rFonts w:ascii="Cambria Math" w:hAnsi="Cambria Math" w:cstheme="majorHAnsi"/>
                  <w:sz w:val="26"/>
                  <w:szCs w:val="26"/>
                  <w:lang w:val="en-US"/>
                </w:rPr>
                <m:t>de</m:t>
              </m:r>
            </w:ins>
          </m:den>
        </m:f>
      </m:oMath>
      <w:r w:rsidRPr="00C66122">
        <w:rPr>
          <w:rFonts w:asciiTheme="majorHAnsi" w:hAnsiTheme="majorHAnsi" w:cstheme="majorHAnsi"/>
          <w:sz w:val="26"/>
          <w:szCs w:val="26"/>
        </w:rPr>
        <w:t xml:space="preserve"> : 0,2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Theo lí thuyết, có bao nhiêu phát biểu sau đây đúng?</w:t>
      </w:r>
      <w:r w:rsidRPr="00136B6F">
        <w:rPr>
          <w:highlight w:val="yellow"/>
        </w:rPr>
        <w:fldChar w:fldCharType="begin"/>
      </w:r>
      <w:r w:rsidRPr="00136B6F">
        <w:rPr>
          <w:highlight w:val="yellow"/>
        </w:rPr>
        <w:instrText xml:space="preserve"> QUOTE </w:instrText>
      </w:r>
      <m:oMath>
        <m:f>
          <m:fPr>
            <m:ctrlPr>
              <w:ins w:id="6" w:author="Administrator" w:date="2022-02-21T09:57:00Z">
                <w:rPr>
                  <w:rFonts w:ascii="Cambria Math" w:hAnsi="Cambria Math"/>
                  <w:highlight w:val="yellow"/>
                  <w:lang w:val="en-US"/>
                </w:rPr>
              </w:ins>
            </m:ctrlPr>
          </m:fPr>
          <m:num>
            <w:ins w:id="7" w:author="Administrator" w:date="2022-02-21T09:57:00Z">
              <m:r>
                <m:rPr>
                  <m:sty m:val="p"/>
                </m:rPr>
                <w:rPr>
                  <w:rFonts w:ascii="Cambria Math" w:hAnsi="Cambria Math"/>
                  <w:highlight w:val="yellow"/>
                </w:rPr>
                <m:t>De</m:t>
              </m:r>
            </w:ins>
          </m:num>
          <m:den>
            <w:ins w:id="8" w:author="Administrator" w:date="2022-02-21T09:57:00Z">
              <m:r>
                <m:rPr>
                  <m:sty m:val="p"/>
                </m:rPr>
                <w:rPr>
                  <w:rFonts w:ascii="Cambria Math" w:hAnsi="Cambria Math"/>
                  <w:highlight w:val="yellow"/>
                </w:rPr>
                <m:t>de</m:t>
              </m:r>
            </w:ins>
          </m:den>
        </m:f>
      </m:oMath>
      <w:r w:rsidRPr="00136B6F">
        <w:rPr>
          <w:highlight w:val="yellow"/>
        </w:rPr>
        <w:instrText xml:space="preserve"> </w:instrText>
      </w:r>
      <w:r w:rsidRPr="00136B6F">
        <w:rPr>
          <w:highlight w:val="yellow"/>
        </w:rPr>
        <w:fldChar w:fldCharType="end"/>
      </w:r>
    </w:p>
    <w:p w14:paraId="060E99B2" w14:textId="77777777" w:rsidR="00AA7643" w:rsidRPr="00C66122" w:rsidRDefault="00AA7643" w:rsidP="00C66122">
      <w:pPr>
        <w:pBdr>
          <w:top w:val="nil"/>
          <w:left w:val="nil"/>
          <w:bottom w:val="nil"/>
          <w:right w:val="nil"/>
          <w:between w:val="nil"/>
        </w:pBdr>
        <w:tabs>
          <w:tab w:val="left" w:pos="288"/>
          <w:tab w:val="left" w:pos="2837"/>
          <w:tab w:val="left" w:pos="5386"/>
          <w:tab w:val="left" w:pos="7934"/>
        </w:tabs>
        <w:spacing w:line="276" w:lineRule="auto"/>
        <w:ind w:hanging="2"/>
        <w:jc w:val="both"/>
        <w:rPr>
          <w:rFonts w:asciiTheme="majorHAnsi" w:hAnsiTheme="majorHAnsi" w:cstheme="majorHAnsi"/>
          <w:sz w:val="26"/>
          <w:szCs w:val="26"/>
        </w:rPr>
      </w:pPr>
      <w:r w:rsidRPr="00136B6F">
        <w:rPr>
          <w:rFonts w:asciiTheme="majorHAnsi" w:hAnsiTheme="majorHAnsi" w:cstheme="majorHAnsi"/>
          <w:sz w:val="26"/>
          <w:szCs w:val="26"/>
          <w:highlight w:val="yellow"/>
        </w:rPr>
        <w:t>I. F</w:t>
      </w:r>
      <w:r w:rsidRPr="00136B6F">
        <w:rPr>
          <w:rFonts w:asciiTheme="majorHAnsi" w:hAnsiTheme="majorHAnsi" w:cstheme="majorHAnsi"/>
          <w:sz w:val="26"/>
          <w:szCs w:val="26"/>
          <w:highlight w:val="yellow"/>
          <w:vertAlign w:val="subscript"/>
        </w:rPr>
        <w:t>1</w:t>
      </w:r>
      <w:r w:rsidRPr="00136B6F">
        <w:rPr>
          <w:rFonts w:asciiTheme="majorHAnsi" w:hAnsiTheme="majorHAnsi" w:cstheme="majorHAnsi"/>
          <w:sz w:val="26"/>
          <w:szCs w:val="26"/>
          <w:highlight w:val="yellow"/>
        </w:rPr>
        <w:t xml:space="preserve"> có 13 loại kiểu gen.</w:t>
      </w:r>
      <w:r w:rsidRPr="00C66122">
        <w:rPr>
          <w:rFonts w:asciiTheme="majorHAnsi" w:hAnsiTheme="majorHAnsi" w:cstheme="majorHAnsi"/>
          <w:sz w:val="26"/>
          <w:szCs w:val="26"/>
        </w:rPr>
        <w:t xml:space="preserve"> </w:t>
      </w:r>
    </w:p>
    <w:p w14:paraId="792AF00B" w14:textId="77777777" w:rsidR="00AA7643" w:rsidRPr="00C66122" w:rsidRDefault="00AA7643" w:rsidP="00C66122">
      <w:pPr>
        <w:pBdr>
          <w:top w:val="nil"/>
          <w:left w:val="nil"/>
          <w:bottom w:val="nil"/>
          <w:right w:val="nil"/>
          <w:between w:val="nil"/>
        </w:pBdr>
        <w:tabs>
          <w:tab w:val="left" w:pos="288"/>
          <w:tab w:val="left" w:pos="2837"/>
          <w:tab w:val="left" w:pos="5386"/>
          <w:tab w:val="left" w:pos="7934"/>
        </w:tabs>
        <w:spacing w:line="276" w:lineRule="auto"/>
        <w:ind w:hanging="2"/>
        <w:jc w:val="both"/>
        <w:rPr>
          <w:rFonts w:asciiTheme="majorHAnsi" w:hAnsiTheme="majorHAnsi" w:cstheme="majorHAnsi"/>
          <w:sz w:val="26"/>
          <w:szCs w:val="26"/>
        </w:rPr>
      </w:pPr>
      <w:r w:rsidRPr="00C66122">
        <w:rPr>
          <w:rFonts w:asciiTheme="majorHAnsi" w:hAnsiTheme="majorHAnsi" w:cstheme="majorHAnsi"/>
          <w:sz w:val="26"/>
          <w:szCs w:val="26"/>
        </w:rPr>
        <w:t>II. F</w:t>
      </w:r>
      <w:r w:rsidRPr="00C66122">
        <w:rPr>
          <w:rFonts w:asciiTheme="majorHAnsi" w:hAnsiTheme="majorHAnsi" w:cstheme="majorHAnsi"/>
          <w:sz w:val="26"/>
          <w:szCs w:val="26"/>
          <w:vertAlign w:val="subscript"/>
        </w:rPr>
        <w:t>2</w:t>
      </w:r>
      <w:r w:rsidRPr="00C66122">
        <w:rPr>
          <w:rFonts w:asciiTheme="majorHAnsi" w:hAnsiTheme="majorHAnsi" w:cstheme="majorHAnsi"/>
          <w:sz w:val="26"/>
          <w:szCs w:val="26"/>
        </w:rPr>
        <w:t xml:space="preserve"> có 1/5 số cây đồng hợp 4 cặp gen lặn. </w:t>
      </w:r>
    </w:p>
    <w:p w14:paraId="7F47C08A" w14:textId="77777777" w:rsidR="00AA7643" w:rsidRPr="00C66122" w:rsidRDefault="00AA7643" w:rsidP="00C66122">
      <w:pPr>
        <w:pBdr>
          <w:top w:val="nil"/>
          <w:left w:val="nil"/>
          <w:bottom w:val="nil"/>
          <w:right w:val="nil"/>
          <w:between w:val="nil"/>
        </w:pBdr>
        <w:tabs>
          <w:tab w:val="left" w:pos="288"/>
          <w:tab w:val="left" w:pos="2837"/>
          <w:tab w:val="left" w:pos="5386"/>
          <w:tab w:val="left" w:pos="7934"/>
        </w:tabs>
        <w:spacing w:line="276" w:lineRule="auto"/>
        <w:ind w:hanging="2"/>
        <w:jc w:val="both"/>
        <w:rPr>
          <w:rFonts w:asciiTheme="majorHAnsi" w:hAnsiTheme="majorHAnsi" w:cstheme="majorHAnsi"/>
          <w:sz w:val="26"/>
          <w:szCs w:val="26"/>
        </w:rPr>
      </w:pPr>
      <w:r w:rsidRPr="00C66122">
        <w:rPr>
          <w:rFonts w:asciiTheme="majorHAnsi" w:hAnsiTheme="majorHAnsi" w:cstheme="majorHAnsi"/>
          <w:sz w:val="26"/>
          <w:szCs w:val="26"/>
        </w:rPr>
        <w:t>III. F</w:t>
      </w:r>
      <w:r w:rsidRPr="00C66122">
        <w:rPr>
          <w:rFonts w:asciiTheme="majorHAnsi" w:hAnsiTheme="majorHAnsi" w:cstheme="majorHAnsi"/>
          <w:sz w:val="26"/>
          <w:szCs w:val="26"/>
          <w:vertAlign w:val="subscript"/>
        </w:rPr>
        <w:t>3</w:t>
      </w:r>
      <w:r w:rsidRPr="00C66122">
        <w:rPr>
          <w:rFonts w:asciiTheme="majorHAnsi" w:hAnsiTheme="majorHAnsi" w:cstheme="majorHAnsi"/>
          <w:sz w:val="26"/>
          <w:szCs w:val="26"/>
        </w:rPr>
        <w:t xml:space="preserve"> có 9/640 số cây đồng hợp 3 cặp gen lặn. </w:t>
      </w:r>
    </w:p>
    <w:p w14:paraId="7EB279B9"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IV. F</w:t>
      </w:r>
      <w:r w:rsidRPr="00C66122">
        <w:rPr>
          <w:rFonts w:asciiTheme="majorHAnsi" w:hAnsiTheme="majorHAnsi" w:cstheme="majorHAnsi"/>
          <w:sz w:val="26"/>
          <w:szCs w:val="26"/>
          <w:vertAlign w:val="subscript"/>
        </w:rPr>
        <w:t>3</w:t>
      </w:r>
      <w:r w:rsidRPr="00C66122">
        <w:rPr>
          <w:rFonts w:asciiTheme="majorHAnsi" w:hAnsiTheme="majorHAnsi" w:cstheme="majorHAnsi"/>
          <w:sz w:val="26"/>
          <w:szCs w:val="26"/>
        </w:rPr>
        <w:t xml:space="preserve"> và F</w:t>
      </w:r>
      <w:r w:rsidRPr="00C66122">
        <w:rPr>
          <w:rFonts w:asciiTheme="majorHAnsi" w:hAnsiTheme="majorHAnsi" w:cstheme="majorHAnsi"/>
          <w:sz w:val="26"/>
          <w:szCs w:val="26"/>
          <w:vertAlign w:val="subscript"/>
        </w:rPr>
        <w:t>4</w:t>
      </w:r>
      <w:r w:rsidRPr="00C66122">
        <w:rPr>
          <w:rFonts w:asciiTheme="majorHAnsi" w:hAnsiTheme="majorHAnsi" w:cstheme="majorHAnsi"/>
          <w:sz w:val="26"/>
          <w:szCs w:val="26"/>
        </w:rPr>
        <w:t xml:space="preserve"> đều có 4 loại kiểu gen quy định kiểu hình trội về 3 tính trạng.</w:t>
      </w:r>
    </w:p>
    <w:p w14:paraId="1FF49755"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3.</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2.</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1.</w:t>
      </w:r>
    </w:p>
    <w:p w14:paraId="6683E114" w14:textId="77777777" w:rsidR="00AA7643" w:rsidRPr="00C66122" w:rsidRDefault="00AA7643" w:rsidP="00C66122">
      <w:pPr>
        <w:spacing w:line="276" w:lineRule="auto"/>
        <w:contextualSpacing/>
        <w:jc w:val="both"/>
        <w:rPr>
          <w:rFonts w:asciiTheme="majorHAnsi" w:hAnsiTheme="majorHAnsi" w:cstheme="majorHAnsi"/>
          <w:sz w:val="26"/>
          <w:szCs w:val="26"/>
        </w:rPr>
      </w:pPr>
      <w:r w:rsidRPr="00C66122">
        <w:rPr>
          <w:rFonts w:asciiTheme="majorHAnsi" w:hAnsiTheme="majorHAnsi" w:cstheme="majorHAnsi"/>
          <w:b/>
          <w:sz w:val="26"/>
          <w:szCs w:val="26"/>
        </w:rPr>
        <w:t xml:space="preserve">Câu 116: </w:t>
      </w:r>
      <w:r w:rsidRPr="00C66122">
        <w:rPr>
          <w:rFonts w:asciiTheme="majorHAnsi" w:hAnsiTheme="majorHAnsi" w:cstheme="majorHAnsi"/>
          <w:sz w:val="26"/>
          <w:szCs w:val="26"/>
        </w:rPr>
        <w:t>Ở một loài thực vật, tính trạng hình dạng quả do hai cặp gen A, a và B, b phân li độc lập quy định. Khi trong kiểu gen có mặt đồng thời cả hai alen trội A và B quy định quả dẹt; khi chỉ có một trong hai alen trội A hoặc B quy định quả tròn; khi không có alen trội nào quy định quả dài. Tính trạng màu sắc hoa do cặp gen D, d quy định; alen D quy định hoa đỏ trội hoàn toàn so với alen d quy định hoa trắng. Cho cây quả dẹt, hoa đỏ (P) tự thụ phấn, thu được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có kiểu hình phân li theo tỉ lệ: 6 cây quả dẹt, hoa đỏ: 5 cây quả tròn, hoa đỏ: 3 cây quả dẹt, hoa trắng: 1 cây quả tròn, hoa trắng: 1 cây quả dài, hoa đỏ. Biết rằng không xảy ra đột biến và không có hoán vị gen. Theo lí thuyết, có bao nhiêu phát biểu sau đây đúng?</w:t>
      </w:r>
    </w:p>
    <w:p w14:paraId="6C5EAAEF" w14:textId="53551DFB" w:rsidR="00AA7643" w:rsidRPr="00C66122" w:rsidRDefault="00AA7643" w:rsidP="00C66122">
      <w:pPr>
        <w:spacing w:line="276" w:lineRule="auto"/>
        <w:contextualSpacing/>
        <w:jc w:val="both"/>
        <w:rPr>
          <w:rFonts w:asciiTheme="majorHAnsi" w:hAnsiTheme="majorHAnsi" w:cstheme="majorHAnsi"/>
          <w:sz w:val="26"/>
          <w:szCs w:val="26"/>
          <w:lang w:val="en-US"/>
        </w:rPr>
      </w:pPr>
      <w:r w:rsidRPr="00C66122">
        <w:rPr>
          <w:rFonts w:asciiTheme="majorHAnsi" w:hAnsiTheme="majorHAnsi" w:cstheme="majorHAnsi"/>
          <w:sz w:val="26"/>
          <w:szCs w:val="26"/>
        </w:rPr>
        <w:t xml:space="preserve">I. Cây P có thể có kiểu gen là </w:t>
      </w:r>
      <m:oMath>
        <m:f>
          <m:fPr>
            <m:ctrlPr>
              <w:rPr>
                <w:rFonts w:ascii="Cambria Math" w:hAnsi="Cambria Math" w:cstheme="majorHAnsi"/>
                <w:i/>
                <w:sz w:val="26"/>
                <w:szCs w:val="26"/>
              </w:rPr>
            </m:ctrlPr>
          </m:fPr>
          <m:num>
            <m:r>
              <w:rPr>
                <w:rFonts w:ascii="Cambria Math" w:hAnsi="Cambria Math" w:cstheme="majorHAnsi"/>
                <w:sz w:val="26"/>
                <w:szCs w:val="26"/>
              </w:rPr>
              <m:t>AD</m:t>
            </m:r>
          </m:num>
          <m:den>
            <m:r>
              <w:rPr>
                <w:rFonts w:ascii="Cambria Math" w:hAnsi="Cambria Math" w:cstheme="majorHAnsi"/>
                <w:sz w:val="26"/>
                <w:szCs w:val="26"/>
              </w:rPr>
              <m:t>ad</m:t>
            </m:r>
          </m:den>
        </m:f>
        <m:r>
          <w:rPr>
            <w:rFonts w:ascii="Cambria Math" w:hAnsi="Cambria Math" w:cstheme="majorHAnsi"/>
            <w:sz w:val="26"/>
            <w:szCs w:val="26"/>
          </w:rPr>
          <m:t>Bb.</m:t>
        </m:r>
      </m:oMath>
    </w:p>
    <w:p w14:paraId="06D07788" w14:textId="77777777" w:rsidR="00AA7643" w:rsidRPr="00C66122" w:rsidRDefault="00AA7643" w:rsidP="00C66122">
      <w:pPr>
        <w:spacing w:line="276" w:lineRule="auto"/>
        <w:contextualSpacing/>
        <w:jc w:val="both"/>
        <w:rPr>
          <w:rFonts w:asciiTheme="majorHAnsi" w:hAnsiTheme="majorHAnsi" w:cstheme="majorHAnsi"/>
          <w:sz w:val="26"/>
          <w:szCs w:val="26"/>
        </w:rPr>
      </w:pPr>
      <w:r w:rsidRPr="00C66122">
        <w:rPr>
          <w:rFonts w:asciiTheme="majorHAnsi" w:hAnsiTheme="majorHAnsi" w:cstheme="majorHAnsi"/>
          <w:sz w:val="26"/>
          <w:szCs w:val="26"/>
        </w:rPr>
        <w:t>II. Trong số các cây quả dẹt, hoa đỏ ở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cây thuần chủng chiếm 20%.</w:t>
      </w:r>
    </w:p>
    <w:p w14:paraId="068654AE" w14:textId="77777777" w:rsidR="00AA7643" w:rsidRPr="00C66122" w:rsidRDefault="00AA7643" w:rsidP="00C66122">
      <w:pPr>
        <w:spacing w:line="276" w:lineRule="auto"/>
        <w:contextualSpacing/>
        <w:jc w:val="both"/>
        <w:rPr>
          <w:rFonts w:asciiTheme="majorHAnsi" w:hAnsiTheme="majorHAnsi" w:cstheme="majorHAnsi"/>
          <w:sz w:val="26"/>
          <w:szCs w:val="26"/>
        </w:rPr>
      </w:pPr>
      <w:r w:rsidRPr="00C66122">
        <w:rPr>
          <w:rFonts w:asciiTheme="majorHAnsi" w:hAnsiTheme="majorHAnsi" w:cstheme="majorHAnsi"/>
          <w:sz w:val="26"/>
          <w:szCs w:val="26"/>
        </w:rPr>
        <w:t>III. Ở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có 2 kiểu gen quy định kiểu hình quả tròn, hoa đỏ.</w:t>
      </w:r>
    </w:p>
    <w:p w14:paraId="6A6B5A7F"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IV. Cho P lai phân tích thì đời con có 4 loại kiểu hình.</w:t>
      </w:r>
    </w:p>
    <w:p w14:paraId="337B9853"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1.</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4.</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3.</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2.</w:t>
      </w:r>
    </w:p>
    <w:p w14:paraId="3C86B406"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p>
    <w:p w14:paraId="16B5249F"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117: </w:t>
      </w:r>
      <w:r w:rsidRPr="00C66122">
        <w:rPr>
          <w:rFonts w:asciiTheme="majorHAnsi" w:eastAsia="Calibri" w:hAnsiTheme="majorHAnsi" w:cstheme="majorHAnsi"/>
          <w:sz w:val="26"/>
          <w:szCs w:val="26"/>
        </w:rPr>
        <w:t>Ở một loài thực vật, xét 2 cặp gen quy định hai cặp tính trạng, alen trội là trội hoàn toàn. Cho P dị hợp 2 cặp gen giao phấn với nhau, thu được F</w:t>
      </w:r>
      <w:r w:rsidRPr="00C66122">
        <w:rPr>
          <w:rFonts w:asciiTheme="majorHAnsi" w:eastAsia="Calibri" w:hAnsiTheme="majorHAnsi" w:cstheme="majorHAnsi"/>
          <w:sz w:val="26"/>
          <w:szCs w:val="26"/>
          <w:vertAlign w:val="subscript"/>
        </w:rPr>
        <w:t>1</w:t>
      </w:r>
      <w:r w:rsidRPr="00C66122">
        <w:rPr>
          <w:rFonts w:asciiTheme="majorHAnsi" w:eastAsia="Calibri" w:hAnsiTheme="majorHAnsi" w:cstheme="majorHAnsi"/>
          <w:sz w:val="26"/>
          <w:szCs w:val="26"/>
        </w:rPr>
        <w:t xml:space="preserve"> có 4% số cá thể đồng hợp lặn về 2 </w:t>
      </w:r>
      <w:r w:rsidRPr="00C66122">
        <w:rPr>
          <w:rFonts w:asciiTheme="majorHAnsi" w:eastAsia="Calibri" w:hAnsiTheme="majorHAnsi" w:cstheme="majorHAnsi"/>
          <w:sz w:val="26"/>
          <w:szCs w:val="26"/>
        </w:rPr>
        <w:lastRenderedPageBreak/>
        <w:t>cặp gen. Biết rằng không xảy ra đột biến và nếu ở cả hai giới đều có hoán vị gen thì tần số hoán vị là như nhau. Cho 1 cây P lai phân tích, thu được F</w:t>
      </w:r>
      <w:r w:rsidRPr="00C66122">
        <w:rPr>
          <w:rFonts w:asciiTheme="majorHAnsi" w:eastAsia="Calibri" w:hAnsiTheme="majorHAnsi" w:cstheme="majorHAnsi"/>
          <w:sz w:val="26"/>
          <w:szCs w:val="26"/>
          <w:vertAlign w:val="subscript"/>
        </w:rPr>
        <w:t>a</w:t>
      </w:r>
      <w:r w:rsidRPr="00C66122">
        <w:rPr>
          <w:rFonts w:asciiTheme="majorHAnsi" w:eastAsia="Calibri" w:hAnsiTheme="majorHAnsi" w:cstheme="majorHAnsi"/>
          <w:sz w:val="26"/>
          <w:szCs w:val="26"/>
        </w:rPr>
        <w:t xml:space="preserve">. Theo lí thuyết, phát biểu nào sau đây </w:t>
      </w:r>
      <w:r w:rsidRPr="00C66122">
        <w:rPr>
          <w:rFonts w:asciiTheme="majorHAnsi" w:eastAsia="Calibri" w:hAnsiTheme="majorHAnsi" w:cstheme="majorHAnsi"/>
          <w:b/>
          <w:bCs/>
          <w:i/>
          <w:sz w:val="26"/>
          <w:szCs w:val="26"/>
        </w:rPr>
        <w:t xml:space="preserve">không </w:t>
      </w:r>
      <w:r w:rsidRPr="00C66122">
        <w:rPr>
          <w:rFonts w:asciiTheme="majorHAnsi" w:eastAsia="Calibri" w:hAnsiTheme="majorHAnsi" w:cstheme="majorHAnsi"/>
          <w:sz w:val="26"/>
          <w:szCs w:val="26"/>
        </w:rPr>
        <w:t>đúng?</w:t>
      </w:r>
    </w:p>
    <w:p w14:paraId="3E4AA474"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eastAsia="Calibri" w:hAnsiTheme="majorHAnsi" w:cstheme="majorHAnsi"/>
          <w:sz w:val="26"/>
          <w:szCs w:val="26"/>
        </w:rPr>
        <w:t>Ở F</w:t>
      </w:r>
      <w:r w:rsidRPr="00C66122">
        <w:rPr>
          <w:rFonts w:asciiTheme="majorHAnsi" w:eastAsia="Calibri" w:hAnsiTheme="majorHAnsi" w:cstheme="majorHAnsi"/>
          <w:sz w:val="26"/>
          <w:szCs w:val="26"/>
          <w:vertAlign w:val="subscript"/>
        </w:rPr>
        <w:t>a</w:t>
      </w:r>
      <w:r w:rsidRPr="00C66122">
        <w:rPr>
          <w:rFonts w:asciiTheme="majorHAnsi" w:eastAsia="Calibri" w:hAnsiTheme="majorHAnsi" w:cstheme="majorHAnsi"/>
          <w:sz w:val="26"/>
          <w:szCs w:val="26"/>
        </w:rPr>
        <w:t>, loại kiểu hình có 2 tính trạng trội có thể chiếm tỉ lệ 20%.</w:t>
      </w:r>
    </w:p>
    <w:p w14:paraId="5093D4ED"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eastAsia="Calibri" w:hAnsiTheme="majorHAnsi" w:cstheme="majorHAnsi"/>
          <w:sz w:val="26"/>
          <w:szCs w:val="26"/>
        </w:rPr>
        <w:t>Ở F</w:t>
      </w:r>
      <w:r w:rsidRPr="00C66122">
        <w:rPr>
          <w:rFonts w:asciiTheme="majorHAnsi" w:eastAsia="Calibri" w:hAnsiTheme="majorHAnsi" w:cstheme="majorHAnsi"/>
          <w:sz w:val="26"/>
          <w:szCs w:val="26"/>
          <w:vertAlign w:val="subscript"/>
        </w:rPr>
        <w:t>a</w:t>
      </w:r>
      <w:r w:rsidRPr="00C66122">
        <w:rPr>
          <w:rFonts w:asciiTheme="majorHAnsi" w:eastAsia="Calibri" w:hAnsiTheme="majorHAnsi" w:cstheme="majorHAnsi"/>
          <w:sz w:val="26"/>
          <w:szCs w:val="26"/>
        </w:rPr>
        <w:t>, tổng cá thể mang kiểu hình có 1 tính trạng trội không thể lớn hơn 50%.</w:t>
      </w:r>
    </w:p>
    <w:p w14:paraId="525C5952"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eastAsia="Calibri" w:hAnsiTheme="majorHAnsi" w:cstheme="majorHAnsi"/>
          <w:sz w:val="26"/>
          <w:szCs w:val="26"/>
        </w:rPr>
        <w:t>Ở F</w:t>
      </w:r>
      <w:r w:rsidRPr="00C66122">
        <w:rPr>
          <w:rFonts w:asciiTheme="majorHAnsi" w:eastAsia="Calibri" w:hAnsiTheme="majorHAnsi" w:cstheme="majorHAnsi"/>
          <w:sz w:val="26"/>
          <w:szCs w:val="26"/>
          <w:vertAlign w:val="subscript"/>
        </w:rPr>
        <w:t>a</w:t>
      </w:r>
      <w:r w:rsidRPr="00C66122">
        <w:rPr>
          <w:rFonts w:asciiTheme="majorHAnsi" w:eastAsia="Calibri" w:hAnsiTheme="majorHAnsi" w:cstheme="majorHAnsi"/>
          <w:sz w:val="26"/>
          <w:szCs w:val="26"/>
        </w:rPr>
        <w:t>, loại kiểu hình lặn về 2 tính trạng có thể chiếm tỉ lệ 50%.</w:t>
      </w:r>
    </w:p>
    <w:p w14:paraId="3BDB74BB" w14:textId="77777777" w:rsidR="00AA7643" w:rsidRPr="00C66122" w:rsidRDefault="00AA7643" w:rsidP="00C66122">
      <w:pPr>
        <w:tabs>
          <w:tab w:val="left" w:pos="200"/>
        </w:tabs>
        <w:spacing w:line="276" w:lineRule="auto"/>
        <w:jc w:val="both"/>
        <w:rPr>
          <w:rFonts w:asciiTheme="majorHAnsi" w:eastAsia="Calibr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eastAsia="Calibri" w:hAnsiTheme="majorHAnsi" w:cstheme="majorHAnsi"/>
          <w:sz w:val="26"/>
          <w:szCs w:val="26"/>
        </w:rPr>
        <w:t>Nếu 2 cây P có kiểu gen khác nhau thì có thể tần số hoán vị gen 20%.</w:t>
      </w:r>
    </w:p>
    <w:p w14:paraId="0AAF55FD" w14:textId="77777777" w:rsidR="00AA7643" w:rsidRPr="00C66122" w:rsidRDefault="00AA7643" w:rsidP="00C66122">
      <w:pPr>
        <w:tabs>
          <w:tab w:val="left" w:pos="200"/>
        </w:tabs>
        <w:spacing w:line="276" w:lineRule="auto"/>
        <w:jc w:val="both"/>
        <w:rPr>
          <w:rFonts w:asciiTheme="majorHAnsi" w:hAnsiTheme="majorHAnsi" w:cstheme="majorHAnsi"/>
          <w:sz w:val="26"/>
          <w:szCs w:val="26"/>
        </w:rPr>
      </w:pPr>
    </w:p>
    <w:p w14:paraId="038293AB"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118: </w:t>
      </w:r>
      <w:r w:rsidRPr="00C66122">
        <w:rPr>
          <w:rFonts w:asciiTheme="majorHAnsi" w:hAnsiTheme="majorHAnsi" w:cstheme="majorHAnsi"/>
          <w:sz w:val="26"/>
          <w:szCs w:val="26"/>
        </w:rPr>
        <w:t>Ở ruồi giấm, xét 3 cặp gen: A, a; B, b và D, d; mỗi gen quy định 1 tính trạng, các alen trội là trội hoàn toàn. Phép lai P: 2 ruồi đều có kiểu hình trội về 3 tính trạng giao phối với nhau, tạo ra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gồm 24 loại kiểu gen và có 5% số ruồi mang kiểu hình lặn về 3 tính trạng nhưng kiểu hình này chỉ có ở ruồi đực. Theo lí thuyết, trong tổng số ruồi cái có kiểu hình trội về 3 tính trạng ở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số ruồi có 4 alen trội chiếm tỉ lệ</w:t>
      </w:r>
    </w:p>
    <w:p w14:paraId="4367C8E9"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4/15.</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17/30.</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2/5.</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1/3.</w:t>
      </w:r>
    </w:p>
    <w:p w14:paraId="6476B5AF"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p>
    <w:p w14:paraId="3924F682"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119: </w:t>
      </w:r>
      <w:r w:rsidRPr="00C66122">
        <w:rPr>
          <w:rFonts w:asciiTheme="majorHAnsi" w:hAnsiTheme="majorHAnsi" w:cstheme="majorHAnsi"/>
          <w:sz w:val="26"/>
          <w:szCs w:val="26"/>
        </w:rPr>
        <w:t xml:space="preserve">Ở một loài động vật bộ NST lưỡng bội 2n = 12. Trên mỗi cặp NST chỉ xét 1 gen có 5 alen và con đực có NST giới tính XY, trên NST Y không mang gen. Quá trình giảm phân không xảy ra đột biến. Theo lí thuyết, có bao nhiêu phát biểu sau đây đúng? </w:t>
      </w:r>
    </w:p>
    <w:p w14:paraId="5A119D56"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I. Một cơ thể cái của loài tạo ra tối đa 64 loại giao tử. </w:t>
      </w:r>
    </w:p>
    <w:p w14:paraId="70CDCA59"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II. Loài này có tối đa 18.750 loại giao tử đực. </w:t>
      </w:r>
    </w:p>
    <w:p w14:paraId="21D8BDEE"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III. Loài này có tối đa 11.390.625 loại kiểu gen. </w:t>
      </w:r>
    </w:p>
    <w:p w14:paraId="12FB2835"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IV. Số loại kiểu gen ở giới cái nhiều hơn số loại kiểu gen ở giới đực.</w:t>
      </w:r>
    </w:p>
    <w:p w14:paraId="48423D70"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3.</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2.</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1</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4.</w:t>
      </w:r>
    </w:p>
    <w:p w14:paraId="772FE152"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120: </w:t>
      </w:r>
      <w:r w:rsidRPr="00C66122">
        <w:rPr>
          <w:rFonts w:asciiTheme="majorHAnsi" w:hAnsiTheme="majorHAnsi" w:cstheme="majorHAnsi"/>
          <w:sz w:val="26"/>
          <w:szCs w:val="26"/>
          <w:highlight w:val="white"/>
        </w:rPr>
        <w:t xml:space="preserve">Cho sơ đồ phả hệ mô tả sự di truyền một bệnh ở người do một trong hai alen của một gen qui định, alen trội là trội hoàn toàn. </w:t>
      </w:r>
    </w:p>
    <w:p w14:paraId="02E40A98" w14:textId="1684B551" w:rsidR="00AA7643" w:rsidRPr="00C66122" w:rsidRDefault="00AA7643" w:rsidP="00C66122">
      <w:pPr>
        <w:spacing w:line="276" w:lineRule="auto"/>
        <w:jc w:val="center"/>
        <w:rPr>
          <w:rFonts w:asciiTheme="majorHAnsi" w:hAnsiTheme="majorHAnsi" w:cstheme="majorHAnsi"/>
          <w:sz w:val="26"/>
          <w:szCs w:val="26"/>
        </w:rPr>
      </w:pPr>
      <w:r w:rsidRPr="00C66122">
        <w:rPr>
          <w:rFonts w:asciiTheme="majorHAnsi" w:hAnsiTheme="majorHAnsi" w:cstheme="majorHAnsi"/>
          <w:noProof/>
          <w:sz w:val="26"/>
          <w:szCs w:val="26"/>
          <w:lang w:val="en-US" w:eastAsia="en-US"/>
        </w:rPr>
        <w:drawing>
          <wp:inline distT="0" distB="0" distL="0" distR="0" wp14:anchorId="27AABDAA" wp14:editId="65AF70BB">
            <wp:extent cx="49720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724025"/>
                    </a:xfrm>
                    <a:prstGeom prst="rect">
                      <a:avLst/>
                    </a:prstGeom>
                    <a:noFill/>
                    <a:ln>
                      <a:noFill/>
                    </a:ln>
                  </pic:spPr>
                </pic:pic>
              </a:graphicData>
            </a:graphic>
          </wp:inline>
        </w:drawing>
      </w:r>
    </w:p>
    <w:p w14:paraId="017709D1" w14:textId="77777777" w:rsidR="00AA7643" w:rsidRPr="00C66122" w:rsidRDefault="00AA7643"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highlight w:val="white"/>
        </w:rPr>
        <w:t xml:space="preserve">Biết rằng không xảy ra đột biến mới và người đàn ông II. 4 đến từ một quần thể khác đang ở trạng thái cân bằng di truyền có tần số alen gây bệnh là 0,2. Xác suất để IV. 10  </w:t>
      </w:r>
      <w:r w:rsidRPr="00C66122">
        <w:rPr>
          <w:rFonts w:asciiTheme="majorHAnsi" w:hAnsiTheme="majorHAnsi" w:cstheme="majorHAnsi"/>
          <w:b/>
          <w:i/>
          <w:sz w:val="26"/>
          <w:szCs w:val="26"/>
          <w:highlight w:val="white"/>
        </w:rPr>
        <w:t xml:space="preserve">không </w:t>
      </w:r>
      <w:r w:rsidRPr="00C66122">
        <w:rPr>
          <w:rFonts w:asciiTheme="majorHAnsi" w:hAnsiTheme="majorHAnsi" w:cstheme="majorHAnsi"/>
          <w:sz w:val="26"/>
          <w:szCs w:val="26"/>
          <w:highlight w:val="white"/>
        </w:rPr>
        <w:t>mang alen gây bệnh</w:t>
      </w:r>
      <w:r w:rsidRPr="00C66122">
        <w:rPr>
          <w:rFonts w:asciiTheme="majorHAnsi" w:hAnsiTheme="majorHAnsi" w:cstheme="majorHAnsi"/>
          <w:sz w:val="26"/>
          <w:szCs w:val="26"/>
        </w:rPr>
        <w:t xml:space="preserve"> </w:t>
      </w:r>
      <w:r w:rsidRPr="00C66122">
        <w:rPr>
          <w:rFonts w:asciiTheme="majorHAnsi" w:hAnsiTheme="majorHAnsi" w:cstheme="majorHAnsi"/>
          <w:sz w:val="26"/>
          <w:szCs w:val="26"/>
          <w:highlight w:val="white"/>
        </w:rPr>
        <w:t>là</w:t>
      </w:r>
    </w:p>
    <w:p w14:paraId="4EC04AEE" w14:textId="77777777" w:rsidR="00AA7643" w:rsidRPr="00C66122" w:rsidRDefault="00AA7643" w:rsidP="00C66122">
      <w:pPr>
        <w:tabs>
          <w:tab w:val="left" w:pos="200"/>
          <w:tab w:val="left" w:pos="2700"/>
          <w:tab w:val="left" w:pos="5200"/>
          <w:tab w:val="left" w:pos="7700"/>
        </w:tabs>
        <w:spacing w:line="276" w:lineRule="auto"/>
        <w:jc w:val="both"/>
        <w:rPr>
          <w:rFonts w:asciiTheme="majorHAnsi" w:hAnsiTheme="majorHAnsi" w:cstheme="majorHAnsi"/>
          <w:sz w:val="26"/>
          <w:szCs w:val="26"/>
          <w:lang w:val="en-US"/>
        </w:rPr>
      </w:pP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A. </w:t>
      </w:r>
      <w:r w:rsidRPr="00C66122">
        <w:rPr>
          <w:rFonts w:asciiTheme="majorHAnsi" w:hAnsiTheme="majorHAnsi" w:cstheme="majorHAnsi"/>
          <w:sz w:val="26"/>
          <w:szCs w:val="26"/>
        </w:rPr>
        <w:t>14/33</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B. </w:t>
      </w:r>
      <w:r w:rsidRPr="00C66122">
        <w:rPr>
          <w:rFonts w:asciiTheme="majorHAnsi" w:hAnsiTheme="majorHAnsi" w:cstheme="majorHAnsi"/>
          <w:sz w:val="26"/>
          <w:szCs w:val="26"/>
        </w:rPr>
        <w:t>16/33</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C. </w:t>
      </w:r>
      <w:r w:rsidRPr="00C66122">
        <w:rPr>
          <w:rFonts w:asciiTheme="majorHAnsi" w:hAnsiTheme="majorHAnsi" w:cstheme="majorHAnsi"/>
          <w:sz w:val="26"/>
          <w:szCs w:val="26"/>
        </w:rPr>
        <w:t>7/15</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ab/>
      </w:r>
      <w:r w:rsidRPr="00C66122">
        <w:rPr>
          <w:rFonts w:asciiTheme="majorHAnsi" w:hAnsiTheme="majorHAnsi" w:cstheme="majorHAnsi"/>
          <w:b/>
          <w:sz w:val="26"/>
          <w:szCs w:val="26"/>
        </w:rPr>
        <w:t xml:space="preserve">D. </w:t>
      </w:r>
      <w:r w:rsidRPr="00C66122">
        <w:rPr>
          <w:rFonts w:asciiTheme="majorHAnsi" w:hAnsiTheme="majorHAnsi" w:cstheme="majorHAnsi"/>
          <w:sz w:val="26"/>
          <w:szCs w:val="26"/>
        </w:rPr>
        <w:t>8/15</w:t>
      </w:r>
      <w:r w:rsidRPr="00C66122">
        <w:rPr>
          <w:rFonts w:asciiTheme="majorHAnsi" w:hAnsiTheme="majorHAnsi" w:cstheme="majorHAnsi"/>
          <w:sz w:val="26"/>
          <w:szCs w:val="26"/>
          <w:lang w:val="en-US"/>
        </w:rPr>
        <w:t>.</w:t>
      </w:r>
    </w:p>
    <w:p w14:paraId="42AFED4E" w14:textId="77777777" w:rsidR="00AA7643" w:rsidRPr="00C66122" w:rsidRDefault="00AA7643" w:rsidP="00C66122">
      <w:pPr>
        <w:spacing w:line="276" w:lineRule="auto"/>
        <w:jc w:val="center"/>
        <w:rPr>
          <w:rFonts w:asciiTheme="majorHAnsi" w:hAnsiTheme="majorHAnsi" w:cstheme="majorHAnsi"/>
          <w:sz w:val="26"/>
          <w:szCs w:val="26"/>
        </w:rPr>
      </w:pPr>
    </w:p>
    <w:p w14:paraId="722FB036" w14:textId="77777777" w:rsidR="00AA7643" w:rsidRPr="00C66122" w:rsidRDefault="00AA7643" w:rsidP="00C66122">
      <w:pPr>
        <w:spacing w:line="276" w:lineRule="auto"/>
        <w:jc w:val="center"/>
        <w:rPr>
          <w:rFonts w:asciiTheme="majorHAnsi" w:hAnsiTheme="majorHAnsi" w:cstheme="majorHAnsi"/>
          <w:sz w:val="26"/>
          <w:szCs w:val="26"/>
        </w:rPr>
      </w:pPr>
      <w:r w:rsidRPr="00C66122">
        <w:rPr>
          <w:rFonts w:asciiTheme="majorHAnsi" w:hAnsiTheme="majorHAnsi" w:cstheme="majorHAnsi"/>
          <w:sz w:val="26"/>
          <w:szCs w:val="26"/>
        </w:rPr>
        <w:t>----------- HẾT ----------</w:t>
      </w:r>
    </w:p>
    <w:p w14:paraId="2A87F085" w14:textId="77777777" w:rsidR="00AA7643" w:rsidRPr="00C66122" w:rsidRDefault="00AA7643" w:rsidP="00C66122">
      <w:pPr>
        <w:spacing w:line="276" w:lineRule="auto"/>
        <w:jc w:val="center"/>
        <w:rPr>
          <w:rFonts w:asciiTheme="majorHAnsi" w:hAnsiTheme="majorHAnsi" w:cstheme="majorHAnsi"/>
          <w:i/>
          <w:sz w:val="26"/>
          <w:szCs w:val="26"/>
        </w:rPr>
      </w:pPr>
      <w:r w:rsidRPr="00C66122">
        <w:rPr>
          <w:rFonts w:asciiTheme="majorHAnsi" w:hAnsiTheme="majorHAnsi" w:cstheme="majorHAnsi"/>
          <w:i/>
          <w:sz w:val="26"/>
          <w:szCs w:val="26"/>
        </w:rPr>
        <w:t>Thí sinh không được sử dụng tài liệu.</w:t>
      </w:r>
    </w:p>
    <w:p w14:paraId="3C22DD2F" w14:textId="77777777" w:rsidR="00AA7643" w:rsidRPr="00C66122" w:rsidRDefault="00AA7643" w:rsidP="00C66122">
      <w:pPr>
        <w:spacing w:line="276" w:lineRule="auto"/>
        <w:jc w:val="center"/>
        <w:rPr>
          <w:rFonts w:asciiTheme="majorHAnsi" w:hAnsiTheme="majorHAnsi" w:cstheme="majorHAnsi"/>
          <w:i/>
          <w:sz w:val="26"/>
          <w:szCs w:val="26"/>
        </w:rPr>
      </w:pPr>
    </w:p>
    <w:p w14:paraId="208C16C3" w14:textId="77777777" w:rsidR="00AA7643" w:rsidRPr="00C66122" w:rsidRDefault="00AA7643" w:rsidP="00C66122">
      <w:pPr>
        <w:spacing w:line="276" w:lineRule="auto"/>
        <w:jc w:val="center"/>
        <w:rPr>
          <w:rFonts w:asciiTheme="majorHAnsi" w:hAnsiTheme="majorHAnsi" w:cstheme="majorHAnsi"/>
          <w:i/>
          <w:sz w:val="26"/>
          <w:szCs w:val="26"/>
        </w:rPr>
      </w:pPr>
    </w:p>
    <w:p w14:paraId="395203A4" w14:textId="77777777" w:rsidR="00AA7643" w:rsidRPr="00C66122" w:rsidRDefault="00AA7643" w:rsidP="00C66122">
      <w:pPr>
        <w:spacing w:line="276" w:lineRule="auto"/>
        <w:jc w:val="center"/>
        <w:rPr>
          <w:rFonts w:asciiTheme="majorHAnsi" w:hAnsiTheme="majorHAnsi" w:cstheme="majorHAnsi"/>
          <w:i/>
          <w:sz w:val="26"/>
          <w:szCs w:val="26"/>
        </w:rPr>
      </w:pPr>
    </w:p>
    <w:p w14:paraId="1A628B63" w14:textId="77777777" w:rsidR="00AA7643" w:rsidRPr="00C66122" w:rsidRDefault="00AA7643" w:rsidP="00C66122">
      <w:pPr>
        <w:spacing w:line="276" w:lineRule="auto"/>
        <w:jc w:val="center"/>
        <w:rPr>
          <w:rFonts w:asciiTheme="majorHAnsi" w:hAnsiTheme="majorHAnsi" w:cstheme="majorHAnsi"/>
          <w:i/>
          <w:sz w:val="26"/>
          <w:szCs w:val="26"/>
        </w:rPr>
      </w:pPr>
    </w:p>
    <w:p w14:paraId="0B0A6945" w14:textId="77777777" w:rsidR="00487369" w:rsidRPr="00C66122" w:rsidRDefault="00487369" w:rsidP="00C66122">
      <w:pPr>
        <w:tabs>
          <w:tab w:val="left" w:pos="283"/>
          <w:tab w:val="left" w:pos="2835"/>
          <w:tab w:val="left" w:pos="5386"/>
          <w:tab w:val="left" w:pos="7937"/>
        </w:tabs>
        <w:spacing w:line="276" w:lineRule="auto"/>
        <w:ind w:firstLine="283"/>
        <w:jc w:val="center"/>
        <w:rPr>
          <w:rFonts w:asciiTheme="majorHAnsi" w:hAnsiTheme="majorHAnsi" w:cstheme="majorHAnsi"/>
          <w:sz w:val="26"/>
          <w:szCs w:val="26"/>
        </w:rPr>
      </w:pPr>
    </w:p>
    <w:p w14:paraId="10E70B13" w14:textId="77777777" w:rsidR="00487369" w:rsidRPr="00C66122" w:rsidRDefault="00487369" w:rsidP="00C66122">
      <w:pPr>
        <w:tabs>
          <w:tab w:val="left" w:pos="283"/>
          <w:tab w:val="left" w:pos="2835"/>
          <w:tab w:val="left" w:pos="5386"/>
          <w:tab w:val="left" w:pos="7937"/>
        </w:tabs>
        <w:spacing w:line="276" w:lineRule="auto"/>
        <w:ind w:firstLine="283"/>
        <w:jc w:val="center"/>
        <w:rPr>
          <w:rFonts w:asciiTheme="majorHAnsi" w:hAnsiTheme="majorHAnsi" w:cstheme="majorHAnsi"/>
          <w:sz w:val="26"/>
          <w:szCs w:val="26"/>
        </w:rPr>
      </w:pPr>
    </w:p>
    <w:p w14:paraId="3B5AFBB8" w14:textId="7F714683" w:rsidR="00AA7643" w:rsidRPr="00C66122" w:rsidRDefault="00AA7643" w:rsidP="00C66122">
      <w:pPr>
        <w:tabs>
          <w:tab w:val="left" w:pos="283"/>
          <w:tab w:val="left" w:pos="2835"/>
          <w:tab w:val="left" w:pos="5386"/>
          <w:tab w:val="left" w:pos="7937"/>
        </w:tabs>
        <w:spacing w:line="276" w:lineRule="auto"/>
        <w:ind w:firstLine="283"/>
        <w:jc w:val="center"/>
        <w:rPr>
          <w:rFonts w:asciiTheme="majorHAnsi" w:hAnsiTheme="majorHAnsi" w:cstheme="majorHAnsi"/>
          <w:b/>
          <w:sz w:val="32"/>
          <w:szCs w:val="26"/>
        </w:rPr>
      </w:pPr>
      <w:r w:rsidRPr="00C66122">
        <w:rPr>
          <w:rFonts w:asciiTheme="majorHAnsi" w:hAnsiTheme="majorHAnsi" w:cstheme="majorHAnsi"/>
          <w:b/>
          <w:sz w:val="32"/>
          <w:szCs w:val="26"/>
        </w:rPr>
        <w:t xml:space="preserve">MA TRẬN ĐỀ </w:t>
      </w:r>
    </w:p>
    <w:p w14:paraId="37AB00F5" w14:textId="77777777" w:rsidR="00C66122" w:rsidRPr="00C66122" w:rsidRDefault="00C66122" w:rsidP="00C66122">
      <w:pPr>
        <w:tabs>
          <w:tab w:val="left" w:pos="283"/>
          <w:tab w:val="left" w:pos="2835"/>
          <w:tab w:val="left" w:pos="5386"/>
          <w:tab w:val="left" w:pos="7937"/>
        </w:tabs>
        <w:spacing w:line="276" w:lineRule="auto"/>
        <w:ind w:firstLine="283"/>
        <w:jc w:val="center"/>
        <w:rPr>
          <w:rFonts w:asciiTheme="majorHAnsi" w:hAnsiTheme="majorHAnsi" w:cstheme="majorHAnsi"/>
          <w:sz w:val="26"/>
          <w:szCs w:val="26"/>
        </w:rPr>
      </w:pPr>
    </w:p>
    <w:tbl>
      <w:tblPr>
        <w:tblW w:w="10485" w:type="dxa"/>
        <w:jc w:val="center"/>
        <w:tblCellMar>
          <w:top w:w="15" w:type="dxa"/>
          <w:left w:w="15" w:type="dxa"/>
          <w:bottom w:w="15" w:type="dxa"/>
          <w:right w:w="15" w:type="dxa"/>
        </w:tblCellMar>
        <w:tblLook w:val="04A0" w:firstRow="1" w:lastRow="0" w:firstColumn="1" w:lastColumn="0" w:noHBand="0" w:noVBand="1"/>
      </w:tblPr>
      <w:tblGrid>
        <w:gridCol w:w="692"/>
        <w:gridCol w:w="2715"/>
        <w:gridCol w:w="1463"/>
        <w:gridCol w:w="1718"/>
        <w:gridCol w:w="1441"/>
        <w:gridCol w:w="1647"/>
        <w:gridCol w:w="809"/>
      </w:tblGrid>
      <w:tr w:rsidR="0068106B" w:rsidRPr="00C66122" w14:paraId="0813EC89" w14:textId="77777777" w:rsidTr="00A42CD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C778C8C" w14:textId="77777777" w:rsidR="00AA7643" w:rsidRPr="00C66122" w:rsidRDefault="00AA7643" w:rsidP="00C66122">
            <w:pPr>
              <w:spacing w:line="276" w:lineRule="auto"/>
              <w:jc w:val="center"/>
              <w:rPr>
                <w:rFonts w:asciiTheme="majorHAnsi" w:hAnsiTheme="majorHAnsi" w:cstheme="majorHAnsi"/>
                <w:sz w:val="26"/>
                <w:szCs w:val="26"/>
                <w:lang w:eastAsia="ko-KR"/>
              </w:rPr>
            </w:pPr>
            <w:bookmarkStart w:id="9" w:name="EoF"/>
            <w:bookmarkEnd w:id="9"/>
            <w:r w:rsidRPr="00C66122">
              <w:rPr>
                <w:rFonts w:asciiTheme="majorHAnsi" w:hAnsiTheme="majorHAnsi" w:cstheme="majorHAnsi"/>
                <w:b/>
                <w:bCs/>
                <w:sz w:val="26"/>
                <w:szCs w:val="26"/>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157B460"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Nội dung chương</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CAF6E5D"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Mức độ câu hỏi</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129B510"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Tổng số câu</w:t>
            </w:r>
          </w:p>
        </w:tc>
      </w:tr>
      <w:tr w:rsidR="0015228B" w:rsidRPr="00C66122" w14:paraId="35657518" w14:textId="77777777" w:rsidTr="00A42CD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60B0F"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34B5B"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72E9888"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19E7544"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705A612"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Vận dụng</w:t>
            </w:r>
          </w:p>
        </w:tc>
        <w:tc>
          <w:tcPr>
            <w:tcW w:w="1451"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EC0B763"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Vận dụng cao</w:t>
            </w: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5248294E" w14:textId="77777777" w:rsidR="00AA7643" w:rsidRPr="00C66122" w:rsidRDefault="00AA7643" w:rsidP="00C66122">
            <w:pPr>
              <w:spacing w:line="276" w:lineRule="auto"/>
              <w:rPr>
                <w:rFonts w:asciiTheme="majorHAnsi" w:hAnsiTheme="majorHAnsi" w:cstheme="majorHAnsi"/>
                <w:sz w:val="26"/>
                <w:szCs w:val="26"/>
                <w:lang w:eastAsia="ko-KR"/>
              </w:rPr>
            </w:pPr>
          </w:p>
        </w:tc>
      </w:tr>
      <w:tr w:rsidR="00DE0257" w:rsidRPr="00C66122" w14:paraId="2F8F80C7" w14:textId="77777777" w:rsidTr="00A42CD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1049F8CE"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ABD93"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A74F7F" w14:textId="2B0D7544" w:rsidR="00AA7643" w:rsidRPr="00C66122" w:rsidRDefault="0068106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83;98;102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1D3FC" w14:textId="77777777" w:rsidR="0068106B"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100, 1</w:t>
            </w:r>
            <w:r w:rsidR="0068106B" w:rsidRPr="00C66122">
              <w:rPr>
                <w:rFonts w:asciiTheme="majorHAnsi" w:hAnsiTheme="majorHAnsi" w:cstheme="majorHAnsi"/>
                <w:sz w:val="26"/>
                <w:szCs w:val="26"/>
                <w:lang w:eastAsia="ko-KR"/>
              </w:rPr>
              <w:t>01;</w:t>
            </w:r>
          </w:p>
          <w:p w14:paraId="47A1A396" w14:textId="6E5D9674" w:rsidR="00AA7643" w:rsidRPr="00C66122" w:rsidRDefault="0068106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eastAsia="ko-KR"/>
              </w:rPr>
              <w:t xml:space="preserve"> 104;107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0D9EBD" w14:textId="506DAF23" w:rsidR="00AA7643" w:rsidRPr="00C66122" w:rsidRDefault="0068106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112</w:t>
            </w:r>
          </w:p>
        </w:tc>
        <w:tc>
          <w:tcPr>
            <w:tcW w:w="14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88F8C0E" w14:textId="1AE4B586" w:rsidR="00AA7643" w:rsidRPr="00C66122" w:rsidRDefault="00AA7643" w:rsidP="00C66122">
            <w:pPr>
              <w:spacing w:line="276" w:lineRule="auto"/>
              <w:jc w:val="center"/>
              <w:rPr>
                <w:rFonts w:asciiTheme="majorHAnsi" w:hAnsiTheme="majorHAnsi" w:cstheme="majorHAnsi"/>
                <w:sz w:val="26"/>
                <w:szCs w:val="26"/>
                <w:lang w:eastAsia="ko-KR"/>
              </w:rPr>
            </w:pP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CD54B" w14:textId="0CD08435" w:rsidR="00AA7643" w:rsidRPr="00C66122" w:rsidRDefault="0015228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8</w:t>
            </w:r>
          </w:p>
        </w:tc>
      </w:tr>
      <w:tr w:rsidR="00DE0257" w:rsidRPr="00C66122" w14:paraId="5855FACF" w14:textId="77777777" w:rsidTr="00A42CD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C26AA"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740F78"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821B8D" w14:textId="3AFA7806" w:rsidR="00AA7643" w:rsidRPr="00C66122" w:rsidRDefault="0068106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82;84;86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7C976" w14:textId="799AD064" w:rsidR="00AA7643" w:rsidRPr="00C66122" w:rsidRDefault="0068106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105;108;110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1535E5" w14:textId="77777777" w:rsidR="0015228B" w:rsidRPr="00C66122" w:rsidRDefault="0015228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111;114;</w:t>
            </w:r>
          </w:p>
          <w:p w14:paraId="44A89A85" w14:textId="02B1EE72" w:rsidR="00AA7643" w:rsidRPr="00C66122" w:rsidRDefault="0015228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117;119</w:t>
            </w:r>
          </w:p>
        </w:tc>
        <w:tc>
          <w:tcPr>
            <w:tcW w:w="14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33CB450" w14:textId="40B34A18" w:rsidR="00AA7643" w:rsidRPr="00C66122" w:rsidRDefault="00AA7643"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eastAsia="ko-KR"/>
              </w:rPr>
              <w:t>11</w:t>
            </w:r>
            <w:r w:rsidR="0015228B" w:rsidRPr="00C66122">
              <w:rPr>
                <w:rFonts w:asciiTheme="majorHAnsi" w:hAnsiTheme="majorHAnsi" w:cstheme="majorHAnsi"/>
                <w:sz w:val="26"/>
                <w:szCs w:val="26"/>
                <w:lang w:val="en-US" w:eastAsia="ko-KR"/>
              </w:rPr>
              <w:t>6; 118</w:t>
            </w: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DE2C4B" w14:textId="63A9C1F9" w:rsidR="00AA7643" w:rsidRPr="00C66122" w:rsidRDefault="0015228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12</w:t>
            </w:r>
          </w:p>
        </w:tc>
      </w:tr>
      <w:tr w:rsidR="00DE0257" w:rsidRPr="00C66122" w14:paraId="4A072BB6" w14:textId="77777777" w:rsidTr="00A42CD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3AE90"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CC292"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14968" w14:textId="45DA9723" w:rsidR="00AA7643" w:rsidRPr="00C66122" w:rsidRDefault="0015228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A09F9"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DD8494" w14:textId="77777777" w:rsidR="00AA7643" w:rsidRPr="00C66122" w:rsidRDefault="00AA7643" w:rsidP="00C66122">
            <w:pPr>
              <w:spacing w:line="276" w:lineRule="auto"/>
              <w:rPr>
                <w:rFonts w:asciiTheme="majorHAnsi" w:hAnsiTheme="majorHAnsi" w:cstheme="majorHAnsi"/>
                <w:sz w:val="26"/>
                <w:szCs w:val="26"/>
                <w:lang w:eastAsia="ko-KR"/>
              </w:rPr>
            </w:pPr>
          </w:p>
        </w:tc>
        <w:tc>
          <w:tcPr>
            <w:tcW w:w="14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B33E3A0" w14:textId="500F4326" w:rsidR="00AA7643" w:rsidRPr="00C66122" w:rsidRDefault="0015228B"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115</w:t>
            </w: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B0645D"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2</w:t>
            </w:r>
          </w:p>
        </w:tc>
      </w:tr>
      <w:tr w:rsidR="00DE0257" w:rsidRPr="00C66122" w14:paraId="0E5C280B" w14:textId="77777777" w:rsidTr="00A42CD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4BC7D"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FB2F1"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0B5D9"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D07B2"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8D048B" w14:textId="77777777" w:rsidR="00AA7643" w:rsidRPr="00C66122" w:rsidRDefault="00AA7643" w:rsidP="00C66122">
            <w:pPr>
              <w:spacing w:line="276" w:lineRule="auto"/>
              <w:rPr>
                <w:rFonts w:asciiTheme="majorHAnsi" w:hAnsiTheme="majorHAnsi" w:cstheme="majorHAnsi"/>
                <w:sz w:val="26"/>
                <w:szCs w:val="26"/>
                <w:lang w:eastAsia="ko-KR"/>
              </w:rPr>
            </w:pPr>
          </w:p>
        </w:tc>
        <w:tc>
          <w:tcPr>
            <w:tcW w:w="14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5F409E8"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120</w:t>
            </w: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2CF913"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1</w:t>
            </w:r>
          </w:p>
        </w:tc>
      </w:tr>
      <w:tr w:rsidR="00DE0257" w:rsidRPr="00C66122" w14:paraId="622A6190" w14:textId="77777777" w:rsidTr="00A42CD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8F52F"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62AE9E"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D1B31F" w14:textId="60BDC6C3" w:rsidR="00AA7643" w:rsidRPr="00C66122" w:rsidRDefault="00AA7643"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eastAsia="ko-KR"/>
              </w:rPr>
              <w:t>8</w:t>
            </w:r>
            <w:r w:rsidR="00DE0257" w:rsidRPr="00C66122">
              <w:rPr>
                <w:rFonts w:asciiTheme="majorHAnsi" w:hAnsiTheme="majorHAnsi" w:cstheme="majorHAnsi"/>
                <w:sz w:val="26"/>
                <w:szCs w:val="26"/>
                <w:lang w:val="en-US" w:eastAsia="ko-K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D19BC2" w14:textId="1E1A6DC7" w:rsidR="00AA7643" w:rsidRPr="00C66122" w:rsidRDefault="00DE0257"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val="en-US" w:eastAsia="ko-KR"/>
              </w:rPr>
              <w:t>10</w:t>
            </w:r>
            <w:r w:rsidR="00AA7643" w:rsidRPr="00C66122">
              <w:rPr>
                <w:rFonts w:asciiTheme="majorHAnsi" w:hAnsiTheme="majorHAnsi" w:cstheme="majorHAnsi"/>
                <w:sz w:val="26"/>
                <w:szCs w:val="26"/>
                <w:lang w:eastAsia="ko-K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11FBE" w14:textId="77777777" w:rsidR="00AA7643" w:rsidRPr="00C66122" w:rsidRDefault="00AA7643" w:rsidP="00C66122">
            <w:pPr>
              <w:spacing w:line="276" w:lineRule="auto"/>
              <w:rPr>
                <w:rFonts w:asciiTheme="majorHAnsi" w:hAnsiTheme="majorHAnsi" w:cstheme="majorHAnsi"/>
                <w:sz w:val="26"/>
                <w:szCs w:val="26"/>
                <w:lang w:eastAsia="ko-KR"/>
              </w:rPr>
            </w:pPr>
          </w:p>
        </w:tc>
        <w:tc>
          <w:tcPr>
            <w:tcW w:w="1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3B93B0" w14:textId="77777777" w:rsidR="00AA7643" w:rsidRPr="00C66122" w:rsidRDefault="00AA7643" w:rsidP="00C66122">
            <w:pPr>
              <w:spacing w:line="276" w:lineRule="auto"/>
              <w:rPr>
                <w:rFonts w:asciiTheme="majorHAnsi" w:hAnsiTheme="majorHAnsi" w:cstheme="majorHAnsi"/>
                <w:sz w:val="26"/>
                <w:szCs w:val="26"/>
                <w:lang w:eastAsia="ko-KR"/>
              </w:rPr>
            </w:pP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9DB4B5"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2</w:t>
            </w:r>
          </w:p>
        </w:tc>
      </w:tr>
      <w:tr w:rsidR="00DE0257" w:rsidRPr="00C66122" w14:paraId="5501DE31" w14:textId="77777777" w:rsidTr="00A42CD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DBB0A"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D2D6C"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346A51" w14:textId="056F9328" w:rsidR="00AA7643" w:rsidRPr="00C66122" w:rsidRDefault="00DE0257"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93;99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DF7659" w14:textId="350D39B3" w:rsidR="00AA7643" w:rsidRPr="00C66122" w:rsidRDefault="00DE0257"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CC14C5" w14:textId="576B65D6" w:rsidR="00AA7643" w:rsidRPr="00C66122" w:rsidRDefault="00AA7643" w:rsidP="00C66122">
            <w:pPr>
              <w:spacing w:line="276" w:lineRule="auto"/>
              <w:jc w:val="center"/>
              <w:rPr>
                <w:rFonts w:asciiTheme="majorHAnsi" w:hAnsiTheme="majorHAnsi" w:cstheme="majorHAnsi"/>
                <w:sz w:val="26"/>
                <w:szCs w:val="26"/>
                <w:lang w:eastAsia="ko-KR"/>
              </w:rPr>
            </w:pPr>
          </w:p>
        </w:tc>
        <w:tc>
          <w:tcPr>
            <w:tcW w:w="1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457459" w14:textId="77777777" w:rsidR="00AA7643" w:rsidRPr="00C66122" w:rsidRDefault="00AA7643" w:rsidP="00C66122">
            <w:pPr>
              <w:spacing w:line="276" w:lineRule="auto"/>
              <w:rPr>
                <w:rFonts w:asciiTheme="majorHAnsi" w:hAnsiTheme="majorHAnsi" w:cstheme="majorHAnsi"/>
                <w:sz w:val="26"/>
                <w:szCs w:val="26"/>
                <w:lang w:eastAsia="ko-KR"/>
              </w:rPr>
            </w:pP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8D6FAC" w14:textId="6F9B3662" w:rsidR="00AA7643" w:rsidRPr="00C66122" w:rsidRDefault="00DE0257"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3</w:t>
            </w:r>
          </w:p>
        </w:tc>
      </w:tr>
      <w:tr w:rsidR="00DE0257" w:rsidRPr="00C66122" w14:paraId="5818B0A2" w14:textId="77777777" w:rsidTr="00A42CD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B5ED4B" w14:textId="77777777" w:rsidR="00AA7643" w:rsidRPr="00C66122" w:rsidRDefault="00AA7643"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D3AE0"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FE42B" w14:textId="77777777" w:rsidR="00DE0257" w:rsidRPr="00C66122" w:rsidRDefault="00DE0257"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81;87;</w:t>
            </w:r>
          </w:p>
          <w:p w14:paraId="54A87B0A" w14:textId="5822A34F" w:rsidR="00AA7643" w:rsidRPr="00C66122" w:rsidRDefault="00DE0257"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95;96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51C67" w14:textId="344CAC64" w:rsidR="00AA7643" w:rsidRPr="00C66122" w:rsidRDefault="00DE0257"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92;109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9F793B"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113</w:t>
            </w:r>
          </w:p>
        </w:tc>
        <w:tc>
          <w:tcPr>
            <w:tcW w:w="1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FA8FCC" w14:textId="77777777" w:rsidR="00AA7643" w:rsidRPr="00C66122" w:rsidRDefault="00AA7643" w:rsidP="00C66122">
            <w:pPr>
              <w:spacing w:line="276" w:lineRule="auto"/>
              <w:rPr>
                <w:rFonts w:asciiTheme="majorHAnsi" w:hAnsiTheme="majorHAnsi" w:cstheme="majorHAnsi"/>
                <w:sz w:val="26"/>
                <w:szCs w:val="26"/>
                <w:lang w:eastAsia="ko-KR"/>
              </w:rPr>
            </w:pP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B43E7"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7</w:t>
            </w:r>
          </w:p>
        </w:tc>
      </w:tr>
      <w:tr w:rsidR="00DE0257" w:rsidRPr="00C66122" w14:paraId="43AD624A" w14:textId="77777777" w:rsidTr="00A42CD9">
        <w:trPr>
          <w:trHeight w:val="546"/>
          <w:jc w:val="center"/>
        </w:trPr>
        <w:tc>
          <w:tcPr>
            <w:tcW w:w="0" w:type="auto"/>
            <w:vMerge w:val="restart"/>
            <w:tcBorders>
              <w:top w:val="single" w:sz="4" w:space="0" w:color="000000"/>
              <w:left w:val="single" w:sz="4" w:space="0" w:color="000000"/>
              <w:right w:val="single" w:sz="4" w:space="0" w:color="000000"/>
            </w:tcBorders>
            <w:shd w:val="clear" w:color="auto" w:fill="F2DBDB"/>
            <w:tcMar>
              <w:top w:w="0" w:type="dxa"/>
              <w:left w:w="115" w:type="dxa"/>
              <w:bottom w:w="0" w:type="dxa"/>
              <w:right w:w="115" w:type="dxa"/>
            </w:tcMar>
            <w:vAlign w:val="center"/>
            <w:hideMark/>
          </w:tcPr>
          <w:p w14:paraId="463D2E23"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b/>
                <w:bCs/>
                <w:sz w:val="26"/>
                <w:szCs w:val="26"/>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FD526"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Chuyển hóa VCNL </w:t>
            </w:r>
          </w:p>
          <w:p w14:paraId="4440E3E1" w14:textId="77777777" w:rsidR="00AA7643" w:rsidRPr="00C66122" w:rsidRDefault="00AA7643"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2F6C0" w14:textId="7E0023D3" w:rsidR="00AA7643" w:rsidRPr="00C66122" w:rsidRDefault="00A42CD9"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70C638" w14:textId="1BACB1FD" w:rsidR="00AA7643" w:rsidRPr="00C66122" w:rsidRDefault="00A42CD9"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85;103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711B1A" w14:textId="77777777" w:rsidR="00AA7643" w:rsidRPr="00C66122" w:rsidRDefault="00AA7643" w:rsidP="00C66122">
            <w:pPr>
              <w:spacing w:line="276" w:lineRule="auto"/>
              <w:rPr>
                <w:rFonts w:asciiTheme="majorHAnsi" w:hAnsiTheme="majorHAnsi" w:cstheme="majorHAnsi"/>
                <w:sz w:val="26"/>
                <w:szCs w:val="26"/>
                <w:lang w:eastAsia="ko-KR"/>
              </w:rPr>
            </w:pPr>
          </w:p>
        </w:tc>
        <w:tc>
          <w:tcPr>
            <w:tcW w:w="1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9763B" w14:textId="77777777" w:rsidR="00AA7643" w:rsidRPr="00C66122" w:rsidRDefault="00AA7643" w:rsidP="00C66122">
            <w:pPr>
              <w:spacing w:line="276" w:lineRule="auto"/>
              <w:rPr>
                <w:rFonts w:asciiTheme="majorHAnsi" w:hAnsiTheme="majorHAnsi" w:cstheme="majorHAnsi"/>
                <w:sz w:val="26"/>
                <w:szCs w:val="26"/>
                <w:lang w:eastAsia="ko-KR"/>
              </w:rPr>
            </w:pP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9A1B4" w14:textId="4B5DC39D" w:rsidR="00AA7643" w:rsidRPr="00C66122" w:rsidRDefault="00A42CD9"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3</w:t>
            </w:r>
          </w:p>
        </w:tc>
      </w:tr>
      <w:tr w:rsidR="00A42CD9" w:rsidRPr="00C66122" w14:paraId="1B3F885F" w14:textId="77777777" w:rsidTr="00A42CD9">
        <w:trPr>
          <w:trHeight w:val="1176"/>
          <w:jc w:val="center"/>
        </w:trPr>
        <w:tc>
          <w:tcPr>
            <w:tcW w:w="0" w:type="auto"/>
            <w:vMerge/>
            <w:tcBorders>
              <w:left w:val="single" w:sz="4" w:space="0" w:color="000000"/>
              <w:right w:val="single" w:sz="4" w:space="0" w:color="000000"/>
            </w:tcBorders>
            <w:vAlign w:val="center"/>
            <w:hideMark/>
          </w:tcPr>
          <w:p w14:paraId="6DA079EF" w14:textId="77777777" w:rsidR="00A42CD9" w:rsidRPr="00C66122" w:rsidRDefault="00A42CD9" w:rsidP="00C66122">
            <w:pPr>
              <w:spacing w:line="276" w:lineRule="auto"/>
              <w:rPr>
                <w:rFonts w:asciiTheme="majorHAnsi" w:hAnsiTheme="majorHAnsi" w:cstheme="majorHAnsi"/>
                <w:sz w:val="26"/>
                <w:szCs w:val="26"/>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072C9D9" w14:textId="77777777" w:rsidR="00A42CD9" w:rsidRPr="00C66122" w:rsidRDefault="00A42CD9"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Chuyển hóa VCNL</w:t>
            </w:r>
          </w:p>
          <w:p w14:paraId="0EB665C6" w14:textId="77777777" w:rsidR="00A42CD9" w:rsidRPr="00C66122" w:rsidRDefault="00A42CD9" w:rsidP="00C66122">
            <w:pPr>
              <w:spacing w:line="276" w:lineRule="auto"/>
              <w:rPr>
                <w:rFonts w:asciiTheme="majorHAnsi" w:hAnsiTheme="majorHAnsi" w:cstheme="majorHAnsi"/>
                <w:sz w:val="26"/>
                <w:szCs w:val="26"/>
                <w:lang w:eastAsia="ko-KR"/>
              </w:rPr>
            </w:pPr>
            <w:r w:rsidRPr="00C66122">
              <w:rPr>
                <w:rFonts w:asciiTheme="majorHAnsi" w:hAnsiTheme="majorHAnsi" w:cstheme="majorHAnsi"/>
                <w:sz w:val="26"/>
                <w:szCs w:val="26"/>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066B0B8A" w14:textId="1AF3D2F7" w:rsidR="00A42CD9" w:rsidRPr="00C66122" w:rsidRDefault="00A42CD9"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val="en-US" w:eastAsia="ko-KR"/>
              </w:rPr>
              <w:t>90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3A65FDC" w14:textId="361BA7B0" w:rsidR="00A42CD9" w:rsidRPr="00C66122" w:rsidRDefault="00A42CD9"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val="en-US" w:eastAsia="ko-KR"/>
              </w:rPr>
              <w:t>9</w:t>
            </w:r>
            <w:r w:rsidRPr="00C66122">
              <w:rPr>
                <w:rFonts w:asciiTheme="majorHAnsi" w:hAnsiTheme="majorHAnsi" w:cstheme="majorHAnsi"/>
                <w:sz w:val="26"/>
                <w:szCs w:val="26"/>
                <w:lang w:eastAsia="ko-KR"/>
              </w:rPr>
              <w:t>4</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30B853A3" w14:textId="77777777" w:rsidR="00A42CD9" w:rsidRPr="00C66122" w:rsidRDefault="00A42CD9" w:rsidP="00C66122">
            <w:pPr>
              <w:spacing w:line="276" w:lineRule="auto"/>
              <w:rPr>
                <w:rFonts w:asciiTheme="majorHAnsi" w:hAnsiTheme="majorHAnsi" w:cstheme="majorHAnsi"/>
                <w:sz w:val="26"/>
                <w:szCs w:val="26"/>
                <w:lang w:eastAsia="ko-KR"/>
              </w:rPr>
            </w:pPr>
          </w:p>
        </w:tc>
        <w:tc>
          <w:tcPr>
            <w:tcW w:w="14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A6D7074" w14:textId="77777777" w:rsidR="00A42CD9" w:rsidRPr="00C66122" w:rsidRDefault="00A42CD9" w:rsidP="00C66122">
            <w:pPr>
              <w:spacing w:line="276" w:lineRule="auto"/>
              <w:rPr>
                <w:rFonts w:asciiTheme="majorHAnsi" w:hAnsiTheme="majorHAnsi" w:cstheme="majorHAnsi"/>
                <w:sz w:val="26"/>
                <w:szCs w:val="26"/>
                <w:lang w:eastAsia="ko-KR"/>
              </w:rPr>
            </w:pPr>
          </w:p>
        </w:tc>
        <w:tc>
          <w:tcPr>
            <w:tcW w:w="8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37FDC9F" w14:textId="77777777" w:rsidR="00A42CD9" w:rsidRPr="00C66122" w:rsidRDefault="00A42CD9"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2</w:t>
            </w:r>
          </w:p>
        </w:tc>
      </w:tr>
      <w:tr w:rsidR="00AA7643" w:rsidRPr="00C66122" w14:paraId="37CDB5F0" w14:textId="77777777" w:rsidTr="00AA7643">
        <w:trPr>
          <w:gridAfter w:val="6"/>
          <w:wAfter w:w="9793" w:type="dxa"/>
          <w:trHeight w:val="514"/>
          <w:jc w:val="center"/>
        </w:trPr>
        <w:tc>
          <w:tcPr>
            <w:tcW w:w="0" w:type="auto"/>
            <w:vMerge/>
            <w:tcBorders>
              <w:left w:val="single" w:sz="4" w:space="0" w:color="000000"/>
              <w:bottom w:val="single" w:sz="4" w:space="0" w:color="000000"/>
              <w:right w:val="single" w:sz="4" w:space="0" w:color="000000"/>
            </w:tcBorders>
            <w:vAlign w:val="center"/>
          </w:tcPr>
          <w:p w14:paraId="6F5F585C" w14:textId="77777777" w:rsidR="00AA7643" w:rsidRPr="00C66122" w:rsidRDefault="00AA7643" w:rsidP="00C66122">
            <w:pPr>
              <w:spacing w:line="276" w:lineRule="auto"/>
              <w:rPr>
                <w:rFonts w:asciiTheme="majorHAnsi" w:hAnsiTheme="majorHAnsi" w:cstheme="majorHAnsi"/>
                <w:sz w:val="26"/>
                <w:szCs w:val="26"/>
                <w:lang w:eastAsia="ko-KR"/>
              </w:rPr>
            </w:pPr>
          </w:p>
        </w:tc>
      </w:tr>
      <w:tr w:rsidR="00DE0257" w:rsidRPr="00C66122" w14:paraId="1D651FE3" w14:textId="77777777" w:rsidTr="00A42CD9">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97D0B"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CF0C6C" w14:textId="67DFEE73" w:rsidR="00AA7643" w:rsidRPr="00C66122" w:rsidRDefault="00AA7643"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eastAsia="ko-KR"/>
              </w:rPr>
              <w:t>1</w:t>
            </w:r>
            <w:r w:rsidR="003305B1" w:rsidRPr="00C66122">
              <w:rPr>
                <w:rFonts w:asciiTheme="majorHAnsi" w:hAnsiTheme="majorHAnsi" w:cstheme="majorHAnsi"/>
                <w:sz w:val="26"/>
                <w:szCs w:val="26"/>
                <w:lang w:val="en-US" w:eastAsia="ko-K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1C8DFC"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7FD509" w14:textId="54337D1E" w:rsidR="00AA7643" w:rsidRPr="00C66122" w:rsidRDefault="003305B1" w:rsidP="00C66122">
            <w:pPr>
              <w:spacing w:line="276" w:lineRule="auto"/>
              <w:jc w:val="center"/>
              <w:rPr>
                <w:rFonts w:asciiTheme="majorHAnsi" w:hAnsiTheme="majorHAnsi" w:cstheme="majorHAnsi"/>
                <w:sz w:val="26"/>
                <w:szCs w:val="26"/>
                <w:lang w:val="en-US" w:eastAsia="ko-KR"/>
              </w:rPr>
            </w:pPr>
            <w:r w:rsidRPr="00C66122">
              <w:rPr>
                <w:rFonts w:asciiTheme="majorHAnsi" w:hAnsiTheme="majorHAnsi" w:cstheme="majorHAnsi"/>
                <w:sz w:val="26"/>
                <w:szCs w:val="26"/>
                <w:lang w:val="en-US" w:eastAsia="ko-KR"/>
              </w:rPr>
              <w:t>6</w:t>
            </w:r>
          </w:p>
        </w:tc>
        <w:tc>
          <w:tcPr>
            <w:tcW w:w="1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CA7F7"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4</w:t>
            </w:r>
          </w:p>
        </w:tc>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48593" w14:textId="77777777" w:rsidR="00AA7643" w:rsidRPr="00C66122" w:rsidRDefault="00AA7643" w:rsidP="00C66122">
            <w:pPr>
              <w:spacing w:line="276" w:lineRule="auto"/>
              <w:jc w:val="center"/>
              <w:rPr>
                <w:rFonts w:asciiTheme="majorHAnsi" w:hAnsiTheme="majorHAnsi" w:cstheme="majorHAnsi"/>
                <w:sz w:val="26"/>
                <w:szCs w:val="26"/>
                <w:lang w:eastAsia="ko-KR"/>
              </w:rPr>
            </w:pPr>
            <w:r w:rsidRPr="00C66122">
              <w:rPr>
                <w:rFonts w:asciiTheme="majorHAnsi" w:hAnsiTheme="majorHAnsi" w:cstheme="majorHAnsi"/>
                <w:sz w:val="26"/>
                <w:szCs w:val="26"/>
                <w:lang w:eastAsia="ko-KR"/>
              </w:rPr>
              <w:t>40</w:t>
            </w:r>
          </w:p>
        </w:tc>
      </w:tr>
    </w:tbl>
    <w:p w14:paraId="4B8505E1" w14:textId="77777777" w:rsidR="00AA7643" w:rsidRPr="00C66122" w:rsidRDefault="00AA7643" w:rsidP="00C66122">
      <w:pPr>
        <w:spacing w:line="276" w:lineRule="auto"/>
        <w:jc w:val="center"/>
        <w:rPr>
          <w:rFonts w:asciiTheme="majorHAnsi" w:hAnsiTheme="majorHAnsi" w:cstheme="majorHAnsi"/>
          <w:i/>
          <w:sz w:val="26"/>
          <w:szCs w:val="26"/>
        </w:rPr>
      </w:pPr>
    </w:p>
    <w:p w14:paraId="493F6E57" w14:textId="77777777" w:rsidR="00AA7643" w:rsidRPr="00C66122" w:rsidRDefault="00AA7643" w:rsidP="00C66122">
      <w:pPr>
        <w:spacing w:line="276" w:lineRule="auto"/>
        <w:jc w:val="center"/>
        <w:rPr>
          <w:rFonts w:asciiTheme="majorHAnsi" w:hAnsiTheme="majorHAnsi" w:cstheme="majorHAnsi"/>
          <w:i/>
          <w:sz w:val="26"/>
          <w:szCs w:val="26"/>
        </w:rPr>
      </w:pPr>
    </w:p>
    <w:p w14:paraId="2178E523" w14:textId="77777777" w:rsidR="00AA7643" w:rsidRPr="00C66122" w:rsidRDefault="00AA7643" w:rsidP="00C66122">
      <w:pPr>
        <w:spacing w:line="276" w:lineRule="auto"/>
        <w:jc w:val="center"/>
        <w:rPr>
          <w:rFonts w:asciiTheme="majorHAnsi" w:hAnsiTheme="majorHAnsi" w:cstheme="majorHAnsi"/>
          <w:i/>
          <w:sz w:val="26"/>
          <w:szCs w:val="26"/>
        </w:rPr>
      </w:pPr>
    </w:p>
    <w:p w14:paraId="35FB27E9" w14:textId="77777777" w:rsidR="00AA7643" w:rsidRPr="00C66122" w:rsidRDefault="00AA7643" w:rsidP="00C66122">
      <w:pPr>
        <w:spacing w:line="276" w:lineRule="auto"/>
        <w:jc w:val="center"/>
        <w:rPr>
          <w:rFonts w:asciiTheme="majorHAnsi" w:hAnsiTheme="majorHAnsi" w:cstheme="majorHAnsi"/>
          <w:i/>
          <w:sz w:val="26"/>
          <w:szCs w:val="26"/>
        </w:rPr>
      </w:pPr>
    </w:p>
    <w:p w14:paraId="7F36F852" w14:textId="77777777" w:rsidR="00AA7643" w:rsidRPr="00C66122" w:rsidRDefault="00AA7643" w:rsidP="00C66122">
      <w:pPr>
        <w:spacing w:line="276" w:lineRule="auto"/>
        <w:jc w:val="center"/>
        <w:rPr>
          <w:rFonts w:asciiTheme="majorHAnsi" w:hAnsiTheme="majorHAnsi" w:cstheme="majorHAnsi"/>
          <w:i/>
          <w:sz w:val="26"/>
          <w:szCs w:val="26"/>
        </w:rPr>
      </w:pPr>
    </w:p>
    <w:p w14:paraId="7AE16A74" w14:textId="77777777" w:rsidR="00AA7643" w:rsidRPr="00C66122" w:rsidRDefault="00AA7643" w:rsidP="00C66122">
      <w:pPr>
        <w:spacing w:line="276" w:lineRule="auto"/>
        <w:jc w:val="center"/>
        <w:rPr>
          <w:rFonts w:asciiTheme="majorHAnsi" w:hAnsiTheme="majorHAnsi" w:cstheme="majorHAnsi"/>
          <w:i/>
          <w:sz w:val="26"/>
          <w:szCs w:val="26"/>
        </w:rPr>
      </w:pPr>
    </w:p>
    <w:p w14:paraId="34BDF055" w14:textId="77777777" w:rsidR="00AA7643" w:rsidRPr="00C66122" w:rsidRDefault="00AA7643" w:rsidP="00C66122">
      <w:pPr>
        <w:spacing w:line="276" w:lineRule="auto"/>
        <w:jc w:val="center"/>
        <w:rPr>
          <w:rFonts w:asciiTheme="majorHAnsi" w:hAnsiTheme="majorHAnsi" w:cstheme="majorHAnsi"/>
          <w:i/>
          <w:sz w:val="26"/>
          <w:szCs w:val="26"/>
        </w:rPr>
      </w:pPr>
    </w:p>
    <w:p w14:paraId="75B9C105" w14:textId="77777777" w:rsidR="00AA7643" w:rsidRPr="00C66122" w:rsidRDefault="00AA7643" w:rsidP="00C66122">
      <w:pPr>
        <w:spacing w:line="276" w:lineRule="auto"/>
        <w:jc w:val="center"/>
        <w:rPr>
          <w:rFonts w:asciiTheme="majorHAnsi" w:hAnsiTheme="majorHAnsi" w:cstheme="majorHAnsi"/>
          <w:i/>
          <w:sz w:val="26"/>
          <w:szCs w:val="26"/>
        </w:rPr>
      </w:pPr>
    </w:p>
    <w:p w14:paraId="722EDC57" w14:textId="77777777" w:rsidR="00AA7643" w:rsidRPr="00C66122" w:rsidRDefault="00AA7643" w:rsidP="00C66122">
      <w:pPr>
        <w:spacing w:line="276" w:lineRule="auto"/>
        <w:jc w:val="center"/>
        <w:rPr>
          <w:rFonts w:asciiTheme="majorHAnsi" w:hAnsiTheme="majorHAnsi" w:cstheme="majorHAnsi"/>
          <w:i/>
          <w:sz w:val="26"/>
          <w:szCs w:val="26"/>
        </w:rPr>
      </w:pPr>
    </w:p>
    <w:p w14:paraId="0AC7FBCE" w14:textId="77777777" w:rsidR="00AA7643" w:rsidRPr="00C66122" w:rsidRDefault="00AA7643" w:rsidP="00C66122">
      <w:pPr>
        <w:spacing w:line="276" w:lineRule="auto"/>
        <w:jc w:val="center"/>
        <w:rPr>
          <w:rFonts w:asciiTheme="majorHAnsi" w:hAnsiTheme="majorHAnsi" w:cstheme="majorHAnsi"/>
          <w:i/>
          <w:sz w:val="26"/>
          <w:szCs w:val="26"/>
        </w:rPr>
      </w:pPr>
    </w:p>
    <w:p w14:paraId="3513CD9A" w14:textId="77777777" w:rsidR="00AA7643" w:rsidRPr="00C66122" w:rsidRDefault="00AA7643" w:rsidP="00C66122">
      <w:pPr>
        <w:spacing w:line="276" w:lineRule="auto"/>
        <w:jc w:val="center"/>
        <w:rPr>
          <w:rFonts w:asciiTheme="majorHAnsi" w:hAnsiTheme="majorHAnsi" w:cstheme="majorHAnsi"/>
          <w:i/>
          <w:sz w:val="26"/>
          <w:szCs w:val="26"/>
        </w:rPr>
      </w:pPr>
    </w:p>
    <w:p w14:paraId="53C35686" w14:textId="77777777" w:rsidR="00AA7643" w:rsidRPr="00C66122" w:rsidRDefault="00AA7643" w:rsidP="00C66122">
      <w:pPr>
        <w:spacing w:line="276" w:lineRule="auto"/>
        <w:jc w:val="center"/>
        <w:rPr>
          <w:rFonts w:asciiTheme="majorHAnsi" w:hAnsiTheme="majorHAnsi" w:cstheme="majorHAnsi"/>
          <w:i/>
          <w:sz w:val="26"/>
          <w:szCs w:val="26"/>
        </w:rPr>
      </w:pPr>
    </w:p>
    <w:p w14:paraId="07DB3AC2" w14:textId="77777777" w:rsidR="00AA7643" w:rsidRPr="00C66122" w:rsidRDefault="00AA7643" w:rsidP="00C66122">
      <w:pPr>
        <w:spacing w:line="276" w:lineRule="auto"/>
        <w:jc w:val="center"/>
        <w:rPr>
          <w:rFonts w:asciiTheme="majorHAnsi" w:hAnsiTheme="majorHAnsi" w:cstheme="majorHAnsi"/>
          <w:i/>
          <w:sz w:val="26"/>
          <w:szCs w:val="26"/>
        </w:rPr>
      </w:pPr>
    </w:p>
    <w:p w14:paraId="0069E36C" w14:textId="77777777" w:rsidR="00AA7643" w:rsidRPr="00C66122" w:rsidRDefault="00AA7643" w:rsidP="00C66122">
      <w:pPr>
        <w:spacing w:line="276" w:lineRule="auto"/>
        <w:jc w:val="center"/>
        <w:rPr>
          <w:rFonts w:asciiTheme="majorHAnsi" w:hAnsiTheme="majorHAnsi" w:cstheme="majorHAnsi"/>
          <w:i/>
          <w:sz w:val="26"/>
          <w:szCs w:val="26"/>
        </w:rPr>
      </w:pPr>
    </w:p>
    <w:p w14:paraId="45282C79" w14:textId="77777777" w:rsidR="00487369" w:rsidRPr="00C66122" w:rsidRDefault="00487369" w:rsidP="00C66122">
      <w:pPr>
        <w:spacing w:line="276" w:lineRule="auto"/>
        <w:ind w:right="-329"/>
        <w:jc w:val="center"/>
        <w:rPr>
          <w:rFonts w:asciiTheme="majorHAnsi" w:hAnsiTheme="majorHAnsi" w:cstheme="majorHAnsi"/>
          <w:b/>
          <w:bCs/>
          <w:sz w:val="26"/>
          <w:szCs w:val="26"/>
        </w:rPr>
      </w:pPr>
    </w:p>
    <w:p w14:paraId="5728451E" w14:textId="77777777" w:rsidR="00487369" w:rsidRPr="00C66122" w:rsidRDefault="00487369" w:rsidP="00C66122">
      <w:pPr>
        <w:spacing w:line="276" w:lineRule="auto"/>
        <w:ind w:right="-329"/>
        <w:jc w:val="center"/>
        <w:rPr>
          <w:rFonts w:asciiTheme="majorHAnsi" w:hAnsiTheme="majorHAnsi" w:cstheme="majorHAnsi"/>
          <w:b/>
          <w:bCs/>
          <w:sz w:val="26"/>
          <w:szCs w:val="26"/>
        </w:rPr>
      </w:pPr>
    </w:p>
    <w:p w14:paraId="298818A7" w14:textId="77777777" w:rsidR="00487369" w:rsidRPr="00C66122" w:rsidRDefault="00487369" w:rsidP="00C66122">
      <w:pPr>
        <w:spacing w:line="276" w:lineRule="auto"/>
        <w:ind w:right="-329"/>
        <w:jc w:val="center"/>
        <w:rPr>
          <w:rFonts w:asciiTheme="majorHAnsi" w:hAnsiTheme="majorHAnsi" w:cstheme="majorHAnsi"/>
          <w:b/>
          <w:bCs/>
          <w:sz w:val="26"/>
          <w:szCs w:val="26"/>
        </w:rPr>
      </w:pPr>
    </w:p>
    <w:p w14:paraId="45EA978A" w14:textId="2732E723" w:rsidR="00817231" w:rsidRPr="00C66122" w:rsidRDefault="00817231" w:rsidP="00C66122">
      <w:pPr>
        <w:spacing w:line="276" w:lineRule="auto"/>
        <w:ind w:right="-329"/>
        <w:jc w:val="center"/>
        <w:rPr>
          <w:rFonts w:asciiTheme="majorHAnsi" w:hAnsiTheme="majorHAnsi" w:cstheme="majorHAnsi"/>
          <w:b/>
          <w:bCs/>
          <w:sz w:val="26"/>
          <w:szCs w:val="26"/>
          <w:lang w:val="en-US"/>
        </w:rPr>
      </w:pPr>
      <w:r w:rsidRPr="00C66122">
        <w:rPr>
          <w:rFonts w:asciiTheme="majorHAnsi" w:hAnsiTheme="majorHAnsi" w:cstheme="majorHAnsi"/>
          <w:b/>
          <w:bCs/>
          <w:sz w:val="26"/>
          <w:szCs w:val="26"/>
        </w:rPr>
        <w:t xml:space="preserve">BẢNG ĐÁP ÁN </w:t>
      </w:r>
    </w:p>
    <w:p w14:paraId="49CB32FF" w14:textId="13703156" w:rsidR="003E0390" w:rsidRPr="00C66122" w:rsidRDefault="003E0390" w:rsidP="00C66122">
      <w:pPr>
        <w:tabs>
          <w:tab w:val="left" w:pos="200"/>
          <w:tab w:val="left" w:pos="2700"/>
          <w:tab w:val="left" w:pos="5200"/>
          <w:tab w:val="left" w:pos="7700"/>
        </w:tabs>
        <w:spacing w:line="276" w:lineRule="auto"/>
        <w:jc w:val="center"/>
        <w:rPr>
          <w:rFonts w:asciiTheme="majorHAnsi" w:hAnsiTheme="majorHAnsi" w:cstheme="majorHAnsi"/>
          <w:sz w:val="26"/>
          <w:szCs w:val="26"/>
        </w:rPr>
      </w:pPr>
    </w:p>
    <w:p w14:paraId="52217BC5" w14:textId="69961200" w:rsidR="003E0390" w:rsidRPr="00C66122" w:rsidRDefault="003E0390" w:rsidP="00C66122">
      <w:pPr>
        <w:tabs>
          <w:tab w:val="left" w:pos="200"/>
          <w:tab w:val="left" w:pos="2700"/>
          <w:tab w:val="left" w:pos="5200"/>
          <w:tab w:val="left" w:pos="7700"/>
        </w:tabs>
        <w:spacing w:line="276" w:lineRule="auto"/>
        <w:jc w:val="center"/>
        <w:rPr>
          <w:rFonts w:asciiTheme="majorHAnsi" w:hAnsiTheme="majorHAnsi" w:cstheme="majorHAnsi"/>
          <w:sz w:val="26"/>
          <w:szCs w:val="26"/>
        </w:rPr>
      </w:pPr>
    </w:p>
    <w:tbl>
      <w:tblPr>
        <w:tblW w:w="9472" w:type="dxa"/>
        <w:tblCellMar>
          <w:top w:w="15" w:type="dxa"/>
          <w:left w:w="15" w:type="dxa"/>
          <w:bottom w:w="15" w:type="dxa"/>
          <w:right w:w="15" w:type="dxa"/>
        </w:tblCellMar>
        <w:tblLook w:val="04A0" w:firstRow="1" w:lastRow="0" w:firstColumn="1" w:lastColumn="0" w:noHBand="0" w:noVBand="1"/>
      </w:tblPr>
      <w:tblGrid>
        <w:gridCol w:w="948"/>
        <w:gridCol w:w="948"/>
        <w:gridCol w:w="949"/>
        <w:gridCol w:w="933"/>
        <w:gridCol w:w="949"/>
        <w:gridCol w:w="949"/>
        <w:gridCol w:w="949"/>
        <w:gridCol w:w="949"/>
        <w:gridCol w:w="949"/>
        <w:gridCol w:w="949"/>
      </w:tblGrid>
      <w:tr w:rsidR="00C66122" w:rsidRPr="00C66122" w14:paraId="663D7885" w14:textId="77777777" w:rsidTr="00EF0C4C">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47F47"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81.A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3CD5C"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82.</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A4B51"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83.D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836DF"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84.C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DD7AF"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85.</w:t>
            </w:r>
            <w:r w:rsidRPr="00C66122">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84A23"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86.</w:t>
            </w:r>
            <w:r w:rsidRPr="00C66122">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0FA55"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87.</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4BA6"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88.D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2DEB2"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89.</w:t>
            </w:r>
            <w:r w:rsidRPr="00C66122">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61FC4"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90.C</w:t>
            </w:r>
          </w:p>
        </w:tc>
      </w:tr>
      <w:tr w:rsidR="00C66122" w:rsidRPr="00C66122" w14:paraId="210BE2C5" w14:textId="77777777" w:rsidTr="00EF0C4C">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569BF"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91.</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69FA7"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92.</w:t>
            </w:r>
            <w:r w:rsidRPr="00C66122">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7864A"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93.A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77656"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94.B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39695"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95.</w:t>
            </w:r>
            <w:r w:rsidRPr="00C66122">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4CE10"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96.</w:t>
            </w:r>
            <w:r w:rsidRPr="00C66122">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20013"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97.</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99E97"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98.</w:t>
            </w:r>
            <w:r w:rsidRPr="00C66122">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5B77C"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99.C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CE578"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100.</w:t>
            </w:r>
            <w:r w:rsidRPr="00C66122">
              <w:rPr>
                <w:rFonts w:asciiTheme="majorHAnsi" w:hAnsiTheme="majorHAnsi" w:cstheme="majorHAnsi"/>
                <w:b/>
                <w:bCs/>
                <w:sz w:val="26"/>
                <w:szCs w:val="26"/>
                <w:lang w:val="en-US"/>
              </w:rPr>
              <w:t>D</w:t>
            </w:r>
          </w:p>
        </w:tc>
      </w:tr>
      <w:tr w:rsidR="00C66122" w:rsidRPr="00C66122" w14:paraId="449EA08B" w14:textId="77777777" w:rsidTr="00EF0C4C">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5F8E"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101.</w:t>
            </w:r>
            <w:r w:rsidRPr="00C66122">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9B776"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102.B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FDA6C"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103.</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B2FAF"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104.</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12D3C"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105.</w:t>
            </w:r>
            <w:r w:rsidRPr="00C66122">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1166A"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106.</w:t>
            </w:r>
            <w:r w:rsidRPr="00C66122">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59C26"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107.</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44E20"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108.C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DFE3"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109.</w:t>
            </w:r>
            <w:r w:rsidRPr="00C66122">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B057E"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110.D</w:t>
            </w:r>
          </w:p>
        </w:tc>
      </w:tr>
      <w:tr w:rsidR="00C66122" w:rsidRPr="00C66122" w14:paraId="1E0ED2CF" w14:textId="77777777" w:rsidTr="00EF0C4C">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1D24F"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111.</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DE40F"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112.</w:t>
            </w:r>
            <w:r w:rsidRPr="00C66122">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2F89A"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113.</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80E06"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114.</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EF376"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115.</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EFCAA"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116.</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FD6E7"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117.</w:t>
            </w:r>
            <w:r w:rsidRPr="00C66122">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45142"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118.</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E15AF" w14:textId="77777777" w:rsidR="003E0390" w:rsidRPr="00C66122" w:rsidRDefault="003E0390" w:rsidP="00C66122">
            <w:pPr>
              <w:spacing w:line="276" w:lineRule="auto"/>
              <w:jc w:val="center"/>
              <w:rPr>
                <w:rFonts w:asciiTheme="majorHAnsi" w:hAnsiTheme="majorHAnsi" w:cstheme="majorHAnsi"/>
                <w:sz w:val="26"/>
                <w:szCs w:val="26"/>
                <w:lang w:val="en-US"/>
              </w:rPr>
            </w:pPr>
            <w:r w:rsidRPr="00C66122">
              <w:rPr>
                <w:rFonts w:asciiTheme="majorHAnsi" w:hAnsiTheme="majorHAnsi" w:cstheme="majorHAnsi"/>
                <w:b/>
                <w:bCs/>
                <w:sz w:val="26"/>
                <w:szCs w:val="26"/>
              </w:rPr>
              <w:t>119.</w:t>
            </w:r>
            <w:r w:rsidRPr="00C66122">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2CA10" w14:textId="77777777" w:rsidR="003E0390" w:rsidRPr="00C66122" w:rsidRDefault="003E0390" w:rsidP="00C66122">
            <w:pPr>
              <w:spacing w:line="276" w:lineRule="auto"/>
              <w:jc w:val="center"/>
              <w:rPr>
                <w:rFonts w:asciiTheme="majorHAnsi" w:hAnsiTheme="majorHAnsi" w:cstheme="majorHAnsi"/>
                <w:sz w:val="26"/>
                <w:szCs w:val="26"/>
              </w:rPr>
            </w:pPr>
            <w:r w:rsidRPr="00C66122">
              <w:rPr>
                <w:rFonts w:asciiTheme="majorHAnsi" w:hAnsiTheme="majorHAnsi" w:cstheme="majorHAnsi"/>
                <w:b/>
                <w:bCs/>
                <w:sz w:val="26"/>
                <w:szCs w:val="26"/>
              </w:rPr>
              <w:t>120.D</w:t>
            </w:r>
          </w:p>
        </w:tc>
      </w:tr>
    </w:tbl>
    <w:p w14:paraId="19230D70" w14:textId="77777777" w:rsidR="00487369" w:rsidRPr="00C66122" w:rsidRDefault="00487369" w:rsidP="00C66122">
      <w:pPr>
        <w:tabs>
          <w:tab w:val="left" w:pos="200"/>
          <w:tab w:val="left" w:pos="5200"/>
        </w:tabs>
        <w:spacing w:line="276" w:lineRule="auto"/>
        <w:jc w:val="both"/>
        <w:rPr>
          <w:rFonts w:asciiTheme="majorHAnsi" w:hAnsiTheme="majorHAnsi" w:cstheme="majorHAnsi"/>
          <w:b/>
          <w:sz w:val="26"/>
          <w:szCs w:val="26"/>
          <w:lang w:val="en-US"/>
        </w:rPr>
      </w:pPr>
    </w:p>
    <w:p w14:paraId="29B076FF" w14:textId="77777777" w:rsidR="00487369" w:rsidRPr="00C66122" w:rsidRDefault="00487369" w:rsidP="00C66122">
      <w:pPr>
        <w:tabs>
          <w:tab w:val="left" w:pos="200"/>
          <w:tab w:val="left" w:pos="5200"/>
        </w:tabs>
        <w:spacing w:line="276" w:lineRule="auto"/>
        <w:jc w:val="both"/>
        <w:rPr>
          <w:rFonts w:asciiTheme="majorHAnsi" w:hAnsiTheme="majorHAnsi" w:cstheme="majorHAnsi"/>
          <w:b/>
          <w:sz w:val="26"/>
          <w:szCs w:val="26"/>
        </w:rPr>
      </w:pPr>
    </w:p>
    <w:p w14:paraId="099CBD7E" w14:textId="77777777" w:rsidR="00487369" w:rsidRPr="00C66122" w:rsidRDefault="00487369" w:rsidP="00C66122">
      <w:pPr>
        <w:tabs>
          <w:tab w:val="left" w:pos="200"/>
          <w:tab w:val="left" w:pos="5200"/>
        </w:tabs>
        <w:spacing w:line="276" w:lineRule="auto"/>
        <w:jc w:val="center"/>
        <w:rPr>
          <w:rFonts w:asciiTheme="majorHAnsi" w:hAnsiTheme="majorHAnsi" w:cstheme="majorHAnsi"/>
          <w:b/>
          <w:sz w:val="26"/>
          <w:szCs w:val="26"/>
          <w:lang w:val="en-US"/>
        </w:rPr>
      </w:pPr>
      <w:r w:rsidRPr="00C66122">
        <w:rPr>
          <w:rFonts w:asciiTheme="majorHAnsi" w:hAnsiTheme="majorHAnsi" w:cstheme="majorHAnsi"/>
          <w:b/>
          <w:sz w:val="26"/>
          <w:szCs w:val="26"/>
          <w:lang w:val="en-US"/>
        </w:rPr>
        <w:t>HƯỚNG DẪN CHI TIẾT</w:t>
      </w:r>
    </w:p>
    <w:p w14:paraId="6F494C43" w14:textId="77777777" w:rsidR="00487369" w:rsidRPr="00C66122" w:rsidRDefault="00487369" w:rsidP="00C66122">
      <w:pPr>
        <w:tabs>
          <w:tab w:val="left" w:pos="200"/>
          <w:tab w:val="left" w:pos="5200"/>
        </w:tabs>
        <w:spacing w:line="276" w:lineRule="auto"/>
        <w:jc w:val="both"/>
        <w:rPr>
          <w:rFonts w:asciiTheme="majorHAnsi" w:hAnsiTheme="majorHAnsi" w:cstheme="majorHAnsi"/>
          <w:b/>
          <w:sz w:val="26"/>
          <w:szCs w:val="26"/>
        </w:rPr>
      </w:pPr>
    </w:p>
    <w:p w14:paraId="39BA0094" w14:textId="5D1E5254" w:rsidR="003E0390" w:rsidRPr="00C66122" w:rsidRDefault="003E0390" w:rsidP="00C66122">
      <w:pPr>
        <w:tabs>
          <w:tab w:val="left" w:pos="200"/>
          <w:tab w:val="left" w:pos="5200"/>
        </w:tabs>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81: A. </w:t>
      </w:r>
    </w:p>
    <w:p w14:paraId="2FB4FC24" w14:textId="77777777" w:rsidR="003E0390" w:rsidRPr="00C66122" w:rsidRDefault="003E0390"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Tảo lục đơn bào thuộc nhóm thực vật.</w:t>
      </w:r>
    </w:p>
    <w:p w14:paraId="4D39CAC4"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82: A. </w:t>
      </w:r>
    </w:p>
    <w:p w14:paraId="3D24AB4D"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Mức phản ứng chỉ phụ thuộc vào kiểu gen của cơ thể mà không phụ thuộc vào môi trường sống.</w:t>
      </w:r>
    </w:p>
    <w:p w14:paraId="42CC8A9B" w14:textId="77777777" w:rsidR="003E0390" w:rsidRPr="00C66122" w:rsidRDefault="003E0390" w:rsidP="00C66122">
      <w:pPr>
        <w:tabs>
          <w:tab w:val="left" w:pos="200"/>
          <w:tab w:val="left" w:pos="2700"/>
          <w:tab w:val="left" w:pos="5200"/>
          <w:tab w:val="left" w:pos="7700"/>
        </w:tabs>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83: D. </w:t>
      </w:r>
    </w:p>
    <w:p w14:paraId="3BEE29C9" w14:textId="77777777" w:rsidR="003E0390" w:rsidRPr="00C66122" w:rsidRDefault="003E0390" w:rsidP="00C66122">
      <w:pPr>
        <w:tabs>
          <w:tab w:val="left" w:pos="200"/>
          <w:tab w:val="left" w:pos="2700"/>
          <w:tab w:val="left" w:pos="5200"/>
          <w:tab w:val="left" w:pos="77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Ở sinh vật nhân sơ, sự điều hoạt động của gen chủ yếu diễn ra ở giai đoạn phiên mã.</w:t>
      </w:r>
    </w:p>
    <w:p w14:paraId="3AC5D6D1" w14:textId="77777777" w:rsidR="003E0390" w:rsidRPr="00C66122" w:rsidRDefault="003E0390" w:rsidP="00C66122">
      <w:pPr>
        <w:spacing w:line="276" w:lineRule="auto"/>
        <w:jc w:val="both"/>
        <w:rPr>
          <w:rFonts w:asciiTheme="majorHAnsi" w:hAnsiTheme="majorHAnsi" w:cstheme="majorHAnsi"/>
          <w:b/>
          <w:sz w:val="26"/>
          <w:szCs w:val="26"/>
          <w:lang w:val="en-US"/>
        </w:rPr>
      </w:pPr>
      <w:r w:rsidRPr="00C66122">
        <w:rPr>
          <w:rFonts w:asciiTheme="majorHAnsi" w:hAnsiTheme="majorHAnsi" w:cstheme="majorHAnsi"/>
          <w:b/>
          <w:sz w:val="26"/>
          <w:szCs w:val="26"/>
        </w:rPr>
        <w:t xml:space="preserve">Câu 84: </w:t>
      </w:r>
      <w:r w:rsidRPr="00C66122">
        <w:rPr>
          <w:rFonts w:asciiTheme="majorHAnsi" w:hAnsiTheme="majorHAnsi" w:cstheme="majorHAnsi"/>
          <w:b/>
          <w:sz w:val="26"/>
          <w:szCs w:val="26"/>
          <w:lang w:val="en-US"/>
        </w:rPr>
        <w:t>C</w:t>
      </w:r>
    </w:p>
    <w:p w14:paraId="52CEDEC0"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Đối tượng nghiên cứu của Menđen là đậu Hà Lan.</w:t>
      </w:r>
    </w:p>
    <w:p w14:paraId="654448E2"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85: C.</w:t>
      </w:r>
    </w:p>
    <w:p w14:paraId="07ACFDD7"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Sự biến đổi của vận tốc dòng máu trong hệ mạch: vận tốc máu cao nhất ở động mạch, giảm mạnh ở tĩnh mạch và thấp nhất ở mao mạch.</w:t>
      </w:r>
    </w:p>
    <w:p w14:paraId="1292DEA0"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86: D. </w:t>
      </w:r>
    </w:p>
    <w:p w14:paraId="27735879"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Kiểu gen Aabb dị hợp về 1 cặp gen Aa.</w:t>
      </w:r>
    </w:p>
    <w:p w14:paraId="0F15E437"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87: A. </w:t>
      </w:r>
    </w:p>
    <w:p w14:paraId="55E0C5AE"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Khoảng giá trị nhiệt độ từ 5,6</w:t>
      </w:r>
      <w:r w:rsidRPr="00C66122">
        <w:rPr>
          <w:rFonts w:asciiTheme="majorHAnsi" w:hAnsiTheme="majorHAnsi" w:cstheme="majorHAnsi"/>
          <w:sz w:val="26"/>
          <w:szCs w:val="26"/>
          <w:vertAlign w:val="superscript"/>
        </w:rPr>
        <w:t>0</w:t>
      </w:r>
      <w:r w:rsidRPr="00C66122">
        <w:rPr>
          <w:rFonts w:asciiTheme="majorHAnsi" w:hAnsiTheme="majorHAnsi" w:cstheme="majorHAnsi"/>
          <w:sz w:val="26"/>
          <w:szCs w:val="26"/>
        </w:rPr>
        <w:t>C đến 42</w:t>
      </w:r>
      <w:r w:rsidRPr="00C66122">
        <w:rPr>
          <w:rFonts w:asciiTheme="majorHAnsi" w:hAnsiTheme="majorHAnsi" w:cstheme="majorHAnsi"/>
          <w:sz w:val="26"/>
          <w:szCs w:val="26"/>
          <w:vertAlign w:val="superscript"/>
        </w:rPr>
        <w:t>0</w:t>
      </w:r>
      <w:r w:rsidRPr="00C66122">
        <w:rPr>
          <w:rFonts w:asciiTheme="majorHAnsi" w:hAnsiTheme="majorHAnsi" w:cstheme="majorHAnsi"/>
          <w:sz w:val="26"/>
          <w:szCs w:val="26"/>
        </w:rPr>
        <w:t>C được gọi là giới hạn sinh thái.</w:t>
      </w:r>
    </w:p>
    <w:p w14:paraId="2B0C8ACA"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88: D. </w:t>
      </w:r>
    </w:p>
    <w:p w14:paraId="1B353469"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Để tạo giống cây trồng có kiểu gen đồng hợp tử về tất cả các cặp gen, người ta sử dụng phương pháp nuôi cấy hạt phấn sau đó lưỡng bội hóa.</w:t>
      </w:r>
    </w:p>
    <w:p w14:paraId="63286F7E"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89: D.</w:t>
      </w:r>
    </w:p>
    <w:p w14:paraId="214A1C54" w14:textId="77777777" w:rsidR="003E0390" w:rsidRPr="00C66122" w:rsidRDefault="003E0390"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lang w:val="pt-BR"/>
        </w:rPr>
        <w:t xml:space="preserve">Giao phối không ngẫu nhiên là nhân tố tiến hóa, làm thay đổi định hướng thành phần kiểu gen, có thể tiến hoá hoặc không. </w:t>
      </w:r>
    </w:p>
    <w:p w14:paraId="332D770B"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90: C. </w:t>
      </w:r>
    </w:p>
    <w:p w14:paraId="723CA122"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Thực vật thủy sinh hấp thụ nước </w:t>
      </w:r>
      <w:r w:rsidRPr="00C66122">
        <w:rPr>
          <w:rFonts w:asciiTheme="majorHAnsi" w:hAnsiTheme="majorHAnsi" w:cstheme="majorHAnsi"/>
          <w:sz w:val="26"/>
          <w:szCs w:val="26"/>
          <w:lang w:val="pt-BR"/>
        </w:rPr>
        <w:t>qua bề mặt cơ thể.</w:t>
      </w:r>
    </w:p>
    <w:p w14:paraId="1AFE81C7"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91: A.</w:t>
      </w:r>
    </w:p>
    <w:p w14:paraId="30C55C7A"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 xml:space="preserve">Tần số tương đối của các alen a = 0,04 + 0,32/2= 0,2 </w:t>
      </w:r>
      <w:r w:rsidRPr="00C66122">
        <w:rPr>
          <w:rFonts w:asciiTheme="majorHAnsi" w:hAnsiTheme="majorHAnsi" w:cstheme="majorHAnsi"/>
          <w:sz w:val="26"/>
          <w:szCs w:val="26"/>
        </w:rPr>
        <w:sym w:font="Wingdings" w:char="F0E0"/>
      </w:r>
      <w:r w:rsidRPr="00C66122">
        <w:rPr>
          <w:rFonts w:asciiTheme="majorHAnsi" w:hAnsiTheme="majorHAnsi" w:cstheme="majorHAnsi"/>
          <w:sz w:val="26"/>
          <w:szCs w:val="26"/>
        </w:rPr>
        <w:t xml:space="preserve"> Tần số tương đối của các alen A= 1-0,2 =0,8.</w:t>
      </w:r>
    </w:p>
    <w:p w14:paraId="1E797C1B"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92: D.</w:t>
      </w:r>
    </w:p>
    <w:p w14:paraId="359ACBBC" w14:textId="77777777" w:rsidR="003E0390" w:rsidRPr="00C66122" w:rsidRDefault="003E0390" w:rsidP="00C66122">
      <w:pPr>
        <w:tabs>
          <w:tab w:val="left" w:pos="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Chuỗi và lưới thức ăn phản ánh mối quan hệ dinh dưỡng giữa các loài trong quần xã.</w:t>
      </w:r>
    </w:p>
    <w:p w14:paraId="0E86C06B"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93: A.</w:t>
      </w:r>
    </w:p>
    <w:p w14:paraId="62908988"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lang w:val="nl-NL"/>
        </w:rPr>
        <w:t xml:space="preserve">Thực vật có hoa bắt đầu xuất hiện ở đại </w:t>
      </w:r>
      <w:r w:rsidRPr="00C66122">
        <w:rPr>
          <w:rFonts w:asciiTheme="majorHAnsi" w:hAnsiTheme="majorHAnsi" w:cstheme="majorHAnsi"/>
          <w:sz w:val="26"/>
          <w:szCs w:val="26"/>
        </w:rPr>
        <w:t>trung sinh.</w:t>
      </w:r>
    </w:p>
    <w:p w14:paraId="5DF91D3E"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94: B.</w:t>
      </w:r>
    </w:p>
    <w:p w14:paraId="38E3B083"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lastRenderedPageBreak/>
        <w:t>Nhóm thực vật C</w:t>
      </w:r>
      <w:r w:rsidRPr="00C66122">
        <w:rPr>
          <w:rFonts w:asciiTheme="majorHAnsi" w:hAnsiTheme="majorHAnsi" w:cstheme="majorHAnsi"/>
          <w:sz w:val="26"/>
          <w:szCs w:val="26"/>
          <w:vertAlign w:val="subscript"/>
        </w:rPr>
        <w:t>3</w:t>
      </w:r>
      <w:r w:rsidRPr="00C66122">
        <w:rPr>
          <w:rFonts w:asciiTheme="majorHAnsi" w:hAnsiTheme="majorHAnsi" w:cstheme="majorHAnsi"/>
          <w:sz w:val="26"/>
          <w:szCs w:val="26"/>
        </w:rPr>
        <w:t xml:space="preserve"> có hô hấp sáng.</w:t>
      </w:r>
    </w:p>
    <w:p w14:paraId="11F75507"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95: D.</w:t>
      </w:r>
    </w:p>
    <w:p w14:paraId="5885B34D"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Phân bố ngẫu nhiên các cá thể trong quần thể có ý nghĩa giúp các loài tận dụng nguồn sống thuận lợi.</w:t>
      </w:r>
    </w:p>
    <w:p w14:paraId="1C3C6EEF"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96: C.</w:t>
      </w:r>
    </w:p>
    <w:p w14:paraId="5578981F"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Vi khuẩn lam sống trong nốt sần rễ đậu</w:t>
      </w:r>
      <w:r w:rsidRPr="00C66122">
        <w:rPr>
          <w:rFonts w:asciiTheme="majorHAnsi" w:hAnsiTheme="majorHAnsi" w:cstheme="majorHAnsi"/>
          <w:b/>
          <w:sz w:val="26"/>
          <w:szCs w:val="26"/>
        </w:rPr>
        <w:t xml:space="preserve"> </w:t>
      </w:r>
      <w:r w:rsidRPr="00C66122">
        <w:rPr>
          <w:rFonts w:asciiTheme="majorHAnsi" w:hAnsiTheme="majorHAnsi" w:cstheme="majorHAnsi"/>
          <w:sz w:val="26"/>
          <w:szCs w:val="26"/>
        </w:rPr>
        <w:t>phản ánh quan hệ cộng sinh.</w:t>
      </w:r>
    </w:p>
    <w:p w14:paraId="0E70BA2D"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Cây phong lan bám trên thân cây gỗ phản ánh quan hệ hội sinh.</w:t>
      </w:r>
    </w:p>
    <w:p w14:paraId="15A30CD1" w14:textId="77777777" w:rsidR="003E0390" w:rsidRPr="00C66122" w:rsidRDefault="003E0390" w:rsidP="00C66122">
      <w:pPr>
        <w:tabs>
          <w:tab w:val="left" w:pos="200"/>
          <w:tab w:val="left" w:pos="5200"/>
        </w:tabs>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Cây tầm gửi sống trên thân cây gỗ phản ánh quan hệ kí sinh.</w:t>
      </w:r>
    </w:p>
    <w:p w14:paraId="2B2F77CF"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Chim sáo đậu trên lưng trâu rừng phản ánh quan hệ hợp tác.</w:t>
      </w:r>
    </w:p>
    <w:p w14:paraId="5713F76C"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97: B. </w:t>
      </w:r>
    </w:p>
    <w:p w14:paraId="3407BF0E"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98: C. </w:t>
      </w:r>
    </w:p>
    <w:p w14:paraId="2839473E"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99: C. </w:t>
      </w:r>
    </w:p>
    <w:p w14:paraId="386ED01E" w14:textId="77777777" w:rsidR="003E0390" w:rsidRPr="00C66122" w:rsidRDefault="003E0390" w:rsidP="00C66122">
      <w:pPr>
        <w:tabs>
          <w:tab w:val="left" w:pos="284"/>
          <w:tab w:val="left" w:pos="2552"/>
          <w:tab w:val="left" w:pos="4820"/>
          <w:tab w:val="left" w:pos="7088"/>
        </w:tabs>
        <w:spacing w:line="276" w:lineRule="auto"/>
        <w:ind w:right="-329"/>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100: D. </w:t>
      </w:r>
    </w:p>
    <w:p w14:paraId="0E32EA64"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b/>
          <w:sz w:val="26"/>
          <w:szCs w:val="26"/>
        </w:rPr>
        <w:t xml:space="preserve">Câu 101: D. </w:t>
      </w:r>
    </w:p>
    <w:p w14:paraId="5256A97C" w14:textId="77777777" w:rsidR="003E0390" w:rsidRPr="00C66122" w:rsidRDefault="003E0390" w:rsidP="00C66122">
      <w:pPr>
        <w:tabs>
          <w:tab w:val="left" w:pos="284"/>
          <w:tab w:val="left" w:pos="2552"/>
          <w:tab w:val="left" w:pos="4820"/>
          <w:tab w:val="left" w:pos="7088"/>
        </w:tabs>
        <w:spacing w:line="276" w:lineRule="auto"/>
        <w:ind w:right="-329"/>
        <w:jc w:val="both"/>
        <w:rPr>
          <w:rFonts w:asciiTheme="majorHAnsi" w:hAnsiTheme="majorHAnsi" w:cstheme="majorHAnsi"/>
          <w:sz w:val="26"/>
          <w:szCs w:val="26"/>
        </w:rPr>
      </w:pPr>
      <w:r w:rsidRPr="00C66122">
        <w:rPr>
          <w:rFonts w:asciiTheme="majorHAnsi" w:hAnsiTheme="majorHAnsi" w:cstheme="majorHAnsi"/>
          <w:sz w:val="26"/>
          <w:szCs w:val="26"/>
        </w:rPr>
        <w:t>I. Đột biến gen làm xuất hiện các alen khác nhau trong quần thể</w:t>
      </w:r>
      <w:r w:rsidRPr="00C66122">
        <w:rPr>
          <w:rFonts w:asciiTheme="majorHAnsi" w:hAnsiTheme="majorHAnsi" w:cstheme="majorHAnsi"/>
          <w:sz w:val="26"/>
          <w:szCs w:val="26"/>
        </w:rPr>
        <w:sym w:font="Wingdings" w:char="F0E0"/>
      </w:r>
      <w:r w:rsidRPr="00C66122">
        <w:rPr>
          <w:rFonts w:asciiTheme="majorHAnsi" w:hAnsiTheme="majorHAnsi" w:cstheme="majorHAnsi"/>
          <w:sz w:val="26"/>
          <w:szCs w:val="26"/>
        </w:rPr>
        <w:t xml:space="preserve"> ĐÚNG.</w:t>
      </w:r>
    </w:p>
    <w:p w14:paraId="61B0EBDC"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II. Đột biến gen làm thay đổi vị trí của gen trên nhiễm sắc thể </w:t>
      </w:r>
      <w:r w:rsidRPr="00C66122">
        <w:rPr>
          <w:rFonts w:asciiTheme="majorHAnsi" w:hAnsiTheme="majorHAnsi" w:cstheme="majorHAnsi"/>
          <w:sz w:val="26"/>
          <w:szCs w:val="26"/>
        </w:rPr>
        <w:sym w:font="Wingdings" w:char="F0E0"/>
      </w:r>
      <w:r w:rsidRPr="00C66122">
        <w:rPr>
          <w:rFonts w:asciiTheme="majorHAnsi" w:hAnsiTheme="majorHAnsi" w:cstheme="majorHAnsi"/>
          <w:sz w:val="26"/>
          <w:szCs w:val="26"/>
        </w:rPr>
        <w:t xml:space="preserve"> SAI.</w:t>
      </w:r>
    </w:p>
    <w:p w14:paraId="5B5553C0"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III. Đột biến gen làm cho gen cũ bị mất đi, gen mới xuất hiện</w:t>
      </w:r>
      <w:r w:rsidRPr="00C66122">
        <w:rPr>
          <w:rFonts w:asciiTheme="majorHAnsi" w:hAnsiTheme="majorHAnsi" w:cstheme="majorHAnsi"/>
          <w:sz w:val="26"/>
          <w:szCs w:val="26"/>
        </w:rPr>
        <w:sym w:font="Wingdings" w:char="F0E0"/>
      </w:r>
      <w:r w:rsidRPr="00C66122">
        <w:rPr>
          <w:rFonts w:asciiTheme="majorHAnsi" w:hAnsiTheme="majorHAnsi" w:cstheme="majorHAnsi"/>
          <w:sz w:val="26"/>
          <w:szCs w:val="26"/>
        </w:rPr>
        <w:t>SAI vì đột biến gen không làm xuất hiện gen mới và cũng không làm cho gen bị mất đi. Đột biến gen chỉ làm cho gen có thêm các alen mới.</w:t>
      </w:r>
    </w:p>
    <w:p w14:paraId="737ADE1D"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IV. Đột biến gen làm thay đổi cấu trúc của nhiễm sắc thể </w:t>
      </w:r>
      <w:r w:rsidRPr="00C66122">
        <w:rPr>
          <w:rFonts w:asciiTheme="majorHAnsi" w:hAnsiTheme="majorHAnsi" w:cstheme="majorHAnsi"/>
          <w:sz w:val="26"/>
          <w:szCs w:val="26"/>
        </w:rPr>
        <w:sym w:font="Wingdings" w:char="F0E0"/>
      </w:r>
      <w:r w:rsidRPr="00C66122">
        <w:rPr>
          <w:rFonts w:asciiTheme="majorHAnsi" w:hAnsiTheme="majorHAnsi" w:cstheme="majorHAnsi"/>
          <w:sz w:val="26"/>
          <w:szCs w:val="26"/>
        </w:rPr>
        <w:t xml:space="preserve"> SAI.</w:t>
      </w:r>
    </w:p>
    <w:p w14:paraId="4BA7F7EB"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102: B. </w:t>
      </w:r>
    </w:p>
    <w:p w14:paraId="05DED61B" w14:textId="77777777" w:rsidR="003E0390" w:rsidRPr="00C66122" w:rsidRDefault="003E0390" w:rsidP="00C66122">
      <w:pPr>
        <w:tabs>
          <w:tab w:val="left" w:pos="200"/>
        </w:tabs>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103: A. </w:t>
      </w:r>
    </w:p>
    <w:p w14:paraId="50C87438"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104: B. </w:t>
      </w:r>
    </w:p>
    <w:p w14:paraId="351F5AD7"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AabDd là thể một ở gen b.</w:t>
      </w:r>
    </w:p>
    <w:p w14:paraId="0EECC36C"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105: C. </w:t>
      </w:r>
    </w:p>
    <w:p w14:paraId="2C11CD7E"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 xml:space="preserve"> Phép lai Aabb × aaBb = (Aa x aa)(bb x Bb)  cho đời con có kiểu hình phân li theo tỉ lệ  (1:1)(1:1)= 1:1:1:1.</w:t>
      </w:r>
    </w:p>
    <w:p w14:paraId="42052AA6"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106: C. </w:t>
      </w:r>
    </w:p>
    <w:p w14:paraId="5B41EDE8"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Bằng phương pháp nhân bản vô tính, từ cừu cho trứng có kiểu gen ddee và cừu cho nhân tế bào có kiểu gen DDEE có thể tạo ra cừu con có kiểu gen giống cừu cho nhân DDEE.</w:t>
      </w:r>
    </w:p>
    <w:p w14:paraId="0B50C1B0"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107: A. </w:t>
      </w:r>
    </w:p>
    <w:p w14:paraId="34233FB3"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lang w:val="da-DK"/>
        </w:rPr>
        <w:t xml:space="preserve">Axit nuclêic này là ADN có cấu trúc dạng </w:t>
      </w:r>
      <w:r w:rsidRPr="00C66122">
        <w:rPr>
          <w:rFonts w:asciiTheme="majorHAnsi" w:hAnsiTheme="majorHAnsi" w:cstheme="majorHAnsi"/>
          <w:sz w:val="26"/>
          <w:szCs w:val="26"/>
        </w:rPr>
        <w:t>mạch</w:t>
      </w:r>
      <w:r w:rsidRPr="00C66122">
        <w:rPr>
          <w:rFonts w:asciiTheme="majorHAnsi" w:hAnsiTheme="majorHAnsi" w:cstheme="majorHAnsi"/>
          <w:sz w:val="26"/>
          <w:szCs w:val="26"/>
          <w:lang w:val="da-DK"/>
        </w:rPr>
        <w:t xml:space="preserve"> đơn do thành phần của nó gồm có 20%A # 30%T; 30%G # 20%X.</w:t>
      </w:r>
    </w:p>
    <w:p w14:paraId="474F89CC" w14:textId="77777777" w:rsidR="003E0390" w:rsidRPr="00C66122" w:rsidRDefault="003E0390" w:rsidP="00C66122">
      <w:pPr>
        <w:tabs>
          <w:tab w:val="left" w:pos="397"/>
          <w:tab w:val="left" w:pos="2948"/>
          <w:tab w:val="left" w:pos="5500"/>
          <w:tab w:val="left" w:pos="8051"/>
        </w:tabs>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108: C. </w:t>
      </w:r>
    </w:p>
    <w:p w14:paraId="516633CC"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sz w:val="26"/>
          <w:szCs w:val="26"/>
        </w:rPr>
        <w:t xml:space="preserve">Một cơ thể có 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giảm phân xảy ra hoán vị gen với tần số 30%. Tỉ lệ giao tử </w:t>
      </w:r>
      <w:r w:rsidRPr="00C66122">
        <w:rPr>
          <w:rFonts w:asciiTheme="majorHAnsi" w:hAnsiTheme="majorHAnsi" w:cstheme="majorHAnsi"/>
          <w:sz w:val="26"/>
          <w:szCs w:val="26"/>
          <w:u w:val="single"/>
        </w:rPr>
        <w:t xml:space="preserve">AB </w:t>
      </w:r>
      <w:r w:rsidRPr="00C66122">
        <w:rPr>
          <w:rFonts w:asciiTheme="majorHAnsi" w:hAnsiTheme="majorHAnsi" w:cstheme="majorHAnsi"/>
          <w:sz w:val="26"/>
          <w:szCs w:val="26"/>
        </w:rPr>
        <w:t>là giao tử hoán vị = f/2 = 15%.</w:t>
      </w:r>
    </w:p>
    <w:p w14:paraId="58DDE709"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109: C.</w:t>
      </w:r>
    </w:p>
    <w:p w14:paraId="53F51A83"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Mật độ cá thể của quần thể quần thể I là thấp nhất  = 4270/3558 = 1,2 cá thể/ diện tích</w:t>
      </w:r>
    </w:p>
    <w:p w14:paraId="7D06F00C"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Mật độ cá thể của quần thể quần thể II = 1,5 cá thể/ diện tích.</w:t>
      </w:r>
    </w:p>
    <w:p w14:paraId="0E34021C"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Mật độ cá thể của quần thể quần thể III= 2 cá thể/ diện tích.</w:t>
      </w:r>
    </w:p>
    <w:p w14:paraId="7C41A87C"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Mật độ cá thể của quần thể quần thể IV = 2,5 cá thể/ diện tích.</w:t>
      </w:r>
    </w:p>
    <w:p w14:paraId="7DE9A5B6"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110: D.</w:t>
      </w:r>
    </w:p>
    <w:p w14:paraId="07874350" w14:textId="77777777" w:rsidR="003E0390" w:rsidRPr="00C66122" w:rsidRDefault="003E0390" w:rsidP="00C66122">
      <w:pPr>
        <w:spacing w:line="276" w:lineRule="auto"/>
        <w:jc w:val="both"/>
        <w:rPr>
          <w:rFonts w:asciiTheme="majorHAnsi" w:hAnsiTheme="majorHAnsi" w:cstheme="majorHAnsi"/>
          <w:sz w:val="26"/>
          <w:szCs w:val="26"/>
        </w:rPr>
      </w:pPr>
      <w:r w:rsidRPr="00C66122">
        <w:rPr>
          <w:rFonts w:asciiTheme="majorHAnsi" w:hAnsiTheme="majorHAnsi" w:cstheme="majorHAnsi"/>
          <w:sz w:val="26"/>
          <w:szCs w:val="26"/>
        </w:rPr>
        <w:t>Ở ruồi giấm, thực hiện phép lai P: X</w:t>
      </w:r>
      <w:r w:rsidRPr="00C66122">
        <w:rPr>
          <w:rFonts w:asciiTheme="majorHAnsi" w:hAnsiTheme="majorHAnsi" w:cstheme="majorHAnsi"/>
          <w:sz w:val="26"/>
          <w:szCs w:val="26"/>
          <w:vertAlign w:val="superscript"/>
        </w:rPr>
        <w:t>M</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M</w:t>
      </w:r>
      <w:r w:rsidRPr="00C66122">
        <w:rPr>
          <w:rFonts w:asciiTheme="majorHAnsi" w:hAnsiTheme="majorHAnsi" w:cstheme="majorHAnsi"/>
          <w:sz w:val="26"/>
          <w:szCs w:val="26"/>
        </w:rPr>
        <w:t xml:space="preserve"> × X</w:t>
      </w:r>
      <w:r w:rsidRPr="00C66122">
        <w:rPr>
          <w:rFonts w:asciiTheme="majorHAnsi" w:hAnsiTheme="majorHAnsi" w:cstheme="majorHAnsi"/>
          <w:sz w:val="26"/>
          <w:szCs w:val="26"/>
          <w:vertAlign w:val="superscript"/>
        </w:rPr>
        <w:t>m</w:t>
      </w:r>
      <w:r w:rsidRPr="00C66122">
        <w:rPr>
          <w:rFonts w:asciiTheme="majorHAnsi" w:hAnsiTheme="majorHAnsi" w:cstheme="majorHAnsi"/>
          <w:sz w:val="26"/>
          <w:szCs w:val="26"/>
        </w:rPr>
        <w:t>Y, tạo ra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Theo lí thuyết,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có tối đa bao nhiêu loại kiểu gen?</w:t>
      </w:r>
    </w:p>
    <w:p w14:paraId="6B2E01D7"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lastRenderedPageBreak/>
        <w:t>P: X</w:t>
      </w:r>
      <w:r w:rsidRPr="00C66122">
        <w:rPr>
          <w:rFonts w:asciiTheme="majorHAnsi" w:hAnsiTheme="majorHAnsi" w:cstheme="majorHAnsi"/>
          <w:sz w:val="26"/>
          <w:szCs w:val="26"/>
          <w:vertAlign w:val="superscript"/>
          <w:lang w:val="en-US"/>
        </w:rPr>
        <w:t>M</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lang w:val="en-US"/>
        </w:rPr>
        <w:t>M</w:t>
      </w:r>
      <w:r w:rsidRPr="00C66122">
        <w:rPr>
          <w:rFonts w:asciiTheme="majorHAnsi" w:hAnsiTheme="majorHAnsi" w:cstheme="majorHAnsi"/>
          <w:sz w:val="26"/>
          <w:szCs w:val="26"/>
        </w:rPr>
        <w:t> × X</w:t>
      </w:r>
      <w:r w:rsidRPr="00C66122">
        <w:rPr>
          <w:rFonts w:asciiTheme="majorHAnsi" w:hAnsiTheme="majorHAnsi" w:cstheme="majorHAnsi"/>
          <w:sz w:val="26"/>
          <w:szCs w:val="26"/>
          <w:vertAlign w:val="superscript"/>
          <w:lang w:val="en-US"/>
        </w:rPr>
        <w:t>m</w:t>
      </w:r>
      <w:r w:rsidRPr="00C66122">
        <w:rPr>
          <w:rFonts w:asciiTheme="majorHAnsi" w:hAnsiTheme="majorHAnsi" w:cstheme="majorHAnsi"/>
          <w:sz w:val="26"/>
          <w:szCs w:val="26"/>
        </w:rPr>
        <w:t>Y → 1X</w:t>
      </w:r>
      <w:r w:rsidRPr="00C66122">
        <w:rPr>
          <w:rFonts w:asciiTheme="majorHAnsi" w:hAnsiTheme="majorHAnsi" w:cstheme="majorHAnsi"/>
          <w:sz w:val="26"/>
          <w:szCs w:val="26"/>
          <w:vertAlign w:val="superscript"/>
          <w:lang w:val="en-US"/>
        </w:rPr>
        <w:t>M</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lang w:val="en-US"/>
        </w:rPr>
        <w:t>m</w:t>
      </w:r>
      <w:r w:rsidRPr="00C66122">
        <w:rPr>
          <w:rFonts w:asciiTheme="majorHAnsi" w:hAnsiTheme="majorHAnsi" w:cstheme="majorHAnsi"/>
          <w:sz w:val="26"/>
          <w:szCs w:val="26"/>
        </w:rPr>
        <w:t>:1X</w:t>
      </w:r>
      <w:r w:rsidRPr="00C66122">
        <w:rPr>
          <w:rFonts w:asciiTheme="majorHAnsi" w:hAnsiTheme="majorHAnsi" w:cstheme="majorHAnsi"/>
          <w:sz w:val="26"/>
          <w:szCs w:val="26"/>
          <w:vertAlign w:val="superscript"/>
          <w:lang w:val="en-US"/>
        </w:rPr>
        <w:t>M</w:t>
      </w:r>
      <w:r w:rsidRPr="00C66122">
        <w:rPr>
          <w:rFonts w:asciiTheme="majorHAnsi" w:hAnsiTheme="majorHAnsi" w:cstheme="majorHAnsi"/>
          <w:sz w:val="26"/>
          <w:szCs w:val="26"/>
        </w:rPr>
        <w:t xml:space="preserve">Y→ Có </w:t>
      </w:r>
      <w:r w:rsidRPr="00C66122">
        <w:rPr>
          <w:rFonts w:asciiTheme="majorHAnsi" w:hAnsiTheme="majorHAnsi" w:cstheme="majorHAnsi"/>
          <w:sz w:val="26"/>
          <w:szCs w:val="26"/>
          <w:lang w:val="en-US"/>
        </w:rPr>
        <w:t>2</w:t>
      </w:r>
      <w:r w:rsidRPr="00C66122">
        <w:rPr>
          <w:rFonts w:asciiTheme="majorHAnsi" w:hAnsiTheme="majorHAnsi" w:cstheme="majorHAnsi"/>
          <w:sz w:val="26"/>
          <w:szCs w:val="26"/>
        </w:rPr>
        <w:t xml:space="preserve"> loại kiểu gen.</w:t>
      </w:r>
    </w:p>
    <w:p w14:paraId="5F0994A2"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111: B. </w:t>
      </w:r>
    </w:p>
    <w:p w14:paraId="0D97EAB0"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lang w:val="en-US"/>
        </w:rPr>
        <w:t>B</w:t>
      </w:r>
      <w:r w:rsidRPr="00C66122">
        <w:rPr>
          <w:rFonts w:asciiTheme="majorHAnsi" w:hAnsiTheme="majorHAnsi" w:cstheme="majorHAnsi"/>
          <w:sz w:val="26"/>
          <w:szCs w:val="26"/>
        </w:rPr>
        <w:t>-</w:t>
      </w:r>
      <w:r w:rsidRPr="00C66122">
        <w:rPr>
          <w:rFonts w:asciiTheme="majorHAnsi" w:hAnsiTheme="majorHAnsi" w:cstheme="majorHAnsi"/>
          <w:sz w:val="26"/>
          <w:szCs w:val="26"/>
          <w:lang w:val="en-US"/>
        </w:rPr>
        <w:t>D</w:t>
      </w:r>
      <w:r w:rsidRPr="00C66122">
        <w:rPr>
          <w:rFonts w:asciiTheme="majorHAnsi" w:hAnsiTheme="majorHAnsi" w:cstheme="majorHAnsi"/>
          <w:sz w:val="26"/>
          <w:szCs w:val="26"/>
        </w:rPr>
        <w:t xml:space="preserve">-: </w:t>
      </w:r>
      <w:r w:rsidRPr="00C66122">
        <w:rPr>
          <w:rFonts w:asciiTheme="majorHAnsi" w:hAnsiTheme="majorHAnsi" w:cstheme="majorHAnsi"/>
          <w:sz w:val="26"/>
          <w:szCs w:val="26"/>
          <w:lang w:val="en-US"/>
        </w:rPr>
        <w:t>Hoa đỏ</w:t>
      </w:r>
      <w:r w:rsidRPr="00C66122">
        <w:rPr>
          <w:rFonts w:asciiTheme="majorHAnsi" w:hAnsiTheme="majorHAnsi" w:cstheme="majorHAnsi"/>
          <w:sz w:val="26"/>
          <w:szCs w:val="26"/>
        </w:rPr>
        <w:t xml:space="preserve">; </w:t>
      </w:r>
      <w:r w:rsidRPr="00C66122">
        <w:rPr>
          <w:rFonts w:asciiTheme="majorHAnsi" w:hAnsiTheme="majorHAnsi" w:cstheme="majorHAnsi"/>
          <w:sz w:val="26"/>
          <w:szCs w:val="26"/>
          <w:lang w:val="en-US"/>
        </w:rPr>
        <w:t>B</w:t>
      </w:r>
      <w:r w:rsidRPr="00C66122">
        <w:rPr>
          <w:rFonts w:asciiTheme="majorHAnsi" w:hAnsiTheme="majorHAnsi" w:cstheme="majorHAnsi"/>
          <w:sz w:val="26"/>
          <w:szCs w:val="26"/>
        </w:rPr>
        <w:t>-dd/</w:t>
      </w:r>
      <w:r w:rsidRPr="00C66122">
        <w:rPr>
          <w:rFonts w:asciiTheme="majorHAnsi" w:hAnsiTheme="majorHAnsi" w:cstheme="majorHAnsi"/>
          <w:sz w:val="26"/>
          <w:szCs w:val="26"/>
          <w:lang w:val="en-US"/>
        </w:rPr>
        <w:t>bbD</w:t>
      </w:r>
      <w:r w:rsidRPr="00C66122">
        <w:rPr>
          <w:rFonts w:asciiTheme="majorHAnsi" w:hAnsiTheme="majorHAnsi" w:cstheme="majorHAnsi"/>
          <w:sz w:val="26"/>
          <w:szCs w:val="26"/>
        </w:rPr>
        <w:t>-/</w:t>
      </w:r>
      <w:r w:rsidRPr="00C66122">
        <w:rPr>
          <w:rFonts w:asciiTheme="majorHAnsi" w:hAnsiTheme="majorHAnsi" w:cstheme="majorHAnsi"/>
          <w:sz w:val="26"/>
          <w:szCs w:val="26"/>
          <w:lang w:val="en-US"/>
        </w:rPr>
        <w:t>bbdd</w:t>
      </w:r>
      <w:r w:rsidRPr="00C66122">
        <w:rPr>
          <w:rFonts w:asciiTheme="majorHAnsi" w:hAnsiTheme="majorHAnsi" w:cstheme="majorHAnsi"/>
          <w:sz w:val="26"/>
          <w:szCs w:val="26"/>
        </w:rPr>
        <w:t xml:space="preserve">: </w:t>
      </w:r>
      <w:r w:rsidRPr="00C66122">
        <w:rPr>
          <w:rFonts w:asciiTheme="majorHAnsi" w:hAnsiTheme="majorHAnsi" w:cstheme="majorHAnsi"/>
          <w:sz w:val="26"/>
          <w:szCs w:val="26"/>
          <w:lang w:val="en-US"/>
        </w:rPr>
        <w:t xml:space="preserve">hoa trắng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Các gen t</w:t>
      </w:r>
      <w:r w:rsidRPr="00C66122">
        <w:rPr>
          <w:rFonts w:asciiTheme="majorHAnsi" w:hAnsiTheme="majorHAnsi" w:cstheme="majorHAnsi"/>
          <w:sz w:val="26"/>
          <w:szCs w:val="26"/>
        </w:rPr>
        <w:t>ương tác bổ sung</w:t>
      </w:r>
      <w:r w:rsidRPr="00C66122">
        <w:rPr>
          <w:rFonts w:asciiTheme="majorHAnsi" w:hAnsiTheme="majorHAnsi" w:cstheme="majorHAnsi"/>
          <w:sz w:val="26"/>
          <w:szCs w:val="26"/>
          <w:lang w:val="en-US"/>
        </w:rPr>
        <w:t xml:space="preserve"> quy định tính trạng.</w:t>
      </w:r>
    </w:p>
    <w:p w14:paraId="181321A1"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b/>
          <w:sz w:val="26"/>
          <w:szCs w:val="26"/>
        </w:rPr>
      </w:pPr>
      <w:r w:rsidRPr="00C66122">
        <w:rPr>
          <w:rFonts w:asciiTheme="majorHAnsi" w:hAnsiTheme="majorHAnsi" w:cstheme="majorHAnsi"/>
          <w:sz w:val="26"/>
          <w:szCs w:val="26"/>
        </w:rPr>
        <w:t xml:space="preserve">P: </w:t>
      </w:r>
      <w:r w:rsidRPr="00C66122">
        <w:rPr>
          <w:rFonts w:asciiTheme="majorHAnsi" w:hAnsiTheme="majorHAnsi" w:cstheme="majorHAnsi"/>
          <w:sz w:val="26"/>
          <w:szCs w:val="26"/>
          <w:lang w:val="en-US"/>
        </w:rPr>
        <w:t>BbDd</w:t>
      </w:r>
      <w:r w:rsidRPr="00C66122">
        <w:rPr>
          <w:rFonts w:asciiTheme="majorHAnsi" w:hAnsiTheme="majorHAnsi" w:cstheme="majorHAnsi"/>
          <w:sz w:val="26"/>
          <w:szCs w:val="26"/>
        </w:rPr>
        <w:t xml:space="preserve"> × </w:t>
      </w:r>
      <w:r w:rsidRPr="00C66122">
        <w:rPr>
          <w:rFonts w:asciiTheme="majorHAnsi" w:hAnsiTheme="majorHAnsi" w:cstheme="majorHAnsi"/>
          <w:sz w:val="26"/>
          <w:szCs w:val="26"/>
          <w:lang w:val="en-US"/>
        </w:rPr>
        <w:t>bbdd</w:t>
      </w:r>
      <w:r w:rsidRPr="00C66122">
        <w:rPr>
          <w:rFonts w:asciiTheme="majorHAnsi" w:hAnsiTheme="majorHAnsi" w:cstheme="majorHAnsi"/>
          <w:sz w:val="26"/>
          <w:szCs w:val="26"/>
        </w:rPr>
        <w:t xml:space="preserve"> → </w:t>
      </w:r>
      <w:r w:rsidRPr="00C66122">
        <w:rPr>
          <w:rFonts w:asciiTheme="majorHAnsi" w:hAnsiTheme="majorHAnsi" w:cstheme="majorHAnsi"/>
          <w:sz w:val="26"/>
          <w:szCs w:val="26"/>
          <w:lang w:val="en-US"/>
        </w:rPr>
        <w:t>1BbDd</w:t>
      </w:r>
      <w:r w:rsidRPr="00C66122">
        <w:rPr>
          <w:rFonts w:asciiTheme="majorHAnsi" w:hAnsiTheme="majorHAnsi" w:cstheme="majorHAnsi"/>
          <w:sz w:val="26"/>
          <w:szCs w:val="26"/>
        </w:rPr>
        <w:t xml:space="preserve"> : 1</w:t>
      </w:r>
      <w:r w:rsidRPr="00C66122">
        <w:rPr>
          <w:rFonts w:asciiTheme="majorHAnsi" w:hAnsiTheme="majorHAnsi" w:cstheme="majorHAnsi"/>
          <w:sz w:val="26"/>
          <w:szCs w:val="26"/>
          <w:lang w:val="en-US"/>
        </w:rPr>
        <w:t>Bbdd</w:t>
      </w:r>
      <w:r w:rsidRPr="00C66122">
        <w:rPr>
          <w:rFonts w:asciiTheme="majorHAnsi" w:hAnsiTheme="majorHAnsi" w:cstheme="majorHAnsi"/>
          <w:sz w:val="26"/>
          <w:szCs w:val="26"/>
        </w:rPr>
        <w:t xml:space="preserve"> :1</w:t>
      </w:r>
      <w:r w:rsidRPr="00C66122">
        <w:rPr>
          <w:rFonts w:asciiTheme="majorHAnsi" w:hAnsiTheme="majorHAnsi" w:cstheme="majorHAnsi"/>
          <w:sz w:val="26"/>
          <w:szCs w:val="26"/>
          <w:lang w:val="en-US"/>
        </w:rPr>
        <w:t>bbDd</w:t>
      </w:r>
      <w:r w:rsidRPr="00C66122">
        <w:rPr>
          <w:rFonts w:asciiTheme="majorHAnsi" w:hAnsiTheme="majorHAnsi" w:cstheme="majorHAnsi"/>
          <w:sz w:val="26"/>
          <w:szCs w:val="26"/>
        </w:rPr>
        <w:t>:1</w:t>
      </w:r>
      <w:r w:rsidRPr="00C66122">
        <w:rPr>
          <w:rFonts w:asciiTheme="majorHAnsi" w:hAnsiTheme="majorHAnsi" w:cstheme="majorHAnsi"/>
          <w:sz w:val="26"/>
          <w:szCs w:val="26"/>
          <w:lang w:val="en-US"/>
        </w:rPr>
        <w:t>bbdd</w:t>
      </w:r>
      <w:r w:rsidRPr="00C66122">
        <w:rPr>
          <w:rFonts w:asciiTheme="majorHAnsi" w:hAnsiTheme="majorHAnsi" w:cstheme="majorHAnsi"/>
          <w:sz w:val="26"/>
          <w:szCs w:val="26"/>
        </w:rPr>
        <w:t xml:space="preserve"> → Kiểu hình:</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1 cây hoa đỏ : 3 cây hoa trắng.</w:t>
      </w:r>
    </w:p>
    <w:p w14:paraId="30FDE01A" w14:textId="77777777" w:rsidR="003E0390" w:rsidRPr="00C66122" w:rsidRDefault="003E0390" w:rsidP="00C66122">
      <w:pPr>
        <w:tabs>
          <w:tab w:val="left" w:pos="397"/>
          <w:tab w:val="left" w:pos="2948"/>
          <w:tab w:val="left" w:pos="5500"/>
          <w:tab w:val="left" w:pos="8051"/>
        </w:tabs>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 xml:space="preserve">Câu 112: D. </w:t>
      </w:r>
    </w:p>
    <w:p w14:paraId="168B0B48" w14:textId="77777777" w:rsidR="003E0390" w:rsidRPr="00C66122" w:rsidRDefault="003E0390" w:rsidP="00C66122">
      <w:pPr>
        <w:tabs>
          <w:tab w:val="left" w:pos="397"/>
          <w:tab w:val="left" w:pos="2948"/>
          <w:tab w:val="left" w:pos="5500"/>
          <w:tab w:val="left" w:pos="8051"/>
        </w:tabs>
        <w:spacing w:line="276" w:lineRule="auto"/>
        <w:jc w:val="both"/>
        <w:rPr>
          <w:rFonts w:asciiTheme="majorHAnsi" w:hAnsiTheme="majorHAnsi" w:cstheme="majorHAnsi"/>
          <w:sz w:val="26"/>
          <w:szCs w:val="26"/>
          <w:shd w:val="clear" w:color="auto" w:fill="FFFFFF"/>
        </w:rPr>
      </w:pPr>
      <w:r w:rsidRPr="00C66122">
        <w:rPr>
          <w:rFonts w:asciiTheme="majorHAnsi" w:hAnsiTheme="majorHAnsi" w:cstheme="majorHAnsi"/>
          <w:sz w:val="26"/>
          <w:szCs w:val="26"/>
          <w:shd w:val="clear" w:color="auto" w:fill="FFFFFF"/>
        </w:rPr>
        <w:t>Vì mỗi tế bào giảm phân cho 2 loại giao tử liên kết và 2 loại giao tử hoán vị. Có 6 tế bào giảm phân nên tối đa cho 12 loại giao tử hoán vị và 12 loại giao tử liên kết. Tuy nhiên, vì chỉ có 3 cặp NST nên số loại giao tử liên kết tối đa là 8 loại → tổng số loại giao tử là 12 + 8 = 20.</w:t>
      </w:r>
    </w:p>
    <w:p w14:paraId="6F3C87B8" w14:textId="77777777" w:rsidR="003E0390" w:rsidRPr="00C66122" w:rsidRDefault="003E0390" w:rsidP="00C66122">
      <w:pPr>
        <w:spacing w:line="276" w:lineRule="auto"/>
        <w:jc w:val="both"/>
        <w:rPr>
          <w:rFonts w:asciiTheme="majorHAnsi" w:hAnsiTheme="majorHAnsi" w:cstheme="majorHAnsi"/>
          <w:b/>
          <w:sz w:val="26"/>
          <w:szCs w:val="26"/>
        </w:rPr>
      </w:pPr>
      <w:r w:rsidRPr="00C66122">
        <w:rPr>
          <w:rFonts w:asciiTheme="majorHAnsi" w:hAnsiTheme="majorHAnsi" w:cstheme="majorHAnsi"/>
          <w:b/>
          <w:sz w:val="26"/>
          <w:szCs w:val="26"/>
        </w:rPr>
        <w:t>Câu 113: B.</w:t>
      </w:r>
    </w:p>
    <w:p w14:paraId="002F9163"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Sâu ăn lá và xén tóc thuộc cùng bậc dinh dưỡng</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I</w:t>
      </w:r>
      <w:r w:rsidRPr="00C66122">
        <w:rPr>
          <w:rFonts w:asciiTheme="majorHAnsi" w:hAnsiTheme="majorHAnsi" w:cstheme="majorHAnsi"/>
          <w:sz w:val="26"/>
          <w:szCs w:val="26"/>
        </w:rPr>
        <w:t xml:space="preserve"> đúng</w:t>
      </w:r>
    </w:p>
    <w:p w14:paraId="3BE93A0A"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lang w:val="en-US"/>
        </w:rPr>
        <w:t>-</w:t>
      </w:r>
      <w:r w:rsidRPr="00C66122">
        <w:rPr>
          <w:rFonts w:asciiTheme="majorHAnsi" w:hAnsiTheme="majorHAnsi" w:cstheme="majorHAnsi"/>
          <w:sz w:val="26"/>
          <w:szCs w:val="26"/>
        </w:rPr>
        <w:t xml:space="preserve"> Quan hệ giữa chuột và rắn là quan hệ đối kháng</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 </w:t>
      </w:r>
      <w:r w:rsidRPr="00C66122">
        <w:rPr>
          <w:rFonts w:asciiTheme="majorHAnsi" w:hAnsiTheme="majorHAnsi" w:cstheme="majorHAnsi"/>
          <w:sz w:val="26"/>
          <w:szCs w:val="26"/>
        </w:rPr>
        <w:t>đúng</w:t>
      </w:r>
    </w:p>
    <w:p w14:paraId="7D645883"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 xml:space="preserve"> Nếu rắn bị loại bỏ hoàn toàn thì số lượng chuột có thể tăng</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III </w:t>
      </w:r>
      <w:r w:rsidRPr="00C66122">
        <w:rPr>
          <w:rFonts w:asciiTheme="majorHAnsi" w:hAnsiTheme="majorHAnsi" w:cstheme="majorHAnsi"/>
          <w:sz w:val="26"/>
          <w:szCs w:val="26"/>
        </w:rPr>
        <w:t>đúng</w:t>
      </w:r>
    </w:p>
    <w:p w14:paraId="0DA4A1BD"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Có 4 sinh vật thuộc bậc dinh dưỡng cấp 2 là sâu, xén tóc, chuột, sóc</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IV </w:t>
      </w:r>
      <w:r w:rsidRPr="00C66122">
        <w:rPr>
          <w:rFonts w:asciiTheme="majorHAnsi" w:hAnsiTheme="majorHAnsi" w:cstheme="majorHAnsi"/>
          <w:sz w:val="26"/>
          <w:szCs w:val="26"/>
        </w:rPr>
        <w:t>sai</w:t>
      </w:r>
    </w:p>
    <w:p w14:paraId="7FDD84C8" w14:textId="77777777" w:rsidR="003E0390" w:rsidRPr="00C66122" w:rsidRDefault="003E0390" w:rsidP="00C66122">
      <w:pPr>
        <w:pBdr>
          <w:top w:val="nil"/>
          <w:left w:val="nil"/>
          <w:bottom w:val="nil"/>
          <w:right w:val="nil"/>
          <w:between w:val="nil"/>
        </w:pBdr>
        <w:tabs>
          <w:tab w:val="left" w:pos="288"/>
          <w:tab w:val="left" w:pos="2837"/>
          <w:tab w:val="left" w:pos="5386"/>
          <w:tab w:val="left" w:pos="7934"/>
        </w:tabs>
        <w:spacing w:line="276" w:lineRule="auto"/>
        <w:ind w:hanging="2"/>
        <w:jc w:val="both"/>
        <w:rPr>
          <w:rFonts w:asciiTheme="majorHAnsi" w:hAnsiTheme="majorHAnsi" w:cstheme="majorHAnsi"/>
          <w:b/>
          <w:sz w:val="26"/>
          <w:szCs w:val="26"/>
        </w:rPr>
      </w:pPr>
      <w:r w:rsidRPr="00C66122">
        <w:rPr>
          <w:rFonts w:asciiTheme="majorHAnsi" w:hAnsiTheme="majorHAnsi" w:cstheme="majorHAnsi"/>
          <w:b/>
          <w:sz w:val="26"/>
          <w:szCs w:val="26"/>
        </w:rPr>
        <w:t>Câu 114: B</w:t>
      </w:r>
    </w:p>
    <w:p w14:paraId="703BE48A"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Giả sử con cái mắt đỏ ở P: nX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:mX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con đực mắt đỏ: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w:t>
      </w:r>
    </w:p>
    <w:p w14:paraId="44BB73F3"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tỷ lệ mắt trắng = m×1/4 = 1/12 →m=1/3 → con cái mắt đỏ: 2X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:1X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w:t>
      </w:r>
    </w:p>
    <w:p w14:paraId="665C07D1"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2/3X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 → 1/3X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1/3X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w:t>
      </w:r>
    </w:p>
    <w:p w14:paraId="73A4D542"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 → 1/12X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:1/12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:1/12X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Y:1/12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w:t>
      </w:r>
    </w:p>
    <w:p w14:paraId="15963A3E"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Cho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ngẫu phối: (5X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1X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(5X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Y:1X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w:t>
      </w:r>
    </w:p>
    <w:p w14:paraId="3F451A57"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 (11/12X</w:t>
      </w:r>
      <w:r w:rsidRPr="00C66122">
        <w:rPr>
          <w:rFonts w:asciiTheme="majorHAnsi" w:hAnsiTheme="majorHAnsi" w:cstheme="majorHAnsi"/>
          <w:sz w:val="26"/>
          <w:szCs w:val="26"/>
          <w:vertAlign w:val="superscript"/>
        </w:rPr>
        <w:t>A </w:t>
      </w:r>
      <w:r w:rsidRPr="00C66122">
        <w:rPr>
          <w:rFonts w:asciiTheme="majorHAnsi" w:hAnsiTheme="majorHAnsi" w:cstheme="majorHAnsi"/>
          <w:sz w:val="26"/>
          <w:szCs w:val="26"/>
        </w:rPr>
        <w:t>: 1/12X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(5/12X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1/12X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1/2Y)</w:t>
      </w:r>
    </w:p>
    <w:p w14:paraId="59104FD3"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sz w:val="26"/>
          <w:szCs w:val="26"/>
        </w:rPr>
        <w:t>= 55/144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 </w:t>
      </w:r>
      <w:r w:rsidRPr="00C66122">
        <w:rPr>
          <w:rFonts w:asciiTheme="majorHAnsi" w:hAnsiTheme="majorHAnsi" w:cstheme="majorHAnsi"/>
          <w:sz w:val="26"/>
          <w:szCs w:val="26"/>
        </w:rPr>
        <w:t>: 16/144 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 : 1/144X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X</w:t>
      </w:r>
      <w:r w:rsidRPr="00C66122">
        <w:rPr>
          <w:rFonts w:asciiTheme="majorHAnsi" w:hAnsiTheme="majorHAnsi" w:cstheme="majorHAnsi"/>
          <w:sz w:val="26"/>
          <w:szCs w:val="26"/>
          <w:vertAlign w:val="superscript"/>
        </w:rPr>
        <w:t>a </w:t>
      </w:r>
      <w:r w:rsidRPr="00C66122">
        <w:rPr>
          <w:rFonts w:asciiTheme="majorHAnsi" w:hAnsiTheme="majorHAnsi" w:cstheme="majorHAnsi"/>
          <w:sz w:val="26"/>
          <w:szCs w:val="26"/>
        </w:rPr>
        <w:t>: 11/24X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 1/24X</w:t>
      </w:r>
      <w:r w:rsidRPr="00C66122">
        <w:rPr>
          <w:rFonts w:asciiTheme="majorHAnsi" w:hAnsiTheme="majorHAnsi" w:cstheme="majorHAnsi"/>
          <w:sz w:val="26"/>
          <w:szCs w:val="26"/>
          <w:vertAlign w:val="superscript"/>
        </w:rPr>
        <w:t>a</w:t>
      </w:r>
      <w:r w:rsidRPr="00C66122">
        <w:rPr>
          <w:rFonts w:asciiTheme="majorHAnsi" w:hAnsiTheme="majorHAnsi" w:cstheme="majorHAnsi"/>
          <w:sz w:val="26"/>
          <w:szCs w:val="26"/>
        </w:rPr>
        <w:t>Y</w:t>
      </w:r>
    </w:p>
    <w:p w14:paraId="61D331C9"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TLKH: 137/144 số con mắt đỏ : 7/144 số con mắt trắng.</w:t>
      </w:r>
    </w:p>
    <w:p w14:paraId="7E29C794" w14:textId="77777777" w:rsidR="003E0390" w:rsidRPr="00C66122" w:rsidRDefault="003E0390" w:rsidP="00C66122">
      <w:pPr>
        <w:spacing w:line="276" w:lineRule="auto"/>
        <w:contextualSpacing/>
        <w:jc w:val="both"/>
        <w:rPr>
          <w:rFonts w:asciiTheme="majorHAnsi" w:hAnsiTheme="majorHAnsi" w:cstheme="majorHAnsi"/>
          <w:b/>
          <w:sz w:val="26"/>
          <w:szCs w:val="26"/>
          <w:lang w:val="en-US"/>
        </w:rPr>
      </w:pPr>
      <w:r w:rsidRPr="00C66122">
        <w:rPr>
          <w:rFonts w:asciiTheme="majorHAnsi" w:hAnsiTheme="majorHAnsi" w:cstheme="majorHAnsi"/>
          <w:b/>
          <w:sz w:val="26"/>
          <w:szCs w:val="26"/>
        </w:rPr>
        <w:t xml:space="preserve">Câu 115: </w:t>
      </w:r>
      <w:r w:rsidRPr="00C66122">
        <w:rPr>
          <w:rFonts w:asciiTheme="majorHAnsi" w:hAnsiTheme="majorHAnsi" w:cstheme="majorHAnsi"/>
          <w:b/>
          <w:sz w:val="26"/>
          <w:szCs w:val="26"/>
          <w:lang w:val="en-US"/>
        </w:rPr>
        <w:t>B.</w:t>
      </w:r>
    </w:p>
    <w:p w14:paraId="23DA779F"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tự thụ phấn → tạo ra 3 loại kiếu gen.</w:t>
      </w:r>
    </w:p>
    <w:p w14:paraId="0F2BD62C"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 xml:space="preserve">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ins w:id="10" w:author="Administrator" w:date="2022-02-21T09:57:00Z">
                <w:rPr>
                  <w:rFonts w:ascii="Cambria Math" w:hAnsi="Cambria Math" w:cstheme="majorHAnsi"/>
                  <w:sz w:val="26"/>
                  <w:szCs w:val="26"/>
                  <w:lang w:val="en-US"/>
                </w:rPr>
              </w:ins>
            </m:ctrlPr>
          </m:fPr>
          <m:num>
            <w:ins w:id="11" w:author="Administrator" w:date="2022-02-21T09:57:00Z">
              <m:r>
                <w:rPr>
                  <w:rFonts w:ascii="Cambria Math" w:hAnsi="Cambria Math" w:cstheme="majorHAnsi"/>
                  <w:sz w:val="26"/>
                  <w:szCs w:val="26"/>
                  <w:lang w:val="en-US"/>
                </w:rPr>
                <m:t>De</m:t>
              </m:r>
            </w:ins>
          </m:num>
          <m:den>
            <w:ins w:id="12" w:author="Administrator" w:date="2022-02-21T09:57:00Z">
              <m:r>
                <w:rPr>
                  <w:rFonts w:ascii="Cambria Math" w:hAnsi="Cambria Math" w:cstheme="majorHAnsi"/>
                  <w:sz w:val="26"/>
                  <w:szCs w:val="26"/>
                  <w:lang w:val="en-US"/>
                </w:rPr>
                <m:t>de</m:t>
              </m:r>
            </w:ins>
          </m:den>
        </m:f>
      </m:oMath>
      <w:r w:rsidRPr="00C66122">
        <w:rPr>
          <w:rFonts w:asciiTheme="majorHAnsi" w:hAnsiTheme="majorHAnsi" w:cstheme="majorHAnsi"/>
          <w:sz w:val="26"/>
          <w:szCs w:val="26"/>
        </w:rPr>
        <w:t xml:space="preserve"> tự thụ phấn→ tạo ra 9 loại kiểu gen.</w:t>
      </w:r>
    </w:p>
    <w:p w14:paraId="1FC40D6F"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 xml:space="preserve">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tự thụ phấn → tạo ra 1 loại kiểu gen.</w:t>
      </w:r>
    </w:p>
    <w:p w14:paraId="3F441EAF"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Vậy quần thể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có </w:t>
      </w:r>
      <w:r w:rsidRPr="00C66122">
        <w:rPr>
          <w:rStyle w:val="mjx-char"/>
          <w:rFonts w:asciiTheme="majorHAnsi" w:hAnsiTheme="majorHAnsi" w:cstheme="majorHAnsi"/>
          <w:sz w:val="26"/>
          <w:szCs w:val="26"/>
          <w:bdr w:val="none" w:sz="0" w:space="0" w:color="auto" w:frame="1"/>
        </w:rPr>
        <w:t>9+3+1=</w:t>
      </w:r>
      <w:r w:rsidRPr="00C66122">
        <w:rPr>
          <w:rStyle w:val="mjxassistivemathml"/>
          <w:rFonts w:asciiTheme="majorHAnsi" w:hAnsiTheme="majorHAnsi" w:cstheme="majorHAnsi"/>
          <w:sz w:val="26"/>
          <w:szCs w:val="26"/>
          <w:bdr w:val="none" w:sz="0" w:space="0" w:color="auto" w:frame="1"/>
        </w:rPr>
        <w:t>13</w:t>
      </w:r>
      <w:r w:rsidRPr="00C66122">
        <w:rPr>
          <w:rFonts w:asciiTheme="majorHAnsi" w:hAnsiTheme="majorHAnsi" w:cstheme="majorHAnsi"/>
          <w:sz w:val="26"/>
          <w:szCs w:val="26"/>
        </w:rPr>
        <w:t> loại kiểu gen</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 ĐÚNG.</w:t>
      </w:r>
    </w:p>
    <w:p w14:paraId="335A04BA"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Style w:val="Strong"/>
          <w:rFonts w:asciiTheme="majorHAnsi" w:hAnsiTheme="majorHAnsi" w:cstheme="majorHAnsi"/>
          <w:sz w:val="26"/>
          <w:szCs w:val="26"/>
          <w:lang w:val="en-US"/>
        </w:rPr>
        <w:t>C</w:t>
      </w:r>
      <w:r w:rsidRPr="00C66122">
        <w:rPr>
          <w:rFonts w:asciiTheme="majorHAnsi" w:hAnsiTheme="majorHAnsi" w:cstheme="majorHAnsi"/>
          <w:sz w:val="26"/>
          <w:szCs w:val="26"/>
        </w:rPr>
        <w:t>hỉ có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tự thụ cho cây đồng hợp lặn =</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0,2 = 1/5</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 ĐÚNG.</w:t>
      </w:r>
    </w:p>
    <w:p w14:paraId="1F7435A7"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Chỉ có kiểu gen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Fonts w:asciiTheme="majorHAnsi" w:hAnsiTheme="majorHAnsi" w:cstheme="majorHAnsi"/>
          <w:sz w:val="26"/>
          <w:szCs w:val="26"/>
        </w:rPr>
        <w:t> tự thụ phấn mới cho cây có 3 cặp gen đồng hợp lặn ở F</w:t>
      </w:r>
      <w:r w:rsidRPr="00C66122">
        <w:rPr>
          <w:rFonts w:asciiTheme="majorHAnsi" w:hAnsiTheme="majorHAnsi" w:cstheme="majorHAnsi"/>
          <w:sz w:val="26"/>
          <w:szCs w:val="26"/>
          <w:vertAlign w:val="subscript"/>
        </w:rPr>
        <w:t>3</w:t>
      </w:r>
      <w:r w:rsidRPr="00C66122">
        <w:rPr>
          <w:rFonts w:asciiTheme="majorHAnsi" w:hAnsiTheme="majorHAnsi" w:cstheme="majorHAnsi"/>
          <w:sz w:val="26"/>
          <w:szCs w:val="26"/>
        </w:rPr>
        <w:t>: </w:t>
      </w:r>
    </w:p>
    <w:p w14:paraId="483B1897" w14:textId="77777777" w:rsidR="003E0390" w:rsidRPr="00C66122" w:rsidRDefault="003E0390" w:rsidP="00C66122">
      <w:pPr>
        <w:pStyle w:val="NormalWeb"/>
        <w:spacing w:before="0" w:beforeAutospacing="0" w:after="0" w:afterAutospacing="0" w:line="276" w:lineRule="auto"/>
        <w:rPr>
          <w:rStyle w:val="mjx-char"/>
          <w:rFonts w:asciiTheme="majorHAnsi" w:hAnsiTheme="majorHAnsi" w:cstheme="majorHAnsi"/>
          <w:sz w:val="26"/>
          <w:szCs w:val="26"/>
          <w:bdr w:val="none" w:sz="0" w:space="0" w:color="auto" w:frame="1"/>
        </w:rPr>
      </w:pPr>
      <w:r w:rsidRPr="00C66122">
        <w:rPr>
          <w:rStyle w:val="mjx-char"/>
          <w:rFonts w:asciiTheme="majorHAnsi" w:hAnsiTheme="majorHAnsi" w:cstheme="majorHAnsi"/>
          <w:sz w:val="26"/>
          <w:szCs w:val="26"/>
          <w:bdr w:val="none" w:sz="0" w:space="0" w:color="auto" w:frame="1"/>
          <w:lang w:val="en-US"/>
        </w:rPr>
        <w:t>0,4</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C66122">
        <w:rPr>
          <w:rFonts w:asciiTheme="majorHAnsi" w:hAnsiTheme="majorHAnsi" w:cstheme="majorHAnsi"/>
          <w:sz w:val="26"/>
          <w:szCs w:val="26"/>
          <w:lang w:val="en-US"/>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Pr="00C66122">
        <w:rPr>
          <w:rStyle w:val="mjx-char"/>
          <w:rFonts w:asciiTheme="majorHAnsi" w:hAnsiTheme="majorHAnsi" w:cstheme="majorHAnsi"/>
          <w:sz w:val="26"/>
          <w:szCs w:val="26"/>
          <w:bdr w:val="none" w:sz="0" w:space="0" w:color="auto" w:frame="1"/>
        </w:rPr>
        <w:t>→F3:</w:t>
      </w:r>
      <m:oMath>
        <m:f>
          <m:fPr>
            <m:ctrlPr>
              <w:ins w:id="13" w:author="Administrator" w:date="2022-02-21T10:13:00Z">
                <w:rPr>
                  <w:rFonts w:ascii="Cambria Math" w:hAnsi="Cambria Math" w:cstheme="majorHAnsi"/>
                  <w:sz w:val="26"/>
                  <w:szCs w:val="26"/>
                  <w:lang w:val="en-US"/>
                </w:rPr>
              </w:ins>
            </m:ctrlPr>
          </m:fPr>
          <m:num>
            <w:ins w:id="14" w:author="Administrator" w:date="2022-02-21T10:13:00Z">
              <m:r>
                <w:rPr>
                  <w:rFonts w:ascii="Cambria Math" w:hAnsi="Cambria Math" w:cstheme="majorHAnsi"/>
                  <w:sz w:val="26"/>
                  <w:szCs w:val="26"/>
                  <w:lang w:val="en-US"/>
                </w:rPr>
                <m:t>aB</m:t>
              </m:r>
            </w:ins>
          </m:num>
          <m:den>
            <w:ins w:id="15" w:author="Administrator" w:date="2022-02-21T10:13:00Z">
              <m:r>
                <w:rPr>
                  <w:rFonts w:ascii="Cambria Math" w:hAnsi="Cambria Math" w:cstheme="majorHAnsi"/>
                  <w:sz w:val="26"/>
                  <w:szCs w:val="26"/>
                  <w:lang w:val="en-US"/>
                </w:rPr>
                <m:t>aB</m:t>
              </m:r>
            </w:ins>
          </m:den>
        </m:f>
        <m:f>
          <m:fPr>
            <m:ctrlPr>
              <w:ins w:id="16" w:author="Administrator" w:date="2022-02-21T10:13:00Z">
                <w:rPr>
                  <w:rFonts w:ascii="Cambria Math" w:hAnsi="Cambria Math" w:cstheme="majorHAnsi"/>
                  <w:sz w:val="26"/>
                  <w:szCs w:val="26"/>
                  <w:lang w:val="en-US"/>
                </w:rPr>
              </w:ins>
            </m:ctrlPr>
          </m:fPr>
          <m:num>
            <w:ins w:id="17" w:author="Administrator" w:date="2022-02-21T10:13:00Z">
              <m:r>
                <w:rPr>
                  <w:rFonts w:ascii="Cambria Math" w:hAnsi="Cambria Math" w:cstheme="majorHAnsi"/>
                  <w:sz w:val="26"/>
                  <w:szCs w:val="26"/>
                  <w:lang w:val="en-US"/>
                </w:rPr>
                <m:t>de</m:t>
              </m:r>
            </w:ins>
          </m:num>
          <m:den>
            <w:ins w:id="18" w:author="Administrator" w:date="2022-02-21T10:13:00Z">
              <m:r>
                <w:rPr>
                  <w:rFonts w:ascii="Cambria Math" w:hAnsi="Cambria Math" w:cstheme="majorHAnsi"/>
                  <w:sz w:val="26"/>
                  <w:szCs w:val="26"/>
                  <w:lang w:val="en-US"/>
                </w:rPr>
                <m:t>de</m:t>
              </m:r>
            </w:ins>
          </m:den>
        </m:f>
      </m:oMath>
    </w:p>
    <w:p w14:paraId="1E2B394A"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bdr w:val="none" w:sz="0" w:space="0" w:color="auto" w:frame="1"/>
          <w:lang w:val="en-US"/>
        </w:rPr>
      </w:pPr>
      <w:r w:rsidRPr="00C66122">
        <w:rPr>
          <w:rStyle w:val="mjx-char"/>
          <w:rFonts w:asciiTheme="majorHAnsi" w:hAnsiTheme="majorHAnsi" w:cstheme="majorHAnsi"/>
          <w:sz w:val="26"/>
          <w:szCs w:val="26"/>
          <w:bdr w:val="none" w:sz="0" w:space="0" w:color="auto" w:frame="1"/>
        </w:rPr>
        <w:t>=</w:t>
      </w:r>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rPr>
        <w:t>0,4×(</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1−1</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2</w:t>
      </w:r>
      <w:r w:rsidRPr="00C66122">
        <w:rPr>
          <w:rStyle w:val="mjx-char"/>
          <w:rFonts w:asciiTheme="majorHAnsi" w:hAnsiTheme="majorHAnsi" w:cstheme="majorHAnsi"/>
          <w:sz w:val="26"/>
          <w:szCs w:val="26"/>
          <w:bdr w:val="none" w:sz="0" w:space="0" w:color="auto" w:frame="1"/>
          <w:vertAlign w:val="superscript"/>
        </w:rPr>
        <w:t>3</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2</w:t>
      </w:r>
      <m:oMath>
        <m:f>
          <m:fPr>
            <m:ctrlPr>
              <w:ins w:id="19" w:author="Administrator" w:date="2022-02-21T10:14:00Z">
                <w:rPr>
                  <w:rFonts w:ascii="Cambria Math" w:hAnsi="Cambria Math" w:cstheme="majorHAnsi"/>
                  <w:sz w:val="26"/>
                  <w:szCs w:val="26"/>
                  <w:lang w:val="en-US"/>
                </w:rPr>
              </w:ins>
            </m:ctrlPr>
          </m:fPr>
          <m:num>
            <w:ins w:id="20" w:author="Administrator" w:date="2022-02-21T10:14:00Z">
              <m:r>
                <w:rPr>
                  <w:rFonts w:ascii="Cambria Math" w:hAnsi="Cambria Math" w:cstheme="majorHAnsi"/>
                  <w:sz w:val="26"/>
                  <w:szCs w:val="26"/>
                  <w:lang w:val="en-US"/>
                </w:rPr>
                <m:t>aB</m:t>
              </m:r>
            </w:ins>
          </m:num>
          <m:den>
            <w:ins w:id="21" w:author="Administrator" w:date="2022-02-21T10:14:00Z">
              <m: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rPr>
        <w:t>)×(</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1−1</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2</w:t>
      </w:r>
      <w:r w:rsidRPr="00C66122">
        <w:rPr>
          <w:rStyle w:val="mjx-char"/>
          <w:rFonts w:asciiTheme="majorHAnsi" w:hAnsiTheme="majorHAnsi" w:cstheme="majorHAnsi"/>
          <w:sz w:val="26"/>
          <w:szCs w:val="26"/>
          <w:bdr w:val="none" w:sz="0" w:space="0" w:color="auto" w:frame="1"/>
          <w:vertAlign w:val="superscript"/>
        </w:rPr>
        <w:t>3</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2</w:t>
      </w:r>
      <m:oMath>
        <m:f>
          <m:fPr>
            <m:ctrlPr>
              <w:ins w:id="22" w:author="Administrator" w:date="2022-02-21T10:15:00Z">
                <w:rPr>
                  <w:rFonts w:ascii="Cambria Math" w:hAnsi="Cambria Math" w:cstheme="majorHAnsi"/>
                  <w:sz w:val="26"/>
                  <w:szCs w:val="26"/>
                  <w:lang w:val="en-US"/>
                </w:rPr>
              </w:ins>
            </m:ctrlPr>
          </m:fPr>
          <m:num>
            <w:ins w:id="23" w:author="Administrator" w:date="2022-02-21T10:15:00Z">
              <m:r>
                <w:rPr>
                  <w:rFonts w:ascii="Cambria Math" w:hAnsi="Cambria Math" w:cstheme="majorHAnsi"/>
                  <w:sz w:val="26"/>
                  <w:szCs w:val="26"/>
                  <w:lang w:val="en-US"/>
                </w:rPr>
                <m:t>de</m:t>
              </m:r>
            </w:ins>
          </m:num>
          <m:den>
            <w:ins w:id="24" w:author="Administrator" w:date="2022-02-21T10:15:00Z">
              <m:r>
                <w:rPr>
                  <w:rFonts w:ascii="Cambria Math" w:hAnsi="Cambria Math" w:cstheme="majorHAnsi"/>
                  <w:sz w:val="26"/>
                  <w:szCs w:val="26"/>
                  <w:lang w:val="en-US"/>
                </w:rPr>
                <m:t>de</m:t>
              </m:r>
            </w:ins>
          </m:den>
        </m:f>
      </m:oMath>
      <w:r w:rsidRPr="00C66122">
        <w:rPr>
          <w:rStyle w:val="mjx-char"/>
          <w:rFonts w:asciiTheme="majorHAnsi" w:hAnsiTheme="majorHAnsi" w:cstheme="majorHAnsi"/>
          <w:sz w:val="26"/>
          <w:szCs w:val="26"/>
          <w:bdr w:val="none" w:sz="0" w:space="0" w:color="auto" w:frame="1"/>
        </w:rPr>
        <w:t>)</w:t>
      </w:r>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rPr>
        <w:t>=49</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640</w:t>
      </w:r>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lang w:val="en-US"/>
        </w:rPr>
        <w:sym w:font="Wingdings" w:char="F0E0"/>
      </w:r>
      <w:r w:rsidRPr="00C66122">
        <w:rPr>
          <w:rStyle w:val="mjx-char"/>
          <w:rFonts w:asciiTheme="majorHAnsi" w:hAnsiTheme="majorHAnsi" w:cstheme="majorHAnsi"/>
          <w:sz w:val="26"/>
          <w:szCs w:val="26"/>
          <w:bdr w:val="none" w:sz="0" w:space="0" w:color="auto" w:frame="1"/>
          <w:lang w:val="en-US"/>
        </w:rPr>
        <w:t xml:space="preserve"> </w:t>
      </w:r>
      <w:r w:rsidRPr="00C66122">
        <w:rPr>
          <w:rStyle w:val="Strong"/>
          <w:rFonts w:asciiTheme="majorHAnsi" w:hAnsiTheme="majorHAnsi" w:cstheme="majorHAnsi"/>
          <w:sz w:val="26"/>
          <w:szCs w:val="26"/>
        </w:rPr>
        <w:t>I</w:t>
      </w:r>
      <w:r w:rsidRPr="00C66122">
        <w:rPr>
          <w:rStyle w:val="Strong"/>
          <w:rFonts w:asciiTheme="majorHAnsi" w:hAnsiTheme="majorHAnsi" w:cstheme="majorHAnsi"/>
          <w:sz w:val="26"/>
          <w:szCs w:val="26"/>
          <w:lang w:val="en-US"/>
        </w:rPr>
        <w:t>II SAI.</w:t>
      </w:r>
    </w:p>
    <w:p w14:paraId="7B419CF4"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số kiểu gen quy định kiểu hình trội về 3 tính trạng:</w:t>
      </w:r>
    </w:p>
    <w:p w14:paraId="1F2F2B03" w14:textId="77777777" w:rsidR="003E0390" w:rsidRPr="00C66122" w:rsidRDefault="0075791A" w:rsidP="00C66122">
      <w:pPr>
        <w:pStyle w:val="NormalWeb"/>
        <w:spacing w:before="0" w:beforeAutospacing="0" w:after="0" w:afterAutospacing="0" w:line="276" w:lineRule="auto"/>
        <w:rPr>
          <w:rStyle w:val="mjx-char"/>
          <w:rFonts w:asciiTheme="majorHAnsi" w:hAnsiTheme="majorHAnsi" w:cstheme="majorHAnsi"/>
          <w:sz w:val="26"/>
          <w:szCs w:val="26"/>
          <w:bdr w:val="none" w:sz="0" w:space="0" w:color="auto" w:frame="1"/>
        </w:rPr>
      </w:pP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003E0390" w:rsidRPr="00C66122">
        <w:rPr>
          <w:rFonts w:asciiTheme="majorHAnsi" w:hAnsiTheme="majorHAnsi" w:cstheme="majorHAnsi"/>
          <w:sz w:val="26"/>
          <w:szCs w:val="26"/>
          <w:lang w:val="en-US"/>
        </w:rPr>
        <w:t xml:space="preserve"> </w:t>
      </w:r>
      <m:oMath>
        <m:f>
          <m:fPr>
            <m:ctrlPr>
              <w:rPr>
                <w:rFonts w:ascii="Cambria Math" w:hAnsi="Cambria Math" w:cstheme="majorHAnsi"/>
                <w:i/>
                <w:sz w:val="26"/>
                <w:szCs w:val="26"/>
              </w:rPr>
            </m:ctrlPr>
          </m:fPr>
          <m:num>
            <m:r>
              <w:rPr>
                <w:rFonts w:ascii="Cambria Math" w:hAnsi="Cambria Math" w:cstheme="majorHAnsi"/>
                <w:sz w:val="26"/>
                <w:szCs w:val="26"/>
              </w:rPr>
              <m:t>dE</m:t>
            </m:r>
          </m:num>
          <m:den>
            <m:r>
              <w:rPr>
                <w:rFonts w:ascii="Cambria Math" w:hAnsi="Cambria Math" w:cstheme="majorHAnsi"/>
                <w:sz w:val="26"/>
                <w:szCs w:val="26"/>
              </w:rPr>
              <m:t>dE</m:t>
            </m:r>
          </m:den>
        </m:f>
      </m:oMath>
      <w:r w:rsidR="003E0390" w:rsidRPr="00C66122">
        <w:rPr>
          <w:rStyle w:val="mjx-char"/>
          <w:rFonts w:asciiTheme="majorHAnsi" w:hAnsiTheme="majorHAnsi" w:cstheme="majorHAnsi"/>
          <w:sz w:val="26"/>
          <w:szCs w:val="26"/>
          <w:bdr w:val="none" w:sz="0" w:space="0" w:color="auto" w:frame="1"/>
        </w:rPr>
        <w:t>→</w:t>
      </w:r>
      <m:oMath>
        <m:f>
          <m:fPr>
            <m:ctrlPr>
              <w:ins w:id="25" w:author="Administrator" w:date="2022-02-21T10:26:00Z">
                <w:rPr>
                  <w:rFonts w:ascii="Cambria Math" w:hAnsi="Cambria Math" w:cstheme="majorHAnsi"/>
                  <w:sz w:val="26"/>
                  <w:szCs w:val="26"/>
                  <w:lang w:val="en-US"/>
                </w:rPr>
              </w:ins>
            </m:ctrlPr>
          </m:fPr>
          <m:num>
            <w:ins w:id="26" w:author="Administrator" w:date="2022-02-21T10:26:00Z">
              <m:r>
                <w:rPr>
                  <w:rFonts w:ascii="Cambria Math" w:hAnsi="Cambria Math" w:cstheme="majorHAnsi"/>
                  <w:sz w:val="26"/>
                  <w:szCs w:val="26"/>
                  <w:lang w:val="en-US"/>
                </w:rPr>
                <m:t>AB</m:t>
              </m:r>
            </w:ins>
          </m:num>
          <m:den>
            <w:ins w:id="27" w:author="Administrator" w:date="2022-02-21T10:26:00Z">
              <m:r>
                <w:rPr>
                  <w:rFonts w:ascii="Cambria Math" w:hAnsi="Cambria Math" w:cstheme="majorHAnsi"/>
                  <w:sz w:val="26"/>
                  <w:szCs w:val="26"/>
                  <w:lang w:val="en-US"/>
                </w:rPr>
                <m:t>AB</m:t>
              </m:r>
            </w:ins>
          </m:den>
        </m:f>
        <m:f>
          <m:fPr>
            <m:ctrlPr>
              <w:ins w:id="28" w:author="Administrator" w:date="2022-02-21T10:26:00Z">
                <w:rPr>
                  <w:rFonts w:ascii="Cambria Math" w:hAnsi="Cambria Math" w:cstheme="majorHAnsi"/>
                  <w:sz w:val="26"/>
                  <w:szCs w:val="26"/>
                  <w:lang w:val="en-US"/>
                </w:rPr>
              </w:ins>
            </m:ctrlPr>
          </m:fPr>
          <m:num>
            <w:ins w:id="29" w:author="Administrator" w:date="2022-02-21T10:26:00Z">
              <m:r>
                <w:rPr>
                  <w:rFonts w:ascii="Cambria Math" w:hAnsi="Cambria Math" w:cstheme="majorHAnsi"/>
                  <w:sz w:val="26"/>
                  <w:szCs w:val="26"/>
                  <w:lang w:val="en-US"/>
                </w:rPr>
                <m:t>dE</m:t>
              </m:r>
            </w:ins>
          </m:num>
          <m:den>
            <w:ins w:id="30" w:author="Administrator" w:date="2022-02-21T10:26:00Z">
              <m:r>
                <w:rPr>
                  <w:rFonts w:ascii="Cambria Math" w:hAnsi="Cambria Math" w:cstheme="majorHAnsi"/>
                  <w:sz w:val="26"/>
                  <w:szCs w:val="26"/>
                  <w:lang w:val="en-US"/>
                </w:rPr>
                <m:t>dE</m:t>
              </m:r>
            </w:ins>
          </m:den>
        </m:f>
      </m:oMath>
      <w:r w:rsidR="003E0390" w:rsidRPr="00C66122">
        <w:rPr>
          <w:rStyle w:val="mjx-char"/>
          <w:rFonts w:asciiTheme="majorHAnsi" w:hAnsiTheme="majorHAnsi" w:cstheme="majorHAnsi"/>
          <w:sz w:val="26"/>
          <w:szCs w:val="26"/>
          <w:bdr w:val="none" w:sz="0" w:space="0" w:color="auto" w:frame="1"/>
        </w:rPr>
        <w:t>;</w:t>
      </w:r>
      <m:oMath>
        <m:f>
          <m:fPr>
            <m:ctrlPr>
              <w:ins w:id="31" w:author="Administrator" w:date="2022-02-21T10:27:00Z">
                <w:rPr>
                  <w:rFonts w:ascii="Cambria Math" w:hAnsi="Cambria Math" w:cstheme="majorHAnsi"/>
                  <w:sz w:val="26"/>
                  <w:szCs w:val="26"/>
                  <w:lang w:val="en-US"/>
                </w:rPr>
              </w:ins>
            </m:ctrlPr>
          </m:fPr>
          <m:num>
            <w:ins w:id="32" w:author="Administrator" w:date="2022-02-21T10:27:00Z">
              <m:r>
                <w:rPr>
                  <w:rFonts w:ascii="Cambria Math" w:hAnsi="Cambria Math" w:cstheme="majorHAnsi"/>
                  <w:sz w:val="26"/>
                  <w:szCs w:val="26"/>
                  <w:lang w:val="en-US"/>
                </w:rPr>
                <m:t>AB</m:t>
              </m:r>
            </w:ins>
          </m:num>
          <m:den>
            <w:ins w:id="33" w:author="Administrator" w:date="2022-02-21T10:27:00Z">
              <m:r>
                <w:rPr>
                  <w:rFonts w:ascii="Cambria Math" w:hAnsi="Cambria Math" w:cstheme="majorHAnsi"/>
                  <w:sz w:val="26"/>
                  <w:szCs w:val="26"/>
                  <w:lang w:val="en-US"/>
                </w:rPr>
                <m:t>aB</m:t>
              </m:r>
            </w:ins>
          </m:den>
        </m:f>
        <m:f>
          <m:fPr>
            <m:ctrlPr>
              <w:ins w:id="34" w:author="Administrator" w:date="2022-02-21T10:27:00Z">
                <w:rPr>
                  <w:rFonts w:ascii="Cambria Math" w:hAnsi="Cambria Math" w:cstheme="majorHAnsi"/>
                  <w:sz w:val="26"/>
                  <w:szCs w:val="26"/>
                  <w:lang w:val="en-US"/>
                </w:rPr>
              </w:ins>
            </m:ctrlPr>
          </m:fPr>
          <m:num>
            <w:ins w:id="35" w:author="Administrator" w:date="2022-02-21T10:27:00Z">
              <m:r>
                <w:rPr>
                  <w:rFonts w:ascii="Cambria Math" w:hAnsi="Cambria Math" w:cstheme="majorHAnsi"/>
                  <w:sz w:val="26"/>
                  <w:szCs w:val="26"/>
                  <w:lang w:val="en-US"/>
                </w:rPr>
                <m:t>dE</m:t>
              </m:r>
            </w:ins>
          </m:num>
          <m:den>
            <w:ins w:id="36" w:author="Administrator" w:date="2022-02-21T10:27:00Z">
              <m:r>
                <w:rPr>
                  <w:rFonts w:ascii="Cambria Math" w:hAnsi="Cambria Math" w:cstheme="majorHAnsi"/>
                  <w:sz w:val="26"/>
                  <w:szCs w:val="26"/>
                  <w:lang w:val="en-US"/>
                </w:rPr>
                <m:t>dE</m:t>
              </m:r>
            </w:ins>
          </m:den>
        </m:f>
      </m:oMath>
      <w:r w:rsidR="003E0390" w:rsidRPr="00C66122">
        <w:rPr>
          <w:rStyle w:val="mjx-char"/>
          <w:rFonts w:asciiTheme="majorHAnsi" w:hAnsiTheme="majorHAnsi" w:cstheme="majorHAnsi"/>
          <w:sz w:val="26"/>
          <w:szCs w:val="26"/>
          <w:bdr w:val="none" w:sz="0" w:space="0" w:color="auto" w:frame="1"/>
        </w:rPr>
        <w:t>→2KG</w:t>
      </w:r>
    </w:p>
    <w:p w14:paraId="6F91DAFE" w14:textId="77777777" w:rsidR="003E0390" w:rsidRPr="00C66122" w:rsidRDefault="0075791A" w:rsidP="00C66122">
      <w:pPr>
        <w:pStyle w:val="NormalWeb"/>
        <w:spacing w:before="0" w:beforeAutospacing="0" w:after="0" w:afterAutospacing="0" w:line="276" w:lineRule="auto"/>
        <w:rPr>
          <w:rFonts w:asciiTheme="majorHAnsi" w:hAnsiTheme="majorHAnsi" w:cstheme="majorHAnsi"/>
          <w:sz w:val="26"/>
          <w:szCs w:val="26"/>
        </w:rPr>
      </w:pP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003E0390" w:rsidRPr="00C66122">
        <w:rPr>
          <w:rFonts w:asciiTheme="majorHAnsi" w:hAnsiTheme="majorHAnsi" w:cstheme="majorHAnsi"/>
          <w:sz w:val="26"/>
          <w:szCs w:val="26"/>
        </w:rPr>
        <w:t xml:space="preserve"> </w:t>
      </w:r>
      <m:oMath>
        <m:f>
          <m:fPr>
            <m:ctrlPr>
              <w:ins w:id="37" w:author="Administrator" w:date="2022-02-21T09:57:00Z">
                <w:rPr>
                  <w:rFonts w:ascii="Cambria Math" w:hAnsi="Cambria Math" w:cstheme="majorHAnsi"/>
                  <w:sz w:val="26"/>
                  <w:szCs w:val="26"/>
                  <w:lang w:val="en-US"/>
                </w:rPr>
              </w:ins>
            </m:ctrlPr>
          </m:fPr>
          <m:num>
            <w:ins w:id="38" w:author="Administrator" w:date="2022-02-21T09:57:00Z">
              <m:r>
                <w:rPr>
                  <w:rFonts w:ascii="Cambria Math" w:hAnsi="Cambria Math" w:cstheme="majorHAnsi"/>
                  <w:sz w:val="26"/>
                  <w:szCs w:val="26"/>
                  <w:lang w:val="en-US"/>
                </w:rPr>
                <m:t>De</m:t>
              </m:r>
            </w:ins>
          </m:num>
          <m:den>
            <w:ins w:id="39" w:author="Administrator" w:date="2022-02-21T09:57:00Z">
              <m:r>
                <w:rPr>
                  <w:rFonts w:ascii="Cambria Math" w:hAnsi="Cambria Math" w:cstheme="majorHAnsi"/>
                  <w:sz w:val="26"/>
                  <w:szCs w:val="26"/>
                  <w:lang w:val="en-US"/>
                </w:rPr>
                <m:t>de</m:t>
              </m:r>
            </w:ins>
          </m:den>
        </m:f>
      </m:oMath>
      <w:r w:rsidR="003E0390" w:rsidRPr="00C66122">
        <w:rPr>
          <w:rStyle w:val="mjx-char"/>
          <w:rFonts w:asciiTheme="majorHAnsi" w:hAnsiTheme="majorHAnsi" w:cstheme="majorHAnsi"/>
          <w:sz w:val="26"/>
          <w:szCs w:val="26"/>
          <w:bdr w:val="none" w:sz="0" w:space="0" w:color="auto" w:frame="1"/>
        </w:rPr>
        <w:t>→</w:t>
      </w:r>
      <w:ins w:id="40" w:author="Administrator" w:date="2022-02-21T10:30:00Z">
        <m:oMath>
          <m:r>
            <w:rPr>
              <w:rFonts w:ascii="Cambria Math" w:hAnsi="Cambria Math" w:cstheme="majorHAnsi"/>
              <w:sz w:val="26"/>
              <w:szCs w:val="26"/>
              <w:lang w:val="en-US"/>
            </w:rPr>
            <m:t>(</m:t>
          </m:r>
          <m:f>
            <m:fPr>
              <m:ctrlPr>
                <w:rPr>
                  <w:rFonts w:ascii="Cambria Math" w:hAnsi="Cambria Math" w:cstheme="majorHAns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r>
            <w:rPr>
              <w:rFonts w:ascii="Cambria Math" w:hAnsi="Cambria Math" w:cstheme="majorHAnsi"/>
              <w:sz w:val="26"/>
              <w:szCs w:val="26"/>
              <w:lang w:val="en-US"/>
            </w:rPr>
            <m:t>;</m:t>
          </m:r>
          <m:f>
            <m:fPr>
              <m:ctrlPr>
                <w:rPr>
                  <w:rFonts w:ascii="Cambria Math" w:hAnsi="Cambria Math" w:cstheme="majorHAns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r>
            <w:rPr>
              <w:rFonts w:ascii="Cambria Math" w:hAnsi="Cambria Math" w:cstheme="majorHAnsi"/>
              <w:sz w:val="26"/>
              <w:szCs w:val="26"/>
              <w:lang w:val="en-US"/>
            </w:rPr>
            <m:t>)(</m:t>
          </m:r>
          <m:f>
            <m:fPr>
              <m:ctrlPr>
                <w:rPr>
                  <w:rFonts w:ascii="Cambria Math" w:hAnsi="Cambria Math" w:cstheme="majorHAnsi"/>
                  <w:sz w:val="26"/>
                  <w:szCs w:val="26"/>
                  <w:lang w:val="en-US"/>
                </w:rPr>
              </m:ctrlPr>
            </m:fPr>
            <m:num>
              <m:r>
                <w:rPr>
                  <w:rFonts w:ascii="Cambria Math" w:hAnsi="Cambria Math" w:cstheme="majorHAnsi"/>
                  <w:sz w:val="26"/>
                  <w:szCs w:val="26"/>
                  <w:lang w:val="en-US"/>
                </w:rPr>
                <m:t>De</m:t>
              </m:r>
            </m:num>
            <m:den>
              <m:r>
                <w:rPr>
                  <w:rFonts w:ascii="Cambria Math" w:hAnsi="Cambria Math" w:cstheme="majorHAnsi"/>
                  <w:sz w:val="26"/>
                  <w:szCs w:val="26"/>
                  <w:lang w:val="en-US"/>
                </w:rPr>
                <m:t>de</m:t>
              </m:r>
            </m:den>
          </m:f>
          <m:r>
            <w:rPr>
              <w:rFonts w:ascii="Cambria Math" w:hAnsi="Cambria Math" w:cstheme="majorHAnsi"/>
              <w:sz w:val="26"/>
              <w:szCs w:val="26"/>
              <w:lang w:val="en-US"/>
            </w:rPr>
            <m:t xml:space="preserve">; </m:t>
          </m:r>
          <m:f>
            <m:fPr>
              <m:ctrlPr>
                <w:rPr>
                  <w:rFonts w:ascii="Cambria Math" w:hAnsi="Cambria Math" w:cstheme="majorHAnsi"/>
                  <w:sz w:val="26"/>
                  <w:szCs w:val="26"/>
                  <w:lang w:val="en-US"/>
                </w:rPr>
              </m:ctrlPr>
            </m:fPr>
            <m:num>
              <m:r>
                <w:rPr>
                  <w:rFonts w:ascii="Cambria Math" w:hAnsi="Cambria Math" w:cstheme="majorHAnsi"/>
                  <w:sz w:val="26"/>
                  <w:szCs w:val="26"/>
                  <w:lang w:val="en-US"/>
                </w:rPr>
                <m:t>De</m:t>
              </m:r>
            </m:num>
            <m:den>
              <m:r>
                <w:rPr>
                  <w:rFonts w:ascii="Cambria Math" w:hAnsi="Cambria Math" w:cstheme="majorHAnsi"/>
                  <w:sz w:val="26"/>
                  <w:szCs w:val="26"/>
                  <w:lang w:val="en-US"/>
                </w:rPr>
                <m:t>De</m:t>
              </m:r>
            </m:den>
          </m:f>
          <m:r>
            <w:rPr>
              <w:rFonts w:ascii="Cambria Math" w:hAnsi="Cambria Math" w:cstheme="majorHAnsi"/>
              <w:sz w:val="26"/>
              <w:szCs w:val="26"/>
              <w:lang w:val="en-US"/>
            </w:rPr>
            <m:t>)</m:t>
          </m:r>
        </m:oMath>
      </w:ins>
      <w:r w:rsidR="003E0390" w:rsidRPr="00C66122">
        <w:rPr>
          <w:rStyle w:val="mjx-char"/>
          <w:rFonts w:asciiTheme="majorHAnsi" w:hAnsiTheme="majorHAnsi" w:cstheme="majorHAnsi"/>
          <w:sz w:val="26"/>
          <w:szCs w:val="26"/>
          <w:bdr w:val="none" w:sz="0" w:space="0" w:color="auto" w:frame="1"/>
          <w:lang w:val="en-US"/>
        </w:rPr>
        <w:t xml:space="preserve">     = 4 </w:t>
      </w:r>
      <w:r w:rsidR="003E0390" w:rsidRPr="00C66122">
        <w:rPr>
          <w:rStyle w:val="mjxassistivemathml"/>
          <w:rFonts w:asciiTheme="majorHAnsi" w:hAnsiTheme="majorHAnsi" w:cstheme="majorHAnsi"/>
          <w:sz w:val="26"/>
          <w:szCs w:val="26"/>
          <w:bdr w:val="none" w:sz="0" w:space="0" w:color="auto" w:frame="1"/>
        </w:rPr>
        <w:t>KG</w:t>
      </w:r>
    </w:p>
    <w:p w14:paraId="498B385C"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 có 6 loại kiểu gen quy định kiểu hình trội về 3 tính trạng</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IV SAI.</w:t>
      </w:r>
    </w:p>
    <w:p w14:paraId="7CFE0573" w14:textId="77777777" w:rsidR="003E0390" w:rsidRPr="00C66122" w:rsidRDefault="003E0390" w:rsidP="00C66122">
      <w:pPr>
        <w:tabs>
          <w:tab w:val="left" w:pos="200"/>
          <w:tab w:val="left" w:pos="2700"/>
          <w:tab w:val="left" w:pos="5200"/>
          <w:tab w:val="left" w:pos="7700"/>
        </w:tabs>
        <w:spacing w:line="276" w:lineRule="auto"/>
        <w:jc w:val="both"/>
        <w:rPr>
          <w:rFonts w:asciiTheme="majorHAnsi" w:hAnsiTheme="majorHAnsi" w:cstheme="majorHAnsi"/>
          <w:b/>
          <w:sz w:val="26"/>
          <w:szCs w:val="26"/>
          <w:lang w:val="en-US"/>
        </w:rPr>
      </w:pPr>
      <w:r w:rsidRPr="00C66122">
        <w:rPr>
          <w:rFonts w:asciiTheme="majorHAnsi" w:hAnsiTheme="majorHAnsi" w:cstheme="majorHAnsi"/>
          <w:b/>
          <w:sz w:val="26"/>
          <w:szCs w:val="26"/>
        </w:rPr>
        <w:t xml:space="preserve">Câu 116: </w:t>
      </w:r>
      <w:r w:rsidRPr="00C66122">
        <w:rPr>
          <w:rFonts w:asciiTheme="majorHAnsi" w:hAnsiTheme="majorHAnsi" w:cstheme="majorHAnsi"/>
          <w:b/>
          <w:sz w:val="26"/>
          <w:szCs w:val="26"/>
          <w:lang w:val="en-US"/>
        </w:rPr>
        <w:t xml:space="preserve">A. </w:t>
      </w:r>
    </w:p>
    <w:p w14:paraId="3823F96D" w14:textId="77777777" w:rsidR="003E0390" w:rsidRPr="00C66122" w:rsidRDefault="003E0390" w:rsidP="00C66122">
      <w:pPr>
        <w:tabs>
          <w:tab w:val="left" w:pos="200"/>
          <w:tab w:val="left" w:pos="2700"/>
          <w:tab w:val="left" w:pos="5200"/>
          <w:tab w:val="left" w:pos="7700"/>
        </w:tabs>
        <w:spacing w:line="276" w:lineRule="auto"/>
        <w:jc w:val="both"/>
        <w:rPr>
          <w:rFonts w:asciiTheme="majorHAnsi" w:hAnsiTheme="majorHAnsi" w:cstheme="majorHAnsi"/>
          <w:sz w:val="26"/>
          <w:szCs w:val="26"/>
          <w:lang w:val="en-US"/>
        </w:rPr>
      </w:pPr>
    </w:p>
    <w:p w14:paraId="57248CC2" w14:textId="77777777" w:rsidR="003E0390" w:rsidRPr="00C66122" w:rsidRDefault="003E0390" w:rsidP="00C66122">
      <w:pPr>
        <w:spacing w:line="276" w:lineRule="auto"/>
        <w:rPr>
          <w:rFonts w:asciiTheme="majorHAnsi" w:hAnsiTheme="majorHAnsi" w:cstheme="majorHAnsi"/>
          <w:sz w:val="26"/>
          <w:szCs w:val="26"/>
          <w:lang w:val="en-US"/>
        </w:rPr>
      </w:pPr>
      <w:r w:rsidRPr="00C66122">
        <w:rPr>
          <w:rFonts w:asciiTheme="majorHAnsi" w:hAnsiTheme="majorHAnsi" w:cstheme="majorHAnsi"/>
          <w:sz w:val="26"/>
          <w:szCs w:val="26"/>
        </w:rPr>
        <w:t>- Cây quả dẹt, hoa đỏ tự thụ phấn →có quả dài; có hoa trắng →cây quả dẹt, hoa đỏ P dị hợp về 3 cặp gen: Aa, Bb, Dd</w:t>
      </w:r>
      <w:r w:rsidRPr="00C66122">
        <w:rPr>
          <w:rFonts w:asciiTheme="majorHAnsi" w:hAnsiTheme="majorHAnsi" w:cstheme="majorHAnsi"/>
          <w:sz w:val="26"/>
          <w:szCs w:val="26"/>
        </w:rPr>
        <w:br/>
        <w:t>Nếu các gen PLĐL thì tỷ lệ kểu hình phải là (9:6:1)(3:1) ≠ đề bài → 1 trong 2 gen quy định hình dạng và gen quy định màu sắc cùng nằm trên 1 cặp NST</w:t>
      </w:r>
      <w:r w:rsidRPr="00C66122">
        <w:rPr>
          <w:rFonts w:asciiTheme="majorHAnsi" w:hAnsiTheme="majorHAnsi" w:cstheme="majorHAnsi"/>
          <w:sz w:val="26"/>
          <w:szCs w:val="26"/>
        </w:rPr>
        <w:br/>
      </w:r>
      <w:r w:rsidRPr="00C66122">
        <w:rPr>
          <w:rFonts w:asciiTheme="majorHAnsi" w:hAnsiTheme="majorHAnsi" w:cstheme="majorHAnsi"/>
          <w:sz w:val="26"/>
          <w:szCs w:val="26"/>
        </w:rPr>
        <w:lastRenderedPageBreak/>
        <w:t>Giả sử cặp gen Aa và Dd cùng nằm trên 1 cặp NST</w:t>
      </w:r>
      <w:r w:rsidRPr="00C66122">
        <w:rPr>
          <w:rFonts w:asciiTheme="majorHAnsi" w:hAnsiTheme="majorHAnsi" w:cstheme="majorHAnsi"/>
          <w:sz w:val="26"/>
          <w:szCs w:val="26"/>
        </w:rPr>
        <w:br/>
        <w:t>Tỷ lệ quả dẹt hoa trắng (A-ddB-) = 3/16 →A-dd =(3/16):0,75B- = 0,25 →aabb = 0 → Cây dị hợp đối và liên kết hoàn toàn</w:t>
      </w:r>
      <w:r w:rsidRPr="00C66122">
        <w:rPr>
          <w:rFonts w:asciiTheme="majorHAnsi" w:hAnsiTheme="majorHAnsi" w:cstheme="majorHAnsi"/>
          <w:sz w:val="26"/>
          <w:szCs w:val="26"/>
        </w:rPr>
        <w:br/>
        <w:t>Kiểu gen của P:</w:t>
      </w:r>
      <w:r w:rsidRPr="00C66122">
        <w:rPr>
          <w:rFonts w:asciiTheme="majorHAnsi" w:hAnsiTheme="majorHAnsi" w:cstheme="majorHAnsi"/>
          <w:sz w:val="26"/>
          <w:szCs w:val="26"/>
          <w:lang w:val="en-US"/>
        </w:rPr>
        <w:t xml:space="preserve"> </w:t>
      </w:r>
      <m:oMath>
        <m:f>
          <m:fPr>
            <m:ctrlPr>
              <w:ins w:id="41" w:author="Administrator" w:date="2022-02-21T10:41:00Z">
                <w:rPr>
                  <w:rFonts w:ascii="Cambria Math" w:hAnsi="Cambria Math" w:cstheme="majorHAnsi"/>
                  <w:sz w:val="26"/>
                  <w:szCs w:val="26"/>
                  <w:lang w:val="en-US"/>
                </w:rPr>
              </w:ins>
            </m:ctrlPr>
          </m:fPr>
          <m:num>
            <w:ins w:id="42" w:author="Administrator" w:date="2022-02-21T10:41:00Z">
              <m:r>
                <w:rPr>
                  <w:rFonts w:ascii="Cambria Math" w:hAnsi="Cambria Math" w:cstheme="majorHAnsi"/>
                  <w:sz w:val="26"/>
                  <w:szCs w:val="26"/>
                  <w:lang w:val="en-US"/>
                </w:rPr>
                <m:t>Ad</m:t>
              </m:r>
            </w:ins>
          </m:num>
          <m:den>
            <w:ins w:id="43" w:author="Administrator" w:date="2022-02-21T10:41:00Z">
              <m:r>
                <w:rPr>
                  <w:rFonts w:ascii="Cambria Math" w:hAnsi="Cambria Math" w:cstheme="majorHAnsi"/>
                  <w:sz w:val="26"/>
                  <w:szCs w:val="26"/>
                  <w:lang w:val="en-US"/>
                </w:rPr>
                <m:t>aD</m:t>
              </m:r>
            </w:ins>
          </m:den>
        </m:f>
        <w:ins w:id="44" w:author="Administrator" w:date="2022-02-21T10:41:00Z">
          <m:r>
            <w:rPr>
              <w:rFonts w:ascii="Cambria Math" w:hAnsi="Cambria Math" w:cstheme="majorHAnsi"/>
              <w:sz w:val="26"/>
              <w:szCs w:val="26"/>
              <w:lang w:val="en-US"/>
            </w:rPr>
            <m:t xml:space="preserve">Bb x </m:t>
          </m:r>
        </w:ins>
        <m:f>
          <m:fPr>
            <m:ctrlPr>
              <w:ins w:id="45" w:author="Administrator" w:date="2022-02-21T10:41:00Z">
                <w:rPr>
                  <w:rFonts w:ascii="Cambria Math" w:hAnsi="Cambria Math" w:cstheme="majorHAnsi"/>
                  <w:sz w:val="26"/>
                  <w:szCs w:val="26"/>
                  <w:lang w:val="en-US"/>
                </w:rPr>
              </w:ins>
            </m:ctrlPr>
          </m:fPr>
          <m:num>
            <w:ins w:id="46" w:author="Administrator" w:date="2022-02-21T10:41:00Z">
              <m:r>
                <w:rPr>
                  <w:rFonts w:ascii="Cambria Math" w:hAnsi="Cambria Math" w:cstheme="majorHAnsi"/>
                  <w:sz w:val="26"/>
                  <w:szCs w:val="26"/>
                  <w:lang w:val="en-US"/>
                </w:rPr>
                <m:t>Ad</m:t>
              </m:r>
            </w:ins>
          </m:num>
          <m:den>
            <w:ins w:id="47" w:author="Administrator" w:date="2022-02-21T10:41:00Z">
              <m:r>
                <w:rPr>
                  <w:rFonts w:ascii="Cambria Math" w:hAnsi="Cambria Math" w:cstheme="majorHAnsi"/>
                  <w:sz w:val="26"/>
                  <w:szCs w:val="26"/>
                  <w:lang w:val="en-US"/>
                </w:rPr>
                <m:t>aD</m:t>
              </m:r>
            </w:ins>
          </m:den>
        </m:f>
        <w:ins w:id="48" w:author="Administrator" w:date="2022-02-21T10:41:00Z">
          <m:r>
            <w:rPr>
              <w:rFonts w:ascii="Cambria Math" w:hAnsi="Cambria Math" w:cstheme="majorHAnsi"/>
              <w:sz w:val="26"/>
              <w:szCs w:val="26"/>
              <w:lang w:val="en-US"/>
            </w:rPr>
            <m:t xml:space="preserve">Bb→(1 </m:t>
          </m:r>
        </w:ins>
        <m:f>
          <m:fPr>
            <m:ctrlPr>
              <w:ins w:id="49" w:author="Administrator" w:date="2022-02-21T10:41:00Z">
                <w:rPr>
                  <w:rFonts w:ascii="Cambria Math" w:hAnsi="Cambria Math" w:cstheme="majorHAnsi"/>
                  <w:sz w:val="26"/>
                  <w:szCs w:val="26"/>
                  <w:lang w:val="en-US"/>
                </w:rPr>
              </w:ins>
            </m:ctrlPr>
          </m:fPr>
          <m:num>
            <w:ins w:id="50" w:author="Administrator" w:date="2022-02-21T10:41:00Z">
              <m:r>
                <w:rPr>
                  <w:rFonts w:ascii="Cambria Math" w:hAnsi="Cambria Math" w:cstheme="majorHAnsi"/>
                  <w:sz w:val="26"/>
                  <w:szCs w:val="26"/>
                  <w:lang w:val="en-US"/>
                </w:rPr>
                <m:t>Ad</m:t>
              </m:r>
            </w:ins>
          </m:num>
          <m:den>
            <w:ins w:id="51" w:author="Administrator" w:date="2022-02-21T10:41:00Z">
              <m:r>
                <w:rPr>
                  <w:rFonts w:ascii="Cambria Math" w:hAnsi="Cambria Math" w:cstheme="majorHAnsi"/>
                  <w:sz w:val="26"/>
                  <w:szCs w:val="26"/>
                  <w:lang w:val="en-US"/>
                </w:rPr>
                <m:t>Ad</m:t>
              </m:r>
            </w:ins>
          </m:den>
        </m:f>
        <w:ins w:id="52" w:author="Administrator" w:date="2022-02-21T10:41:00Z">
          <m:r>
            <w:rPr>
              <w:rFonts w:ascii="Cambria Math" w:hAnsi="Cambria Math" w:cstheme="majorHAnsi"/>
              <w:sz w:val="26"/>
              <w:szCs w:val="26"/>
              <w:lang w:val="en-US"/>
            </w:rPr>
            <m:t>:2</m:t>
          </m:r>
        </w:ins>
        <m:f>
          <m:fPr>
            <m:ctrlPr>
              <w:ins w:id="53" w:author="Administrator" w:date="2022-02-21T10:41:00Z">
                <w:rPr>
                  <w:rFonts w:ascii="Cambria Math" w:hAnsi="Cambria Math" w:cstheme="majorHAnsi"/>
                  <w:sz w:val="26"/>
                  <w:szCs w:val="26"/>
                  <w:lang w:val="en-US"/>
                </w:rPr>
              </w:ins>
            </m:ctrlPr>
          </m:fPr>
          <m:num>
            <w:ins w:id="54" w:author="Administrator" w:date="2022-02-21T10:41:00Z">
              <m:r>
                <w:rPr>
                  <w:rFonts w:ascii="Cambria Math" w:hAnsi="Cambria Math" w:cstheme="majorHAnsi"/>
                  <w:sz w:val="26"/>
                  <w:szCs w:val="26"/>
                  <w:lang w:val="en-US"/>
                </w:rPr>
                <m:t>Ad</m:t>
              </m:r>
            </w:ins>
          </m:num>
          <m:den>
            <w:ins w:id="55" w:author="Administrator" w:date="2022-02-21T10:41:00Z">
              <m:r>
                <w:rPr>
                  <w:rFonts w:ascii="Cambria Math" w:hAnsi="Cambria Math" w:cstheme="majorHAnsi"/>
                  <w:sz w:val="26"/>
                  <w:szCs w:val="26"/>
                  <w:lang w:val="en-US"/>
                </w:rPr>
                <m:t>aD</m:t>
              </m:r>
            </w:ins>
          </m:den>
        </m:f>
        <w:ins w:id="56" w:author="Administrator" w:date="2022-02-21T10:41:00Z">
          <m:r>
            <w:rPr>
              <w:rFonts w:ascii="Cambria Math" w:hAnsi="Cambria Math" w:cstheme="majorHAnsi"/>
              <w:sz w:val="26"/>
              <w:szCs w:val="26"/>
              <w:lang w:val="en-US"/>
            </w:rPr>
            <m:t>:1</m:t>
          </m:r>
        </w:ins>
        <m:f>
          <m:fPr>
            <m:ctrlPr>
              <w:ins w:id="57" w:author="Administrator" w:date="2022-02-21T10:41:00Z">
                <w:rPr>
                  <w:rFonts w:ascii="Cambria Math" w:hAnsi="Cambria Math" w:cstheme="majorHAnsi"/>
                  <w:sz w:val="26"/>
                  <w:szCs w:val="26"/>
                  <w:lang w:val="en-US"/>
                </w:rPr>
              </w:ins>
            </m:ctrlPr>
          </m:fPr>
          <m:num>
            <w:ins w:id="58" w:author="Administrator" w:date="2022-02-21T10:41:00Z">
              <m:r>
                <w:rPr>
                  <w:rFonts w:ascii="Cambria Math" w:hAnsi="Cambria Math" w:cstheme="majorHAnsi"/>
                  <w:sz w:val="26"/>
                  <w:szCs w:val="26"/>
                  <w:lang w:val="en-US"/>
                </w:rPr>
                <m:t>aD</m:t>
              </m:r>
            </w:ins>
          </m:num>
          <m:den>
            <w:ins w:id="59" w:author="Administrator" w:date="2022-02-21T10:41:00Z">
              <m:r>
                <w:rPr>
                  <w:rFonts w:ascii="Cambria Math" w:hAnsi="Cambria Math" w:cstheme="majorHAnsi"/>
                  <w:sz w:val="26"/>
                  <w:szCs w:val="26"/>
                  <w:lang w:val="en-US"/>
                </w:rPr>
                <m:t>aD</m:t>
              </m:r>
            </w:ins>
          </m:den>
        </m:f>
        <w:ins w:id="60" w:author="Administrator" w:date="2022-02-21T10:41:00Z">
          <m:r>
            <w:rPr>
              <w:rFonts w:ascii="Cambria Math" w:hAnsi="Cambria Math" w:cstheme="majorHAnsi"/>
              <w:sz w:val="26"/>
              <w:szCs w:val="26"/>
              <w:lang w:val="en-US"/>
            </w:rPr>
            <m:t xml:space="preserve">)(1BB:2Bb:1bb) </m:t>
          </m:r>
        </w:ins>
      </m:oMath>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 SAI.</w:t>
      </w:r>
      <w:r w:rsidRPr="00C66122">
        <w:rPr>
          <w:rFonts w:asciiTheme="majorHAnsi" w:hAnsiTheme="majorHAnsi" w:cstheme="majorHAnsi"/>
          <w:sz w:val="26"/>
          <w:szCs w:val="26"/>
        </w:rPr>
        <w:br/>
      </w:r>
      <w:r w:rsidRPr="00C66122">
        <w:rPr>
          <w:rFonts w:asciiTheme="majorHAnsi" w:hAnsiTheme="majorHAnsi" w:cstheme="majorHAnsi"/>
          <w:b/>
          <w:bCs/>
          <w:sz w:val="26"/>
          <w:szCs w:val="26"/>
          <w:lang w:val="en-US"/>
        </w:rPr>
        <w:t>- Dẹt</w:t>
      </w:r>
      <w:r w:rsidRPr="00C66122">
        <w:rPr>
          <w:rFonts w:asciiTheme="majorHAnsi" w:hAnsiTheme="majorHAnsi" w:cstheme="majorHAnsi"/>
          <w:sz w:val="26"/>
          <w:szCs w:val="26"/>
        </w:rPr>
        <w:t xml:space="preserve"> đỏ chiếm </w:t>
      </w:r>
      <w:r w:rsidRPr="00C66122">
        <w:rPr>
          <w:rFonts w:asciiTheme="majorHAnsi" w:hAnsiTheme="majorHAnsi" w:cstheme="majorHAnsi"/>
          <w:sz w:val="26"/>
          <w:szCs w:val="26"/>
          <w:lang w:val="en-US"/>
        </w:rPr>
        <w:t>6</w:t>
      </w:r>
      <w:r w:rsidRPr="00C66122">
        <w:rPr>
          <w:rFonts w:asciiTheme="majorHAnsi" w:hAnsiTheme="majorHAnsi" w:cstheme="majorHAnsi"/>
          <w:sz w:val="26"/>
          <w:szCs w:val="26"/>
        </w:rPr>
        <w:t xml:space="preserve">/16; </w:t>
      </w:r>
      <w:r w:rsidRPr="00C66122">
        <w:rPr>
          <w:rFonts w:asciiTheme="majorHAnsi" w:hAnsiTheme="majorHAnsi" w:cstheme="majorHAnsi"/>
          <w:sz w:val="26"/>
          <w:szCs w:val="26"/>
          <w:lang w:val="en-US"/>
        </w:rPr>
        <w:t>dẹt</w:t>
      </w:r>
      <w:r w:rsidRPr="00C66122">
        <w:rPr>
          <w:rFonts w:asciiTheme="majorHAnsi" w:hAnsiTheme="majorHAnsi" w:cstheme="majorHAnsi"/>
          <w:sz w:val="26"/>
          <w:szCs w:val="26"/>
        </w:rPr>
        <w:t>, đỏ thuần chủng: </w:t>
      </w:r>
      <m:oMath>
        <m:f>
          <m:fPr>
            <m:ctrlPr>
              <w:ins w:id="61" w:author="Administrator" w:date="2022-02-21T11:07:00Z">
                <w:rPr>
                  <w:rFonts w:ascii="Cambria Math" w:hAnsi="Cambria Math" w:cstheme="majorHAnsi"/>
                  <w:sz w:val="26"/>
                  <w:szCs w:val="26"/>
                  <w:lang w:val="en-US"/>
                </w:rPr>
              </w:ins>
            </m:ctrlPr>
          </m:fPr>
          <m:num>
            <w:ins w:id="62" w:author="Administrator" w:date="2022-02-21T11:07:00Z">
              <m:r>
                <w:rPr>
                  <w:rFonts w:ascii="Cambria Math" w:hAnsi="Cambria Math" w:cstheme="majorHAnsi"/>
                  <w:sz w:val="26"/>
                  <w:szCs w:val="26"/>
                  <w:lang w:val="en-US"/>
                </w:rPr>
                <m:t>AD</m:t>
              </m:r>
            </w:ins>
          </m:num>
          <m:den>
            <w:ins w:id="63" w:author="Administrator" w:date="2022-02-21T11:07:00Z">
              <m:r>
                <w:rPr>
                  <w:rFonts w:ascii="Cambria Math" w:hAnsi="Cambria Math" w:cstheme="majorHAnsi"/>
                  <w:sz w:val="26"/>
                  <w:szCs w:val="26"/>
                  <w:lang w:val="en-US"/>
                </w:rPr>
                <m:t>AD</m:t>
              </m:r>
            </w:ins>
          </m:den>
        </m:f>
        <w:ins w:id="64" w:author="Administrator" w:date="2022-02-21T11:07:00Z">
          <m:r>
            <w:rPr>
              <w:rFonts w:ascii="Cambria Math" w:hAnsi="Cambria Math" w:cstheme="majorHAnsi"/>
              <w:sz w:val="26"/>
              <w:szCs w:val="26"/>
              <w:lang w:val="en-US"/>
            </w:rPr>
            <m:t>BB</m:t>
          </m:r>
        </w:ins>
      </m:oMath>
      <w:r w:rsidRPr="00C66122">
        <w:rPr>
          <w:rFonts w:asciiTheme="majorHAnsi" w:hAnsiTheme="majorHAnsi" w:cstheme="majorHAnsi"/>
          <w:sz w:val="26"/>
          <w:szCs w:val="26"/>
        </w:rPr>
        <w:fldChar w:fldCharType="begin"/>
      </w:r>
      <w:r w:rsidRPr="00C66122">
        <w:rPr>
          <w:rFonts w:asciiTheme="majorHAnsi" w:hAnsiTheme="majorHAnsi" w:cstheme="majorHAnsi"/>
          <w:sz w:val="26"/>
          <w:szCs w:val="26"/>
        </w:rPr>
        <w:instrText xml:space="preserve"> QUOTE </w:instrText>
      </w:r>
      <m:oMath>
        <m:f>
          <m:fPr>
            <m:ctrlPr>
              <w:ins w:id="65" w:author="Administrator" w:date="2022-02-21T10:42:00Z">
                <w:rPr>
                  <w:rFonts w:ascii="Cambria Math" w:hAnsi="Cambria Math" w:cstheme="majorHAnsi"/>
                  <w:sz w:val="26"/>
                  <w:szCs w:val="26"/>
                  <w:lang w:val="en-US"/>
                </w:rPr>
              </w:ins>
            </m:ctrlPr>
          </m:fPr>
          <m:num>
            <w:ins w:id="66" w:author="Administrator" w:date="2022-02-21T10:42:00Z">
              <m:r>
                <m:rPr>
                  <m:sty m:val="p"/>
                </m:rPr>
                <w:rPr>
                  <w:rFonts w:ascii="Cambria Math" w:hAnsi="Cambria Math" w:cstheme="majorHAnsi"/>
                  <w:sz w:val="26"/>
                  <w:szCs w:val="26"/>
                  <w:lang w:val="en-US"/>
                </w:rPr>
                <m:t>aD</m:t>
              </m:r>
            </w:ins>
          </m:num>
          <m:den>
            <w:ins w:id="67" w:author="Administrator" w:date="2022-02-21T10:42:00Z">
              <m:r>
                <m:rPr>
                  <m:sty m:val="p"/>
                </m:rPr>
                <w:rPr>
                  <w:rFonts w:ascii="Cambria Math" w:hAnsi="Cambria Math" w:cstheme="majorHAnsi"/>
                  <w:sz w:val="26"/>
                  <w:szCs w:val="26"/>
                  <w:lang w:val="en-US"/>
                </w:rPr>
                <m:t>aD</m:t>
              </m:r>
            </w:ins>
          </m:den>
        </m:f>
        <w:ins w:id="68" w:author="Administrator" w:date="2022-02-21T10:42:00Z">
          <m:r>
            <m:rPr>
              <m:sty m:val="p"/>
            </m:rPr>
            <w:rPr>
              <w:rFonts w:ascii="Cambria Math" w:hAnsi="Cambria Math" w:cstheme="majorHAnsi"/>
              <w:sz w:val="26"/>
              <w:szCs w:val="26"/>
              <w:lang w:val="en-US"/>
            </w:rPr>
            <m:t>BB</m:t>
          </m:r>
        </w:ins>
      </m:oMath>
      <w:r w:rsidRPr="00C66122">
        <w:rPr>
          <w:rFonts w:asciiTheme="majorHAnsi" w:hAnsiTheme="majorHAnsi" w:cstheme="majorHAnsi"/>
          <w:sz w:val="26"/>
          <w:szCs w:val="26"/>
        </w:rPr>
        <w:instrText xml:space="preserve"> </w:instrText>
      </w:r>
      <w:r w:rsidRPr="00C66122">
        <w:rPr>
          <w:rFonts w:asciiTheme="majorHAnsi" w:hAnsiTheme="majorHAnsi" w:cstheme="majorHAnsi"/>
          <w:sz w:val="26"/>
          <w:szCs w:val="26"/>
        </w:rPr>
        <w:fldChar w:fldCharType="end"/>
      </w:r>
      <w:r w:rsidRPr="00C66122">
        <w:rPr>
          <w:rFonts w:asciiTheme="majorHAnsi" w:hAnsiTheme="majorHAnsi" w:cstheme="majorHAnsi"/>
          <w:sz w:val="26"/>
          <w:szCs w:val="26"/>
        </w:rPr>
        <w:t>=</w:t>
      </w:r>
      <w:r w:rsidRPr="00C66122">
        <w:rPr>
          <w:rFonts w:asciiTheme="majorHAnsi" w:hAnsiTheme="majorHAnsi" w:cstheme="majorHAnsi"/>
          <w:sz w:val="26"/>
          <w:szCs w:val="26"/>
          <w:lang w:val="en-US"/>
        </w:rPr>
        <w:t>0</w:t>
      </w:r>
      <w:r w:rsidRPr="00C66122">
        <w:rPr>
          <w:rFonts w:asciiTheme="majorHAnsi" w:hAnsiTheme="majorHAnsi" w:cstheme="majorHAnsi"/>
          <w:sz w:val="26"/>
          <w:szCs w:val="26"/>
        </w:rPr>
        <w:t>×1</w:t>
      </w:r>
      <w:r w:rsidRPr="00C66122">
        <w:rPr>
          <w:rFonts w:asciiTheme="majorHAnsi" w:hAnsiTheme="majorHAnsi" w:cstheme="majorHAnsi"/>
          <w:sz w:val="26"/>
          <w:szCs w:val="26"/>
          <w:lang w:val="en-US"/>
        </w:rPr>
        <w:t>/</w:t>
      </w:r>
      <w:r w:rsidRPr="00C66122">
        <w:rPr>
          <w:rFonts w:asciiTheme="majorHAnsi" w:hAnsiTheme="majorHAnsi" w:cstheme="majorHAnsi"/>
          <w:sz w:val="26"/>
          <w:szCs w:val="26"/>
        </w:rPr>
        <w:t>4=</w:t>
      </w:r>
      <w:r w:rsidRPr="00C66122">
        <w:rPr>
          <w:rFonts w:asciiTheme="majorHAnsi" w:hAnsiTheme="majorHAnsi" w:cstheme="majorHAnsi"/>
          <w:sz w:val="26"/>
          <w:szCs w:val="26"/>
          <w:lang w:val="en-US"/>
        </w:rPr>
        <w:t>0</w:t>
      </w:r>
      <w:r w:rsidRPr="00C66122">
        <w:rPr>
          <w:rFonts w:asciiTheme="majorHAnsi" w:hAnsiTheme="majorHAnsi" w:cstheme="majorHAnsi"/>
          <w:sz w:val="26"/>
          <w:szCs w:val="26"/>
        </w:rPr>
        <w:t> → Trong số các cây quả tròn, hoa đỏ ở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cây thuần chủng chiếm </w:t>
      </w:r>
      <w:r w:rsidRPr="00C66122">
        <w:rPr>
          <w:rFonts w:asciiTheme="majorHAnsi" w:hAnsiTheme="majorHAnsi" w:cstheme="majorHAnsi"/>
          <w:sz w:val="26"/>
          <w:szCs w:val="26"/>
          <w:lang w:val="en-US"/>
        </w:rPr>
        <w:t>0</w:t>
      </w:r>
      <w:r w:rsidRPr="00C66122">
        <w:rPr>
          <w:rFonts w:asciiTheme="majorHAnsi" w:hAnsiTheme="majorHAnsi" w:cstheme="majorHAnsi"/>
          <w:sz w:val="26"/>
          <w:szCs w:val="26"/>
        </w:rPr>
        <w:t>/</w:t>
      </w:r>
      <w:r w:rsidRPr="00C66122">
        <w:rPr>
          <w:rFonts w:asciiTheme="majorHAnsi" w:hAnsiTheme="majorHAnsi" w:cstheme="majorHAnsi"/>
          <w:sz w:val="26"/>
          <w:szCs w:val="26"/>
          <w:lang w:val="en-US"/>
        </w:rPr>
        <w:t>6</w:t>
      </w:r>
      <w:r w:rsidRPr="00C66122">
        <w:rPr>
          <w:rFonts w:asciiTheme="majorHAnsi" w:hAnsiTheme="majorHAnsi" w:cstheme="majorHAnsi"/>
          <w:sz w:val="26"/>
          <w:szCs w:val="26"/>
        </w:rPr>
        <w:t xml:space="preserve"> =0%</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 SAI.</w:t>
      </w:r>
      <w:r w:rsidRPr="00C66122">
        <w:rPr>
          <w:rFonts w:asciiTheme="majorHAnsi" w:hAnsiTheme="majorHAnsi" w:cstheme="majorHAnsi"/>
          <w:sz w:val="26"/>
          <w:szCs w:val="26"/>
        </w:rPr>
        <w:br/>
      </w:r>
      <w:r w:rsidRPr="00C66122">
        <w:rPr>
          <w:rFonts w:asciiTheme="majorHAnsi" w:hAnsiTheme="majorHAnsi" w:cstheme="majorHAnsi"/>
          <w:b/>
          <w:bCs/>
          <w:sz w:val="26"/>
          <w:szCs w:val="26"/>
          <w:lang w:val="en-US"/>
        </w:rPr>
        <w:t>- Q</w:t>
      </w:r>
      <w:r w:rsidRPr="00C66122">
        <w:rPr>
          <w:rFonts w:asciiTheme="majorHAnsi" w:hAnsiTheme="majorHAnsi" w:cstheme="majorHAnsi"/>
          <w:sz w:val="26"/>
          <w:szCs w:val="26"/>
        </w:rPr>
        <w:t xml:space="preserve">uả tròn đỏ có </w:t>
      </w:r>
      <w:r w:rsidRPr="00C66122">
        <w:rPr>
          <w:rFonts w:asciiTheme="majorHAnsi" w:hAnsiTheme="majorHAnsi" w:cstheme="majorHAnsi"/>
          <w:sz w:val="26"/>
          <w:szCs w:val="26"/>
          <w:lang w:val="en-US"/>
        </w:rPr>
        <w:t>3</w:t>
      </w:r>
      <w:r w:rsidRPr="00C66122">
        <w:rPr>
          <w:rFonts w:asciiTheme="majorHAnsi" w:hAnsiTheme="majorHAnsi" w:cstheme="majorHAnsi"/>
          <w:sz w:val="26"/>
          <w:szCs w:val="26"/>
        </w:rPr>
        <w:t xml:space="preserve"> kiể</w:t>
      </w:r>
      <w:r w:rsidRPr="00C66122">
        <w:rPr>
          <w:rFonts w:asciiTheme="majorHAnsi" w:hAnsiTheme="majorHAnsi" w:cstheme="majorHAnsi"/>
          <w:sz w:val="26"/>
          <w:szCs w:val="26"/>
          <w:lang w:val="en-US"/>
        </w:rPr>
        <w:t>u</w:t>
      </w:r>
      <w:r w:rsidRPr="00C66122">
        <w:rPr>
          <w:rFonts w:asciiTheme="majorHAnsi" w:hAnsiTheme="majorHAnsi" w:cstheme="majorHAnsi"/>
          <w:sz w:val="26"/>
          <w:szCs w:val="26"/>
        </w:rPr>
        <w:t xml:space="preserve"> gen: </w:t>
      </w:r>
      <m:oMath>
        <m:f>
          <m:fPr>
            <m:ctrlPr>
              <w:ins w:id="69" w:author="Administrator" w:date="2022-02-21T10:44:00Z">
                <w:rPr>
                  <w:rFonts w:ascii="Cambria Math" w:hAnsi="Cambria Math" w:cstheme="majorHAnsi"/>
                  <w:sz w:val="26"/>
                  <w:szCs w:val="26"/>
                  <w:lang w:val="en-US"/>
                </w:rPr>
              </w:ins>
            </m:ctrlPr>
          </m:fPr>
          <m:num>
            <w:ins w:id="70" w:author="Administrator" w:date="2022-02-21T10:44:00Z">
              <m:r>
                <w:rPr>
                  <w:rFonts w:ascii="Cambria Math" w:hAnsi="Cambria Math" w:cstheme="majorHAnsi"/>
                  <w:sz w:val="26"/>
                  <w:szCs w:val="26"/>
                  <w:lang w:val="en-US"/>
                </w:rPr>
                <m:t>Ad</m:t>
              </m:r>
            </w:ins>
          </m:num>
          <m:den>
            <w:ins w:id="71" w:author="Administrator" w:date="2022-02-21T10:44:00Z">
              <m:r>
                <w:rPr>
                  <w:rFonts w:ascii="Cambria Math" w:hAnsi="Cambria Math" w:cstheme="majorHAnsi"/>
                  <w:sz w:val="26"/>
                  <w:szCs w:val="26"/>
                  <w:lang w:val="en-US"/>
                </w:rPr>
                <m:t>aD</m:t>
              </m:r>
            </w:ins>
          </m:den>
        </m:f>
        <w:ins w:id="72" w:author="Administrator" w:date="2022-02-21T10:44:00Z">
          <m:r>
            <w:rPr>
              <w:rFonts w:ascii="Cambria Math" w:hAnsi="Cambria Math" w:cstheme="majorHAnsi"/>
              <w:sz w:val="26"/>
              <w:szCs w:val="26"/>
              <w:lang w:val="en-US"/>
            </w:rPr>
            <m:t>bb</m:t>
          </m:r>
        </w:ins>
      </m:oMath>
      <w:r w:rsidRPr="00C66122">
        <w:rPr>
          <w:rFonts w:asciiTheme="majorHAnsi" w:hAnsiTheme="majorHAnsi" w:cstheme="majorHAnsi"/>
          <w:sz w:val="26"/>
          <w:szCs w:val="26"/>
          <w:lang w:val="en-US"/>
        </w:rPr>
        <w:t xml:space="preserve">; </w:t>
      </w:r>
      <m:oMath>
        <m:f>
          <m:fPr>
            <m:ctrlPr>
              <w:ins w:id="73" w:author="Administrator" w:date="2022-02-21T10:45:00Z">
                <w:rPr>
                  <w:rFonts w:ascii="Cambria Math" w:hAnsi="Cambria Math" w:cstheme="majorHAnsi"/>
                  <w:sz w:val="26"/>
                  <w:szCs w:val="26"/>
                  <w:lang w:val="en-US"/>
                </w:rPr>
              </w:ins>
            </m:ctrlPr>
          </m:fPr>
          <m:num>
            <w:ins w:id="74" w:author="Administrator" w:date="2022-02-21T10:45:00Z">
              <m:r>
                <w:rPr>
                  <w:rFonts w:ascii="Cambria Math" w:hAnsi="Cambria Math" w:cstheme="majorHAnsi"/>
                  <w:sz w:val="26"/>
                  <w:szCs w:val="26"/>
                  <w:lang w:val="en-US"/>
                </w:rPr>
                <m:t>aD</m:t>
              </m:r>
            </w:ins>
          </m:num>
          <m:den>
            <w:ins w:id="75" w:author="Administrator" w:date="2022-02-21T10:45:00Z">
              <m:r>
                <w:rPr>
                  <w:rFonts w:ascii="Cambria Math" w:hAnsi="Cambria Math" w:cstheme="majorHAnsi"/>
                  <w:sz w:val="26"/>
                  <w:szCs w:val="26"/>
                  <w:lang w:val="en-US"/>
                </w:rPr>
                <m:t>aD</m:t>
              </m:r>
            </w:ins>
          </m:den>
        </m:f>
        <w:ins w:id="76" w:author="Administrator" w:date="2022-02-21T10:45:00Z">
          <m:r>
            <w:rPr>
              <w:rFonts w:ascii="Cambria Math" w:hAnsi="Cambria Math" w:cstheme="majorHAnsi"/>
              <w:sz w:val="26"/>
              <w:szCs w:val="26"/>
              <w:lang w:val="en-US"/>
            </w:rPr>
            <m:t>BB</m:t>
          </m:r>
        </w:ins>
      </m:oMath>
      <w:r w:rsidRPr="00C66122">
        <w:rPr>
          <w:rFonts w:asciiTheme="majorHAnsi" w:hAnsiTheme="majorHAnsi" w:cstheme="majorHAnsi"/>
          <w:sz w:val="26"/>
          <w:szCs w:val="26"/>
          <w:lang w:val="en-US"/>
        </w:rPr>
        <w:t xml:space="preserve">; </w:t>
      </w:r>
      <m:oMath>
        <m:f>
          <m:fPr>
            <m:ctrlPr>
              <w:ins w:id="77" w:author="Administrator" w:date="2022-02-21T10:45:00Z">
                <w:rPr>
                  <w:rFonts w:ascii="Cambria Math" w:hAnsi="Cambria Math" w:cstheme="majorHAnsi"/>
                  <w:sz w:val="26"/>
                  <w:szCs w:val="26"/>
                  <w:lang w:val="en-US"/>
                </w:rPr>
              </w:ins>
            </m:ctrlPr>
          </m:fPr>
          <m:num>
            <w:ins w:id="78" w:author="Administrator" w:date="2022-02-21T10:45:00Z">
              <m:r>
                <w:rPr>
                  <w:rFonts w:ascii="Cambria Math" w:hAnsi="Cambria Math" w:cstheme="majorHAnsi"/>
                  <w:sz w:val="26"/>
                  <w:szCs w:val="26"/>
                  <w:lang w:val="en-US"/>
                </w:rPr>
                <m:t>aD</m:t>
              </m:r>
            </w:ins>
          </m:num>
          <m:den>
            <w:ins w:id="79" w:author="Administrator" w:date="2022-02-21T10:45:00Z">
              <m:r>
                <w:rPr>
                  <w:rFonts w:ascii="Cambria Math" w:hAnsi="Cambria Math" w:cstheme="majorHAnsi"/>
                  <w:sz w:val="26"/>
                  <w:szCs w:val="26"/>
                  <w:lang w:val="en-US"/>
                </w:rPr>
                <m:t>aD</m:t>
              </m:r>
            </w:ins>
          </m:den>
        </m:f>
        <w:ins w:id="80" w:author="Administrator" w:date="2022-02-21T10:45:00Z">
          <m:r>
            <w:rPr>
              <w:rFonts w:ascii="Cambria Math" w:hAnsi="Cambria Math" w:cstheme="majorHAnsi"/>
              <w:sz w:val="26"/>
              <w:szCs w:val="26"/>
              <w:lang w:val="en-US"/>
            </w:rPr>
            <m:t>Bb</m:t>
          </m:r>
        </w:ins>
      </m:oMath>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III SAI.</w:t>
      </w:r>
      <w:r w:rsidRPr="00C66122">
        <w:rPr>
          <w:rFonts w:asciiTheme="majorHAnsi" w:hAnsiTheme="majorHAnsi" w:cstheme="majorHAnsi"/>
          <w:sz w:val="26"/>
          <w:szCs w:val="26"/>
        </w:rPr>
        <w:br/>
      </w:r>
      <w:r w:rsidRPr="00C66122">
        <w:rPr>
          <w:rFonts w:asciiTheme="majorHAnsi" w:hAnsiTheme="majorHAnsi" w:cstheme="majorHAnsi"/>
          <w:b/>
          <w:bCs/>
          <w:sz w:val="26"/>
          <w:szCs w:val="26"/>
        </w:rPr>
        <w:t>IV đúng</w:t>
      </w:r>
      <w:r w:rsidRPr="00C66122">
        <w:rPr>
          <w:rFonts w:asciiTheme="majorHAnsi" w:hAnsiTheme="majorHAnsi" w:cstheme="majorHAnsi"/>
          <w:sz w:val="26"/>
          <w:szCs w:val="26"/>
        </w:rPr>
        <w:t>, cho P lai phân tích:</w:t>
      </w:r>
      <w:r w:rsidRPr="00C66122">
        <w:rPr>
          <w:rFonts w:asciiTheme="majorHAnsi" w:hAnsiTheme="majorHAnsi" w:cstheme="majorHAnsi"/>
          <w:sz w:val="26"/>
          <w:szCs w:val="26"/>
        </w:rPr>
        <w:br/>
      </w:r>
      <m:oMath>
        <m:f>
          <m:fPr>
            <m:ctrlPr>
              <w:ins w:id="81" w:author="Administrator" w:date="2022-02-21T10:47:00Z">
                <w:rPr>
                  <w:rFonts w:ascii="Cambria Math" w:hAnsi="Cambria Math" w:cstheme="majorHAnsi"/>
                  <w:sz w:val="26"/>
                  <w:szCs w:val="26"/>
                  <w:lang w:val="en-US"/>
                </w:rPr>
              </w:ins>
            </m:ctrlPr>
          </m:fPr>
          <m:num>
            <w:ins w:id="82" w:author="Administrator" w:date="2022-02-21T10:47:00Z">
              <m:r>
                <w:rPr>
                  <w:rFonts w:ascii="Cambria Math" w:hAnsi="Cambria Math" w:cstheme="majorHAnsi"/>
                  <w:sz w:val="26"/>
                  <w:szCs w:val="26"/>
                  <w:lang w:val="en-US"/>
                </w:rPr>
                <m:t>Ad</m:t>
              </m:r>
            </w:ins>
          </m:num>
          <m:den>
            <w:ins w:id="83" w:author="Administrator" w:date="2022-02-21T10:47:00Z">
              <m:r>
                <w:rPr>
                  <w:rFonts w:ascii="Cambria Math" w:hAnsi="Cambria Math" w:cstheme="majorHAnsi"/>
                  <w:sz w:val="26"/>
                  <w:szCs w:val="26"/>
                  <w:lang w:val="en-US"/>
                </w:rPr>
                <m:t>aD</m:t>
              </m:r>
            </w:ins>
          </m:den>
        </m:f>
        <w:ins w:id="84" w:author="Administrator" w:date="2022-02-21T10:47:00Z">
          <m:r>
            <w:rPr>
              <w:rFonts w:ascii="Cambria Math" w:hAnsi="Cambria Math" w:cstheme="majorHAnsi"/>
              <w:sz w:val="26"/>
              <w:szCs w:val="26"/>
              <w:lang w:val="en-US"/>
            </w:rPr>
            <m:t xml:space="preserve">Bb x </m:t>
          </m:r>
        </w:ins>
        <m:f>
          <m:fPr>
            <m:ctrlPr>
              <w:ins w:id="85" w:author="Administrator" w:date="2022-02-21T10:47:00Z">
                <w:rPr>
                  <w:rFonts w:ascii="Cambria Math" w:hAnsi="Cambria Math" w:cstheme="majorHAnsi"/>
                  <w:sz w:val="26"/>
                  <w:szCs w:val="26"/>
                  <w:lang w:val="en-US"/>
                </w:rPr>
              </w:ins>
            </m:ctrlPr>
          </m:fPr>
          <m:num>
            <w:ins w:id="86" w:author="Administrator" w:date="2022-02-21T10:47:00Z">
              <m:r>
                <w:rPr>
                  <w:rFonts w:ascii="Cambria Math" w:hAnsi="Cambria Math" w:cstheme="majorHAnsi"/>
                  <w:sz w:val="26"/>
                  <w:szCs w:val="26"/>
                  <w:lang w:val="en-US"/>
                </w:rPr>
                <m:t>ad</m:t>
              </m:r>
            </w:ins>
          </m:num>
          <m:den>
            <w:ins w:id="87" w:author="Administrator" w:date="2022-02-21T10:47:00Z">
              <m:r>
                <w:rPr>
                  <w:rFonts w:ascii="Cambria Math" w:hAnsi="Cambria Math" w:cstheme="majorHAnsi"/>
                  <w:sz w:val="26"/>
                  <w:szCs w:val="26"/>
                  <w:lang w:val="en-US"/>
                </w:rPr>
                <m:t>ad</m:t>
              </m:r>
            </w:ins>
          </m:den>
        </m:f>
        <w:ins w:id="88" w:author="Administrator" w:date="2022-02-21T10:47:00Z">
          <m:r>
            <w:rPr>
              <w:rFonts w:ascii="Cambria Math" w:hAnsi="Cambria Math" w:cstheme="majorHAnsi"/>
              <w:sz w:val="26"/>
              <w:szCs w:val="26"/>
              <w:lang w:val="en-US"/>
            </w:rPr>
            <m:t>bb</m:t>
          </m:r>
        </w:ins>
      </m:oMath>
      <w:r w:rsidRPr="00C66122">
        <w:rPr>
          <w:rFonts w:asciiTheme="majorHAnsi" w:hAnsiTheme="majorHAnsi" w:cstheme="majorHAnsi"/>
          <w:sz w:val="26"/>
          <w:szCs w:val="26"/>
        </w:rPr>
        <w:t>→</w:t>
      </w:r>
      <w:ins w:id="89" w:author="Administrator" w:date="2022-02-21T10:48:00Z">
        <m:oMath>
          <m:r>
            <w:rPr>
              <w:rFonts w:ascii="Cambria Math" w:hAnsi="Cambria Math" w:cstheme="majorHAnsi"/>
              <w:sz w:val="26"/>
              <w:szCs w:val="26"/>
              <w:lang w:val="en-US"/>
            </w:rPr>
            <m:t xml:space="preserve">(1 </m:t>
          </m:r>
          <m:f>
            <m:fPr>
              <m:ctrlPr>
                <w:rPr>
                  <w:rFonts w:ascii="Cambria Math" w:hAnsi="Cambria Math" w:cstheme="majorHAnsi"/>
                  <w:sz w:val="26"/>
                  <w:szCs w:val="26"/>
                  <w:lang w:val="en-US"/>
                </w:rPr>
              </m:ctrlPr>
            </m:fPr>
            <m:num>
              <m:r>
                <w:rPr>
                  <w:rFonts w:ascii="Cambria Math" w:hAnsi="Cambria Math" w:cstheme="majorHAnsi"/>
                  <w:sz w:val="26"/>
                  <w:szCs w:val="26"/>
                  <w:lang w:val="en-US"/>
                </w:rPr>
                <m:t>Ad</m:t>
              </m:r>
            </m:num>
            <m:den>
              <m:r>
                <w:rPr>
                  <w:rFonts w:ascii="Cambria Math" w:hAnsi="Cambria Math" w:cstheme="majorHAnsi"/>
                  <w:sz w:val="26"/>
                  <w:szCs w:val="26"/>
                  <w:lang w:val="en-US"/>
                </w:rPr>
                <m:t>ad</m:t>
              </m:r>
            </m:den>
          </m:f>
          <m:r>
            <w:rPr>
              <w:rFonts w:ascii="Cambria Math" w:hAnsi="Cambria Math" w:cstheme="majorHAnsi"/>
              <w:sz w:val="26"/>
              <w:szCs w:val="26"/>
              <w:lang w:val="en-US"/>
            </w:rPr>
            <m:t>:1</m:t>
          </m:r>
          <m:f>
            <m:fPr>
              <m:ctrlPr>
                <w:rPr>
                  <w:rFonts w:ascii="Cambria Math" w:hAnsi="Cambria Math" w:cstheme="majorHAnsi"/>
                  <w:sz w:val="26"/>
                  <w:szCs w:val="26"/>
                  <w:lang w:val="en-US"/>
                </w:rPr>
              </m:ctrlPr>
            </m:fPr>
            <m:num>
              <m:r>
                <w:rPr>
                  <w:rFonts w:ascii="Cambria Math" w:hAnsi="Cambria Math" w:cstheme="majorHAnsi"/>
                  <w:sz w:val="26"/>
                  <w:szCs w:val="26"/>
                  <w:lang w:val="en-US"/>
                </w:rPr>
                <m:t>aD</m:t>
              </m:r>
            </m:num>
            <m:den>
              <m:r>
                <w:rPr>
                  <w:rFonts w:ascii="Cambria Math" w:hAnsi="Cambria Math" w:cstheme="majorHAnsi"/>
                  <w:sz w:val="26"/>
                  <w:szCs w:val="26"/>
                  <w:lang w:val="en-US"/>
                </w:rPr>
                <m:t>ad</m:t>
              </m:r>
            </m:den>
          </m:f>
          <m:r>
            <w:rPr>
              <w:rFonts w:ascii="Cambria Math" w:hAnsi="Cambria Math" w:cstheme="majorHAnsi"/>
              <w:sz w:val="26"/>
              <w:szCs w:val="26"/>
              <w:lang w:val="en-US"/>
            </w:rPr>
            <m:t xml:space="preserve">)(1Bb:1bb) </m:t>
          </m:r>
        </m:oMath>
      </w:ins>
      <w:r w:rsidRPr="00C66122">
        <w:rPr>
          <w:rFonts w:asciiTheme="majorHAnsi" w:hAnsiTheme="majorHAnsi" w:cstheme="majorHAnsi"/>
          <w:sz w:val="26"/>
          <w:szCs w:val="26"/>
          <w:lang w:val="en-US"/>
        </w:rPr>
        <w:sym w:font="Wingdings" w:char="F0E0"/>
      </w:r>
      <w:ins w:id="90" w:author="Administrator" w:date="2022-02-21T10:50:00Z">
        <m:oMath>
          <m:r>
            <w:rPr>
              <w:rFonts w:ascii="Cambria Math" w:hAnsi="Cambria Math" w:cstheme="majorHAnsi"/>
              <w:sz w:val="26"/>
              <w:szCs w:val="26"/>
              <w:lang w:val="en-US"/>
            </w:rPr>
            <m:t>1</m:t>
          </m:r>
          <m:f>
            <m:fPr>
              <m:ctrlPr>
                <w:rPr>
                  <w:rFonts w:ascii="Cambria Math" w:hAnsi="Cambria Math" w:cstheme="majorHAnsi"/>
                  <w:sz w:val="26"/>
                  <w:szCs w:val="26"/>
                  <w:lang w:val="en-US"/>
                </w:rPr>
              </m:ctrlPr>
            </m:fPr>
            <m:num>
              <m:r>
                <w:rPr>
                  <w:rFonts w:ascii="Cambria Math" w:hAnsi="Cambria Math" w:cstheme="majorHAnsi"/>
                  <w:sz w:val="26"/>
                  <w:szCs w:val="26"/>
                  <w:lang w:val="en-US"/>
                </w:rPr>
                <m:t>Ad</m:t>
              </m:r>
            </m:num>
            <m:den>
              <m:r>
                <w:rPr>
                  <w:rFonts w:ascii="Cambria Math" w:hAnsi="Cambria Math" w:cstheme="majorHAnsi"/>
                  <w:sz w:val="26"/>
                  <w:szCs w:val="26"/>
                  <w:lang w:val="en-US"/>
                </w:rPr>
                <m:t>ad</m:t>
              </m:r>
            </m:den>
          </m:f>
          <m:r>
            <w:rPr>
              <w:rFonts w:ascii="Cambria Math" w:hAnsi="Cambria Math" w:cstheme="majorHAnsi"/>
              <w:sz w:val="26"/>
              <w:szCs w:val="26"/>
              <w:lang w:val="en-US"/>
            </w:rPr>
            <m:t>Bb:</m:t>
          </m:r>
          <m:f>
            <m:fPr>
              <m:ctrlPr>
                <w:rPr>
                  <w:rFonts w:ascii="Cambria Math" w:hAnsi="Cambria Math" w:cstheme="majorHAnsi"/>
                  <w:sz w:val="26"/>
                  <w:szCs w:val="26"/>
                  <w:lang w:val="en-US"/>
                </w:rPr>
              </m:ctrlPr>
            </m:fPr>
            <m:num>
              <m:r>
                <w:rPr>
                  <w:rFonts w:ascii="Cambria Math" w:hAnsi="Cambria Math" w:cstheme="majorHAnsi"/>
                  <w:sz w:val="26"/>
                  <w:szCs w:val="26"/>
                  <w:lang w:val="en-US"/>
                </w:rPr>
                <m:t>Ad</m:t>
              </m:r>
            </m:num>
            <m:den>
              <m:r>
                <w:rPr>
                  <w:rFonts w:ascii="Cambria Math" w:hAnsi="Cambria Math" w:cstheme="majorHAnsi"/>
                  <w:sz w:val="26"/>
                  <w:szCs w:val="26"/>
                  <w:lang w:val="en-US"/>
                </w:rPr>
                <m:t>ad</m:t>
              </m:r>
            </m:den>
          </m:f>
          <m:r>
            <w:rPr>
              <w:rFonts w:ascii="Cambria Math" w:hAnsi="Cambria Math" w:cstheme="majorHAnsi"/>
              <w:sz w:val="26"/>
              <w:szCs w:val="26"/>
              <w:lang w:val="en-US"/>
            </w:rPr>
            <m:t>bb:1</m:t>
          </m:r>
          <m:f>
            <m:fPr>
              <m:ctrlPr>
                <w:rPr>
                  <w:rFonts w:ascii="Cambria Math" w:hAnsi="Cambria Math" w:cstheme="majorHAnsi"/>
                  <w:sz w:val="26"/>
                  <w:szCs w:val="26"/>
                  <w:lang w:val="en-US"/>
                </w:rPr>
              </m:ctrlPr>
            </m:fPr>
            <m:num>
              <m:r>
                <w:rPr>
                  <w:rFonts w:ascii="Cambria Math" w:hAnsi="Cambria Math" w:cstheme="majorHAnsi"/>
                  <w:sz w:val="26"/>
                  <w:szCs w:val="26"/>
                  <w:lang w:val="en-US"/>
                </w:rPr>
                <m:t>aD</m:t>
              </m:r>
            </m:num>
            <m:den>
              <m:r>
                <w:rPr>
                  <w:rFonts w:ascii="Cambria Math" w:hAnsi="Cambria Math" w:cstheme="majorHAnsi"/>
                  <w:sz w:val="26"/>
                  <w:szCs w:val="26"/>
                  <w:lang w:val="en-US"/>
                </w:rPr>
                <m:t>ad</m:t>
              </m:r>
            </m:den>
          </m:f>
          <m:r>
            <w:rPr>
              <w:rFonts w:ascii="Cambria Math" w:hAnsi="Cambria Math" w:cstheme="majorHAnsi"/>
              <w:sz w:val="26"/>
              <w:szCs w:val="26"/>
              <w:lang w:val="en-US"/>
            </w:rPr>
            <m:t>Bb: 1</m:t>
          </m:r>
          <m:f>
            <m:fPr>
              <m:ctrlPr>
                <w:rPr>
                  <w:rFonts w:ascii="Cambria Math" w:hAnsi="Cambria Math" w:cstheme="majorHAnsi"/>
                  <w:sz w:val="26"/>
                  <w:szCs w:val="26"/>
                  <w:lang w:val="en-US"/>
                </w:rPr>
              </m:ctrlPr>
            </m:fPr>
            <m:num>
              <m:r>
                <w:rPr>
                  <w:rFonts w:ascii="Cambria Math" w:hAnsi="Cambria Math" w:cstheme="majorHAnsi"/>
                  <w:sz w:val="26"/>
                  <w:szCs w:val="26"/>
                  <w:lang w:val="en-US"/>
                </w:rPr>
                <m:t>aD</m:t>
              </m:r>
            </m:num>
            <m:den>
              <m:r>
                <w:rPr>
                  <w:rFonts w:ascii="Cambria Math" w:hAnsi="Cambria Math" w:cstheme="majorHAnsi"/>
                  <w:sz w:val="26"/>
                  <w:szCs w:val="26"/>
                  <w:lang w:val="en-US"/>
                </w:rPr>
                <m:t>ad</m:t>
              </m:r>
            </m:den>
          </m:f>
          <m:r>
            <w:rPr>
              <w:rFonts w:ascii="Cambria Math" w:hAnsi="Cambria Math" w:cstheme="majorHAnsi"/>
              <w:sz w:val="26"/>
              <w:szCs w:val="26"/>
              <w:lang w:val="en-US"/>
            </w:rPr>
            <m:t>bb</m:t>
          </m:r>
        </m:oMath>
      </w:ins>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rPr>
        <w:t xml:space="preserve"> tỉ lệ kiểu hình: 1 dẹt trắng: 1 tròn đỏ: 1 tròn trắng: 1 dài đỏ</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IV ĐÚNG</w:t>
      </w:r>
    </w:p>
    <w:p w14:paraId="3038D73A" w14:textId="77777777" w:rsidR="003E0390" w:rsidRPr="00C66122" w:rsidRDefault="003E0390" w:rsidP="00C66122">
      <w:pPr>
        <w:spacing w:line="276" w:lineRule="auto"/>
        <w:rPr>
          <w:rFonts w:asciiTheme="majorHAnsi" w:hAnsiTheme="majorHAnsi" w:cstheme="majorHAnsi"/>
          <w:sz w:val="26"/>
          <w:szCs w:val="26"/>
        </w:rPr>
      </w:pPr>
      <w:r w:rsidRPr="00C66122">
        <w:rPr>
          <w:rFonts w:asciiTheme="majorHAnsi" w:hAnsiTheme="majorHAnsi" w:cstheme="majorHAnsi"/>
          <w:b/>
          <w:bCs/>
          <w:sz w:val="26"/>
          <w:szCs w:val="26"/>
        </w:rPr>
        <w:t xml:space="preserve">Đáp án </w:t>
      </w:r>
      <w:r w:rsidRPr="00C66122">
        <w:rPr>
          <w:rFonts w:asciiTheme="majorHAnsi" w:hAnsiTheme="majorHAnsi" w:cstheme="majorHAnsi"/>
          <w:b/>
          <w:bCs/>
          <w:sz w:val="26"/>
          <w:szCs w:val="26"/>
          <w:lang w:val="en-US"/>
        </w:rPr>
        <w:t>A</w:t>
      </w:r>
      <w:r w:rsidRPr="00C66122">
        <w:rPr>
          <w:rFonts w:asciiTheme="majorHAnsi" w:hAnsiTheme="majorHAnsi" w:cstheme="majorHAnsi"/>
          <w:b/>
          <w:bCs/>
          <w:sz w:val="26"/>
          <w:szCs w:val="26"/>
        </w:rPr>
        <w:t>.</w:t>
      </w:r>
    </w:p>
    <w:p w14:paraId="0FA5A35D" w14:textId="77777777" w:rsidR="003E0390" w:rsidRPr="00C66122" w:rsidRDefault="003E0390" w:rsidP="00C66122">
      <w:pPr>
        <w:tabs>
          <w:tab w:val="left" w:pos="200"/>
        </w:tabs>
        <w:spacing w:line="276" w:lineRule="auto"/>
        <w:jc w:val="both"/>
        <w:rPr>
          <w:rFonts w:asciiTheme="majorHAnsi" w:hAnsiTheme="majorHAnsi" w:cstheme="majorHAnsi"/>
          <w:sz w:val="26"/>
          <w:szCs w:val="26"/>
          <w:lang w:val="en-US"/>
        </w:rPr>
      </w:pPr>
      <w:r w:rsidRPr="00C66122">
        <w:rPr>
          <w:rFonts w:asciiTheme="majorHAnsi" w:hAnsiTheme="majorHAnsi" w:cstheme="majorHAnsi"/>
          <w:b/>
          <w:sz w:val="26"/>
          <w:szCs w:val="26"/>
        </w:rPr>
        <w:t xml:space="preserve">Câu 117: </w:t>
      </w:r>
      <w:r w:rsidRPr="00C66122">
        <w:rPr>
          <w:rFonts w:asciiTheme="majorHAnsi" w:hAnsiTheme="majorHAnsi" w:cstheme="majorHAnsi"/>
          <w:b/>
          <w:sz w:val="26"/>
          <w:szCs w:val="26"/>
          <w:lang w:val="en-US"/>
        </w:rPr>
        <w:t xml:space="preserve">B. </w:t>
      </w:r>
    </w:p>
    <w:p w14:paraId="6078F1B6"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Tỷ lệ kiểu gen aabb = 0,04 = 0,1 × 0,4 = 0,2 x 0,2= 0,08×5 &lt; 6,25% → các gen liên kết không hoàn toàn </w:t>
      </w:r>
    </w:p>
    <w:p w14:paraId="1ADDC589"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w:t>
      </w:r>
      <w:r w:rsidRPr="00C66122">
        <w:rPr>
          <w:rFonts w:asciiTheme="majorHAnsi" w:hAnsiTheme="majorHAnsi" w:cstheme="majorHAnsi"/>
          <w:sz w:val="26"/>
          <w:szCs w:val="26"/>
          <w:u w:val="single"/>
        </w:rPr>
        <w:t>ab</w:t>
      </w:r>
      <w:r w:rsidRPr="00C66122">
        <w:rPr>
          <w:rFonts w:asciiTheme="majorHAnsi" w:hAnsiTheme="majorHAnsi" w:cstheme="majorHAnsi"/>
          <w:sz w:val="26"/>
          <w:szCs w:val="26"/>
        </w:rPr>
        <w:t> &lt; 0,25 → là giao tử hoán vị. </w:t>
      </w:r>
    </w:p>
    <w:p w14:paraId="48EFDA42"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Style w:val="mjx-char"/>
          <w:rFonts w:asciiTheme="majorHAnsi" w:hAnsiTheme="majorHAnsi" w:cstheme="majorHAnsi"/>
          <w:sz w:val="26"/>
          <w:szCs w:val="26"/>
          <w:bdr w:val="none" w:sz="0" w:space="0" w:color="auto" w:frame="1"/>
        </w:rPr>
        <w:t>P:</w:t>
      </w:r>
      <w:ins w:id="91" w:author="Administrator" w:date="2022-02-21T11:18:00Z">
        <m:oMath>
          <m:r>
            <w:rPr>
              <w:rFonts w:ascii="Cambria Math" w:hAnsi="Cambria Math" w:cstheme="majorHAnsi"/>
              <w:sz w:val="26"/>
              <w:szCs w:val="26"/>
              <w:lang w:val="en-US"/>
            </w:rPr>
            <m:t xml:space="preserve"> </m:t>
          </m:r>
          <m:f>
            <m:fPr>
              <m:ctrlPr>
                <w:rPr>
                  <w:rFonts w:ascii="Cambria Math" w:hAnsi="Cambria Math" w:cstheme="majorHAns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r>
            <w:rPr>
              <w:rFonts w:ascii="Cambria Math" w:hAnsi="Cambria Math" w:cstheme="majorHAnsi"/>
              <w:sz w:val="26"/>
              <w:szCs w:val="26"/>
              <w:lang w:val="en-US"/>
            </w:rPr>
            <m:t xml:space="preserve"> x </m:t>
          </m:r>
          <m:f>
            <m:fPr>
              <m:ctrlPr>
                <w:rPr>
                  <w:rFonts w:ascii="Cambria Math" w:hAnsi="Cambria Math" w:cstheme="majorHAns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ins>
      <w:r w:rsidRPr="00C66122">
        <w:rPr>
          <w:rStyle w:val="mjx-char"/>
          <w:rFonts w:asciiTheme="majorHAnsi" w:hAnsiTheme="majorHAnsi" w:cstheme="majorHAnsi"/>
          <w:sz w:val="26"/>
          <w:szCs w:val="26"/>
          <w:bdr w:val="none" w:sz="0" w:space="0" w:color="auto" w:frame="1"/>
        </w:rPr>
        <w:t>;</w:t>
      </w:r>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rPr>
        <w:t>f=40%</w:t>
      </w:r>
      <w:r w:rsidRPr="00C66122">
        <w:rPr>
          <w:rStyle w:val="mjxassistivemathml"/>
          <w:rFonts w:asciiTheme="majorHAnsi" w:hAnsiTheme="majorHAnsi" w:cstheme="majorHAnsi"/>
          <w:sz w:val="26"/>
          <w:szCs w:val="26"/>
          <w:bdr w:val="none" w:sz="0" w:space="0" w:color="auto" w:frame="1"/>
          <w:lang w:val="en-US"/>
        </w:rPr>
        <w:t>.</w:t>
      </w:r>
    </w:p>
    <w:p w14:paraId="3494E660"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Hoặc </w:t>
      </w:r>
      <w:r w:rsidRPr="00C66122">
        <w:rPr>
          <w:rStyle w:val="mjx-char"/>
          <w:rFonts w:asciiTheme="majorHAnsi" w:hAnsiTheme="majorHAnsi" w:cstheme="majorHAnsi"/>
          <w:sz w:val="26"/>
          <w:szCs w:val="26"/>
          <w:bdr w:val="none" w:sz="0" w:space="0" w:color="auto" w:frame="1"/>
        </w:rPr>
        <w:t>P:</w:t>
      </w:r>
      <m:oMath>
        <m:f>
          <m:fPr>
            <m:ctrlPr>
              <w:ins w:id="92" w:author="Administrator" w:date="2022-02-21T11:19:00Z">
                <w:rPr>
                  <w:rFonts w:ascii="Cambria Math" w:hAnsi="Cambria Math" w:cstheme="majorHAnsi"/>
                  <w:sz w:val="26"/>
                  <w:szCs w:val="26"/>
                  <w:lang w:val="en-US"/>
                </w:rPr>
              </w:ins>
            </m:ctrlPr>
          </m:fPr>
          <m:num>
            <w:ins w:id="93" w:author="Administrator" w:date="2022-02-21T11:19:00Z">
              <m:r>
                <w:rPr>
                  <w:rFonts w:ascii="Cambria Math" w:hAnsi="Cambria Math" w:cstheme="majorHAnsi"/>
                  <w:sz w:val="26"/>
                  <w:szCs w:val="26"/>
                  <w:lang w:val="en-US"/>
                </w:rPr>
                <m:t>AB</m:t>
              </m:r>
            </w:ins>
          </m:num>
          <m:den>
            <w:ins w:id="94" w:author="Administrator" w:date="2022-02-21T11:19:00Z">
              <m:r>
                <w:rPr>
                  <w:rFonts w:ascii="Cambria Math" w:hAnsi="Cambria Math" w:cstheme="majorHAnsi"/>
                  <w:sz w:val="26"/>
                  <w:szCs w:val="26"/>
                  <w:lang w:val="en-US"/>
                </w:rPr>
                <m:t>ab</m:t>
              </m:r>
            </w:ins>
          </m:den>
        </m:f>
        <w:ins w:id="95" w:author="Administrator" w:date="2022-02-21T11:19:00Z">
          <m:r>
            <w:rPr>
              <w:rFonts w:ascii="Cambria Math" w:hAnsi="Cambria Math" w:cstheme="majorHAnsi"/>
              <w:sz w:val="26"/>
              <w:szCs w:val="26"/>
              <w:lang w:val="en-US"/>
            </w:rPr>
            <m:t xml:space="preserve"> x </m:t>
          </m:r>
        </w:ins>
        <m:f>
          <m:fPr>
            <m:ctrlPr>
              <w:ins w:id="96" w:author="Administrator" w:date="2022-02-21T11:19:00Z">
                <w:rPr>
                  <w:rFonts w:ascii="Cambria Math" w:hAnsi="Cambria Math" w:cstheme="majorHAnsi"/>
                  <w:sz w:val="26"/>
                  <w:szCs w:val="26"/>
                  <w:lang w:val="en-US"/>
                </w:rPr>
              </w:ins>
            </m:ctrlPr>
          </m:fPr>
          <m:num>
            <w:ins w:id="97" w:author="Administrator" w:date="2022-02-21T11:19:00Z">
              <m:r>
                <w:rPr>
                  <w:rFonts w:ascii="Cambria Math" w:hAnsi="Cambria Math" w:cstheme="majorHAnsi"/>
                  <w:sz w:val="26"/>
                  <w:szCs w:val="26"/>
                  <w:lang w:val="en-US"/>
                </w:rPr>
                <m:t>Ab</m:t>
              </m:r>
            </w:ins>
          </m:num>
          <m:den>
            <w:ins w:id="98" w:author="Administrator" w:date="2022-02-21T11:19:00Z">
              <m: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rPr>
        <w:t>;f=20%</w:t>
      </w:r>
      <w:r w:rsidRPr="00C66122">
        <w:rPr>
          <w:rStyle w:val="mjxassistivemathml"/>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rPr>
        <w:t>P:</w:t>
      </w:r>
      <m:oMath>
        <m:f>
          <m:fPr>
            <m:ctrlPr>
              <w:ins w:id="99" w:author="Administrator" w:date="2022-02-21T11:20:00Z">
                <w:rPr>
                  <w:rFonts w:ascii="Cambria Math" w:hAnsi="Cambria Math" w:cstheme="majorHAnsi"/>
                  <w:sz w:val="26"/>
                  <w:szCs w:val="26"/>
                  <w:lang w:val="en-US"/>
                </w:rPr>
              </w:ins>
            </m:ctrlPr>
          </m:fPr>
          <m:num>
            <w:ins w:id="100" w:author="Administrator" w:date="2022-02-21T11:20:00Z">
              <m:r>
                <w:rPr>
                  <w:rFonts w:ascii="Cambria Math" w:hAnsi="Cambria Math" w:cstheme="majorHAnsi"/>
                  <w:sz w:val="26"/>
                  <w:szCs w:val="26"/>
                  <w:lang w:val="en-US"/>
                </w:rPr>
                <m:t>AB</m:t>
              </m:r>
            </w:ins>
          </m:num>
          <m:den>
            <w:ins w:id="101" w:author="Administrator" w:date="2022-02-21T11:20:00Z">
              <m:r>
                <w:rPr>
                  <w:rFonts w:ascii="Cambria Math" w:hAnsi="Cambria Math" w:cstheme="majorHAnsi"/>
                  <w:sz w:val="26"/>
                  <w:szCs w:val="26"/>
                  <w:lang w:val="en-US"/>
                </w:rPr>
                <m:t>ab</m:t>
              </m:r>
            </w:ins>
          </m:den>
        </m:f>
        <w:ins w:id="102" w:author="Administrator" w:date="2022-02-21T11:20:00Z">
          <m:r>
            <w:rPr>
              <w:rFonts w:ascii="Cambria Math" w:hAnsi="Cambria Math" w:cstheme="majorHAnsi"/>
              <w:sz w:val="26"/>
              <w:szCs w:val="26"/>
              <w:lang w:val="en-US"/>
            </w:rPr>
            <m:t xml:space="preserve"> x </m:t>
          </m:r>
        </w:ins>
        <m:f>
          <m:fPr>
            <m:ctrlPr>
              <w:ins w:id="103" w:author="Administrator" w:date="2022-02-21T11:20:00Z">
                <w:rPr>
                  <w:rFonts w:ascii="Cambria Math" w:hAnsi="Cambria Math" w:cstheme="majorHAnsi"/>
                  <w:sz w:val="26"/>
                  <w:szCs w:val="26"/>
                  <w:lang w:val="en-US"/>
                </w:rPr>
              </w:ins>
            </m:ctrlPr>
          </m:fPr>
          <m:num>
            <w:ins w:id="104" w:author="Administrator" w:date="2022-02-21T11:20:00Z">
              <m:r>
                <w:rPr>
                  <w:rFonts w:ascii="Cambria Math" w:hAnsi="Cambria Math" w:cstheme="majorHAnsi"/>
                  <w:sz w:val="26"/>
                  <w:szCs w:val="26"/>
                  <w:lang w:val="en-US"/>
                </w:rPr>
                <m:t>Ab</m:t>
              </m:r>
            </w:ins>
          </m:num>
          <m:den>
            <w:ins w:id="105" w:author="Administrator" w:date="2022-02-21T11:20:00Z">
              <m: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rPr>
        <w:t>f=16%</w:t>
      </w:r>
      <w:r w:rsidRPr="00C66122">
        <w:rPr>
          <w:rStyle w:val="mjxassistivemathml"/>
          <w:rFonts w:asciiTheme="majorHAnsi" w:hAnsiTheme="majorHAnsi" w:cstheme="majorHAnsi"/>
          <w:sz w:val="26"/>
          <w:szCs w:val="26"/>
          <w:bdr w:val="none" w:sz="0" w:space="0" w:color="auto" w:frame="1"/>
          <w:lang w:val="en-US"/>
        </w:rPr>
        <w:t>.</w:t>
      </w:r>
    </w:p>
    <w:p w14:paraId="4F56C6E4"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w:t>
      </w:r>
      <w:r w:rsidRPr="00C66122">
        <w:rPr>
          <w:rStyle w:val="Strong"/>
          <w:rFonts w:asciiTheme="majorHAnsi" w:hAnsiTheme="majorHAnsi" w:cstheme="majorHAnsi"/>
          <w:sz w:val="26"/>
          <w:szCs w:val="26"/>
        </w:rPr>
        <w:t> D ĐÚNG</w:t>
      </w:r>
    </w:p>
    <w:p w14:paraId="4F1906BF"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Khi lai phân tích cơ thể dị hợp 2 cặp gen, tỉ lệ kiểu gen = tỉ lệ kiểu hình.</w:t>
      </w:r>
    </w:p>
    <w:p w14:paraId="0E24B923"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lang w:val="en-US"/>
        </w:rPr>
        <w:t>- N</w:t>
      </w:r>
      <w:r w:rsidRPr="00C66122">
        <w:rPr>
          <w:rFonts w:asciiTheme="majorHAnsi" w:hAnsiTheme="majorHAnsi" w:cstheme="majorHAnsi"/>
          <w:sz w:val="26"/>
          <w:szCs w:val="26"/>
        </w:rPr>
        <w:t>ếu P đem lại phân tích có kiểu gen: </w:t>
      </w:r>
      <m:oMath>
        <m:f>
          <m:fPr>
            <m:ctrlPr>
              <w:ins w:id="106" w:author="Administrator" w:date="2022-02-21T11:28:00Z">
                <w:rPr>
                  <w:rFonts w:ascii="Cambria Math" w:hAnsi="Cambria Math" w:cstheme="majorHAnsi"/>
                  <w:sz w:val="26"/>
                  <w:szCs w:val="26"/>
                  <w:lang w:val="en-US"/>
                </w:rPr>
              </w:ins>
            </m:ctrlPr>
          </m:fPr>
          <m:num>
            <w:ins w:id="107" w:author="Administrator" w:date="2022-02-21T11:28:00Z">
              <m:r>
                <w:rPr>
                  <w:rFonts w:ascii="Cambria Math" w:hAnsi="Cambria Math" w:cstheme="majorHAnsi"/>
                  <w:sz w:val="26"/>
                  <w:szCs w:val="26"/>
                  <w:lang w:val="en-US"/>
                </w:rPr>
                <m:t>Ab</m:t>
              </m:r>
            </w:ins>
          </m:num>
          <m:den>
            <w:ins w:id="108" w:author="Administrator" w:date="2022-02-21T11:28:00Z">
              <m:r>
                <w:rPr>
                  <w:rFonts w:ascii="Cambria Math" w:hAnsi="Cambria Math" w:cstheme="majorHAnsi"/>
                  <w:sz w:val="26"/>
                  <w:szCs w:val="26"/>
                  <w:lang w:val="en-US"/>
                </w:rPr>
                <m:t>aB</m:t>
              </m:r>
            </w:ins>
          </m:den>
        </m:f>
        <w:ins w:id="109" w:author="Administrator" w:date="2022-02-21T11:28:00Z">
          <m:r>
            <w:rPr>
              <w:rFonts w:ascii="Cambria Math" w:hAnsi="Cambria Math" w:cstheme="majorHAnsi"/>
              <w:sz w:val="26"/>
              <w:szCs w:val="26"/>
              <w:lang w:val="en-US"/>
            </w:rPr>
            <m:t xml:space="preserve"> x </m:t>
          </m:r>
        </w:ins>
        <m:f>
          <m:fPr>
            <m:ctrlPr>
              <w:ins w:id="110" w:author="Administrator" w:date="2022-02-21T11:28:00Z">
                <w:rPr>
                  <w:rFonts w:ascii="Cambria Math" w:hAnsi="Cambria Math" w:cstheme="majorHAnsi"/>
                  <w:sz w:val="26"/>
                  <w:szCs w:val="26"/>
                  <w:lang w:val="en-US"/>
                </w:rPr>
              </w:ins>
            </m:ctrlPr>
          </m:fPr>
          <m:num>
            <w:ins w:id="111" w:author="Administrator" w:date="2022-02-21T11:28:00Z">
              <m:r>
                <w:rPr>
                  <w:rFonts w:ascii="Cambria Math" w:hAnsi="Cambria Math" w:cstheme="majorHAnsi"/>
                  <w:sz w:val="26"/>
                  <w:szCs w:val="26"/>
                  <w:lang w:val="en-US"/>
                </w:rPr>
                <m:t>ab</m:t>
              </m:r>
            </w:ins>
          </m:num>
          <m:den>
            <w:ins w:id="112" w:author="Administrator" w:date="2022-02-21T11:28:00Z">
              <m: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rPr>
        <w:t>;f=40%→A−B−=f</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2=20%</w:t>
      </w:r>
      <w:r w:rsidRPr="00C66122">
        <w:rPr>
          <w:rStyle w:val="mjx-char"/>
          <w:rFonts w:asciiTheme="majorHAnsi" w:hAnsiTheme="majorHAnsi" w:cstheme="majorHAnsi"/>
          <w:sz w:val="26"/>
          <w:szCs w:val="26"/>
          <w:lang w:val="en-US"/>
        </w:rPr>
        <w:t xml:space="preserve"> </w:t>
      </w:r>
      <w:r w:rsidRPr="00C66122">
        <w:rPr>
          <w:rStyle w:val="mjx-char"/>
          <w:rFonts w:asciiTheme="majorHAnsi" w:hAnsiTheme="majorHAnsi" w:cstheme="majorHAnsi"/>
          <w:sz w:val="26"/>
          <w:szCs w:val="26"/>
          <w:lang w:val="en-US"/>
        </w:rPr>
        <w:sym w:font="Wingdings" w:char="F0E0"/>
      </w:r>
      <w:r w:rsidRPr="00C66122">
        <w:rPr>
          <w:rStyle w:val="mjx-char"/>
          <w:rFonts w:asciiTheme="majorHAnsi" w:hAnsiTheme="majorHAnsi" w:cstheme="majorHAnsi"/>
          <w:sz w:val="26"/>
          <w:szCs w:val="26"/>
          <w:lang w:val="en-US"/>
        </w:rPr>
        <w:t xml:space="preserve"> </w:t>
      </w:r>
      <w:r w:rsidRPr="00C66122">
        <w:rPr>
          <w:rStyle w:val="Strong"/>
          <w:rFonts w:asciiTheme="majorHAnsi" w:hAnsiTheme="majorHAnsi" w:cstheme="majorHAnsi"/>
          <w:sz w:val="26"/>
          <w:szCs w:val="26"/>
          <w:lang w:val="en-US"/>
        </w:rPr>
        <w:t>A ĐÚNG.</w:t>
      </w:r>
    </w:p>
    <w:p w14:paraId="31DF2ED6"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p>
    <w:p w14:paraId="5A148748" w14:textId="77777777" w:rsidR="003E0390" w:rsidRPr="00C66122" w:rsidRDefault="003E0390" w:rsidP="00C66122">
      <w:pPr>
        <w:pStyle w:val="NormalWeb"/>
        <w:spacing w:before="0" w:beforeAutospacing="0" w:after="0" w:afterAutospacing="0" w:line="276" w:lineRule="auto"/>
        <w:rPr>
          <w:rStyle w:val="mjx-char"/>
          <w:rFonts w:asciiTheme="majorHAnsi" w:hAnsiTheme="majorHAnsi" w:cstheme="majorHAnsi"/>
          <w:sz w:val="26"/>
          <w:szCs w:val="26"/>
          <w:bdr w:val="none" w:sz="0" w:space="0" w:color="auto" w:frame="1"/>
        </w:rPr>
      </w:pPr>
      <w:r w:rsidRPr="00C66122">
        <w:rPr>
          <w:rFonts w:asciiTheme="majorHAnsi" w:hAnsiTheme="majorHAnsi" w:cstheme="majorHAnsi"/>
          <w:sz w:val="26"/>
          <w:szCs w:val="26"/>
          <w:lang w:val="en-US"/>
        </w:rPr>
        <w:t>- N</w:t>
      </w:r>
      <w:r w:rsidRPr="00C66122">
        <w:rPr>
          <w:rFonts w:asciiTheme="majorHAnsi" w:hAnsiTheme="majorHAnsi" w:cstheme="majorHAnsi"/>
          <w:sz w:val="26"/>
          <w:szCs w:val="26"/>
        </w:rPr>
        <w:t>ếu P đem lại phân tích có kiểu gen </w:t>
      </w:r>
      <m:oMath>
        <m:f>
          <m:fPr>
            <m:ctrlPr>
              <w:ins w:id="113" w:author="Administrator" w:date="2022-02-21T11:28:00Z">
                <w:rPr>
                  <w:rFonts w:ascii="Cambria Math" w:hAnsi="Cambria Math" w:cstheme="majorHAnsi"/>
                  <w:sz w:val="26"/>
                  <w:szCs w:val="26"/>
                  <w:lang w:val="en-US"/>
                </w:rPr>
              </w:ins>
            </m:ctrlPr>
          </m:fPr>
          <m:num>
            <w:ins w:id="114" w:author="Administrator" w:date="2022-02-21T11:28:00Z">
              <m:r>
                <w:rPr>
                  <w:rFonts w:ascii="Cambria Math" w:hAnsi="Cambria Math" w:cstheme="majorHAnsi"/>
                  <w:sz w:val="26"/>
                  <w:szCs w:val="26"/>
                  <w:lang w:val="en-US"/>
                </w:rPr>
                <m:t>Ab</m:t>
              </m:r>
            </w:ins>
          </m:num>
          <m:den>
            <w:ins w:id="115" w:author="Administrator" w:date="2022-02-21T11:28:00Z">
              <m:r>
                <w:rPr>
                  <w:rFonts w:ascii="Cambria Math" w:hAnsi="Cambria Math" w:cstheme="majorHAnsi"/>
                  <w:sz w:val="26"/>
                  <w:szCs w:val="26"/>
                  <w:lang w:val="en-US"/>
                </w:rPr>
                <m:t>aB</m:t>
              </m:r>
            </w:ins>
          </m:den>
        </m:f>
        <w:ins w:id="116" w:author="Administrator" w:date="2022-02-21T11:28:00Z">
          <m:r>
            <w:rPr>
              <w:rFonts w:ascii="Cambria Math" w:hAnsi="Cambria Math" w:cstheme="majorHAnsi"/>
              <w:sz w:val="26"/>
              <w:szCs w:val="26"/>
              <w:lang w:val="en-US"/>
            </w:rPr>
            <m:t xml:space="preserve"> x </m:t>
          </m:r>
        </w:ins>
        <m:f>
          <m:fPr>
            <m:ctrlPr>
              <w:ins w:id="117" w:author="Administrator" w:date="2022-02-21T11:28:00Z">
                <w:rPr>
                  <w:rFonts w:ascii="Cambria Math" w:hAnsi="Cambria Math" w:cstheme="majorHAnsi"/>
                  <w:sz w:val="26"/>
                  <w:szCs w:val="26"/>
                  <w:lang w:val="en-US"/>
                </w:rPr>
              </w:ins>
            </m:ctrlPr>
          </m:fPr>
          <m:num>
            <w:ins w:id="118" w:author="Administrator" w:date="2022-02-21T11:28:00Z">
              <m:r>
                <w:rPr>
                  <w:rFonts w:ascii="Cambria Math" w:hAnsi="Cambria Math" w:cstheme="majorHAnsi"/>
                  <w:sz w:val="26"/>
                  <w:szCs w:val="26"/>
                  <w:lang w:val="en-US"/>
                </w:rPr>
                <m:t>ab</m:t>
              </m:r>
            </w:ins>
          </m:num>
          <m:den>
            <w:ins w:id="119" w:author="Administrator" w:date="2022-02-21T11:28:00Z">
              <m: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rPr>
        <w:t>;f=16%</w:t>
      </w:r>
    </w:p>
    <w:p w14:paraId="6096B031"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Style w:val="mjx-char"/>
          <w:rFonts w:asciiTheme="majorHAnsi" w:hAnsiTheme="majorHAnsi" w:cstheme="majorHAnsi"/>
          <w:sz w:val="26"/>
          <w:szCs w:val="26"/>
          <w:bdr w:val="none" w:sz="0" w:space="0" w:color="auto" w:frame="1"/>
        </w:rPr>
        <w:t>→A−bb+aaB−=2×1−f2=84%</w:t>
      </w:r>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lang w:val="en-US"/>
        </w:rPr>
        <w:sym w:font="Wingdings" w:char="F0E0"/>
      </w:r>
      <w:r w:rsidRPr="00C66122">
        <w:rPr>
          <w:rStyle w:val="Strong"/>
          <w:rFonts w:asciiTheme="majorHAnsi" w:hAnsiTheme="majorHAnsi" w:cstheme="majorHAnsi"/>
          <w:sz w:val="26"/>
          <w:szCs w:val="26"/>
          <w:lang w:val="en-US"/>
        </w:rPr>
        <w:t>B SAI</w:t>
      </w:r>
      <w:r w:rsidRPr="00C66122">
        <w:rPr>
          <w:rStyle w:val="Strong"/>
          <w:rFonts w:asciiTheme="majorHAnsi" w:hAnsiTheme="majorHAnsi" w:cstheme="majorHAnsi"/>
          <w:sz w:val="26"/>
          <w:szCs w:val="26"/>
        </w:rPr>
        <w:t> </w:t>
      </w:r>
    </w:p>
    <w:p w14:paraId="0FF23C3E" w14:textId="77777777" w:rsidR="003E0390" w:rsidRPr="00C66122" w:rsidRDefault="003E0390" w:rsidP="00C66122">
      <w:pPr>
        <w:pStyle w:val="NormalWeb"/>
        <w:spacing w:before="0" w:beforeAutospacing="0" w:after="0" w:afterAutospacing="0" w:line="276" w:lineRule="auto"/>
        <w:rPr>
          <w:rStyle w:val="mjx-char"/>
          <w:rFonts w:asciiTheme="majorHAnsi" w:hAnsiTheme="majorHAnsi" w:cstheme="majorHAnsi"/>
          <w:sz w:val="26"/>
          <w:szCs w:val="26"/>
          <w:bdr w:val="none" w:sz="0" w:space="0" w:color="auto" w:frame="1"/>
        </w:rPr>
      </w:pPr>
      <w:r w:rsidRPr="00C66122">
        <w:rPr>
          <w:rFonts w:asciiTheme="majorHAnsi" w:hAnsiTheme="majorHAnsi" w:cstheme="majorHAnsi"/>
          <w:sz w:val="26"/>
          <w:szCs w:val="26"/>
          <w:lang w:val="en-US"/>
        </w:rPr>
        <w:t>- N</w:t>
      </w:r>
      <w:r w:rsidRPr="00C66122">
        <w:rPr>
          <w:rFonts w:asciiTheme="majorHAnsi" w:hAnsiTheme="majorHAnsi" w:cstheme="majorHAnsi"/>
          <w:sz w:val="26"/>
          <w:szCs w:val="26"/>
        </w:rPr>
        <w:t>ếu P đem lại phân tích có kiểu gen: </w:t>
      </w:r>
      <m:oMath>
        <m:f>
          <m:fPr>
            <m:ctrlPr>
              <w:ins w:id="120" w:author="Administrator" w:date="2022-02-21T11:29:00Z">
                <w:rPr>
                  <w:rFonts w:ascii="Cambria Math" w:hAnsi="Cambria Math" w:cstheme="majorHAnsi"/>
                  <w:sz w:val="26"/>
                  <w:szCs w:val="26"/>
                  <w:lang w:val="en-US"/>
                </w:rPr>
              </w:ins>
            </m:ctrlPr>
          </m:fPr>
          <m:num>
            <w:ins w:id="121" w:author="Administrator" w:date="2022-02-21T11:29:00Z">
              <m:r>
                <w:rPr>
                  <w:rFonts w:ascii="Cambria Math" w:hAnsi="Cambria Math" w:cstheme="majorHAnsi"/>
                  <w:sz w:val="26"/>
                  <w:szCs w:val="26"/>
                  <w:lang w:val="en-US"/>
                </w:rPr>
                <m:t>AB</m:t>
              </m:r>
            </w:ins>
          </m:num>
          <m:den>
            <w:ins w:id="122" w:author="Administrator" w:date="2022-02-21T11:29:00Z">
              <m:r>
                <w:rPr>
                  <w:rFonts w:ascii="Cambria Math" w:hAnsi="Cambria Math" w:cstheme="majorHAnsi"/>
                  <w:sz w:val="26"/>
                  <w:szCs w:val="26"/>
                  <w:lang w:val="en-US"/>
                </w:rPr>
                <m:t>ab</m:t>
              </m:r>
            </w:ins>
          </m:den>
        </m:f>
        <w:ins w:id="123" w:author="Administrator" w:date="2022-02-21T11:29:00Z">
          <m:r>
            <w:rPr>
              <w:rFonts w:ascii="Cambria Math" w:hAnsi="Cambria Math" w:cstheme="majorHAnsi"/>
              <w:sz w:val="26"/>
              <w:szCs w:val="26"/>
              <w:lang w:val="en-US"/>
            </w:rPr>
            <m:t xml:space="preserve"> x </m:t>
          </m:r>
        </w:ins>
        <m:f>
          <m:fPr>
            <m:ctrlPr>
              <w:ins w:id="124" w:author="Administrator" w:date="2022-02-21T11:29:00Z">
                <w:rPr>
                  <w:rFonts w:ascii="Cambria Math" w:hAnsi="Cambria Math" w:cstheme="majorHAnsi"/>
                  <w:sz w:val="26"/>
                  <w:szCs w:val="26"/>
                  <w:lang w:val="en-US"/>
                </w:rPr>
              </w:ins>
            </m:ctrlPr>
          </m:fPr>
          <m:num>
            <w:ins w:id="125" w:author="Administrator" w:date="2022-02-21T11:29:00Z">
              <m:r>
                <w:rPr>
                  <w:rFonts w:ascii="Cambria Math" w:hAnsi="Cambria Math" w:cstheme="majorHAnsi"/>
                  <w:sz w:val="26"/>
                  <w:szCs w:val="26"/>
                  <w:lang w:val="en-US"/>
                </w:rPr>
                <m:t>ab</m:t>
              </m:r>
            </w:ins>
          </m:num>
          <m:den>
            <w:ins w:id="126" w:author="Administrator" w:date="2022-02-21T11:29:00Z">
              <m: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rPr>
        <w:t>;f=0%</w:t>
      </w:r>
    </w:p>
    <w:p w14:paraId="5AFDD457"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Style w:val="mjx-char"/>
          <w:rFonts w:asciiTheme="majorHAnsi" w:hAnsiTheme="majorHAnsi" w:cstheme="majorHAnsi"/>
          <w:sz w:val="26"/>
          <w:szCs w:val="26"/>
          <w:bdr w:val="none" w:sz="0" w:space="0" w:color="auto" w:frame="1"/>
        </w:rPr>
        <w:t>→</w:t>
      </w:r>
      <w:r w:rsidRPr="00C66122">
        <w:rPr>
          <w:rStyle w:val="mjx-char"/>
          <w:rFonts w:asciiTheme="majorHAnsi" w:hAnsiTheme="majorHAnsi" w:cstheme="majorHAnsi"/>
          <w:sz w:val="26"/>
          <w:szCs w:val="26"/>
          <w:bdr w:val="none" w:sz="0" w:space="0" w:color="auto" w:frame="1"/>
        </w:rPr>
        <w:fldChar w:fldCharType="begin"/>
      </w:r>
      <w:r w:rsidRPr="00C66122">
        <w:rPr>
          <w:rStyle w:val="mjx-char"/>
          <w:rFonts w:asciiTheme="majorHAnsi" w:hAnsiTheme="majorHAnsi" w:cstheme="majorHAnsi"/>
          <w:sz w:val="26"/>
          <w:szCs w:val="26"/>
          <w:bdr w:val="none" w:sz="0" w:space="0" w:color="auto" w:frame="1"/>
        </w:rPr>
        <w:instrText xml:space="preserve"> QUOTE </w:instrText>
      </w:r>
      <m:oMath>
        <m:f>
          <m:fPr>
            <m:ctrlPr>
              <w:ins w:id="127" w:author="Administrator" w:date="2022-02-21T11:29:00Z">
                <w:rPr>
                  <w:rFonts w:ascii="Cambria Math" w:hAnsi="Cambria Math" w:cstheme="majorHAnsi"/>
                  <w:sz w:val="26"/>
                  <w:szCs w:val="26"/>
                  <w:lang w:val="en-US"/>
                </w:rPr>
              </w:ins>
            </m:ctrlPr>
          </m:fPr>
          <m:num>
            <w:ins w:id="128" w:author="Administrator" w:date="2022-02-21T11:29:00Z">
              <m:r>
                <m:rPr>
                  <m:sty m:val="p"/>
                </m:rPr>
                <w:rPr>
                  <w:rFonts w:ascii="Cambria Math" w:hAnsi="Cambria Math" w:cstheme="majorHAnsi"/>
                  <w:sz w:val="26"/>
                  <w:szCs w:val="26"/>
                  <w:lang w:val="en-US"/>
                </w:rPr>
                <m:t>AB</m:t>
              </m:r>
            </w:ins>
          </m:num>
          <m:den>
            <w:ins w:id="129" w:author="Administrator" w:date="2022-02-21T11:29:00Z">
              <m:r>
                <m:rPr>
                  <m:sty m:val="p"/>
                </m:rPr>
                <w:rPr>
                  <w:rFonts w:ascii="Cambria Math" w:hAnsi="Cambria Math" w:cstheme="majorHAnsi"/>
                  <w:sz w:val="26"/>
                  <w:szCs w:val="26"/>
                  <w:lang w:val="en-US"/>
                </w:rPr>
                <m:t>ab</m:t>
              </m:r>
            </w:ins>
          </m:den>
        </m:f>
        <w:ins w:id="130" w:author="Administrator" w:date="2022-02-21T11:29:00Z">
          <m:r>
            <m:rPr>
              <m:sty m:val="p"/>
            </m:rPr>
            <w:rPr>
              <w:rFonts w:ascii="Cambria Math" w:hAnsi="Cambria Math" w:cstheme="majorHAnsi"/>
              <w:sz w:val="26"/>
              <w:szCs w:val="26"/>
              <w:lang w:val="en-US"/>
            </w:rPr>
            <m:t xml:space="preserve"> x </m:t>
          </m:r>
        </w:ins>
        <m:f>
          <m:fPr>
            <m:ctrlPr>
              <w:ins w:id="131" w:author="Administrator" w:date="2022-02-21T11:29:00Z">
                <w:rPr>
                  <w:rFonts w:ascii="Cambria Math" w:hAnsi="Cambria Math" w:cstheme="majorHAnsi"/>
                  <w:sz w:val="26"/>
                  <w:szCs w:val="26"/>
                  <w:lang w:val="en-US"/>
                </w:rPr>
              </w:ins>
            </m:ctrlPr>
          </m:fPr>
          <m:num>
            <w:ins w:id="132" w:author="Administrator" w:date="2022-02-21T11:29:00Z">
              <m:r>
                <m:rPr>
                  <m:sty m:val="p"/>
                </m:rPr>
                <w:rPr>
                  <w:rFonts w:ascii="Cambria Math" w:hAnsi="Cambria Math" w:cstheme="majorHAnsi"/>
                  <w:sz w:val="26"/>
                  <w:szCs w:val="26"/>
                  <w:lang w:val="en-US"/>
                </w:rPr>
                <m:t>ab</m:t>
              </m:r>
            </w:ins>
          </m:num>
          <m:den>
            <w:ins w:id="133" w:author="Administrator" w:date="2022-02-21T11:29:00Z">
              <m:r>
                <m:rPr>
                  <m:sty m:val="p"/>
                </m:rPr>
                <w:rPr>
                  <w:rFonts w:ascii="Cambria Math" w:hAnsi="Cambria Math" w:cstheme="majorHAnsi"/>
                  <w:sz w:val="26"/>
                  <w:szCs w:val="26"/>
                  <w:lang w:val="en-US"/>
                </w:rPr>
                <m:t>ab</m:t>
              </m:r>
            </w:ins>
          </m:den>
        </m:f>
      </m:oMath>
      <w:r w:rsidRPr="00C66122">
        <w:rPr>
          <w:rStyle w:val="mjx-char"/>
          <w:rFonts w:asciiTheme="majorHAnsi" w:hAnsiTheme="majorHAnsi" w:cstheme="majorHAnsi"/>
          <w:sz w:val="26"/>
          <w:szCs w:val="26"/>
          <w:bdr w:val="none" w:sz="0" w:space="0" w:color="auto" w:frame="1"/>
        </w:rPr>
        <w:instrText xml:space="preserve"> </w:instrText>
      </w:r>
      <w:r w:rsidRPr="00C66122">
        <w:rPr>
          <w:rStyle w:val="mjx-char"/>
          <w:rFonts w:asciiTheme="majorHAnsi" w:hAnsiTheme="majorHAnsi" w:cstheme="majorHAnsi"/>
          <w:sz w:val="26"/>
          <w:szCs w:val="26"/>
          <w:bdr w:val="none" w:sz="0" w:space="0" w:color="auto" w:frame="1"/>
        </w:rPr>
        <w:fldChar w:fldCharType="separate"/>
      </w:r>
      <w:r w:rsidRPr="00C66122">
        <w:rPr>
          <w:rStyle w:val="mjx-char"/>
          <w:rFonts w:asciiTheme="majorHAnsi" w:hAnsiTheme="majorHAnsi" w:cstheme="majorHAnsi"/>
          <w:sz w:val="26"/>
          <w:szCs w:val="26"/>
          <w:bdr w:val="none" w:sz="0" w:space="0" w:color="auto" w:frame="1"/>
          <w:lang w:val="en-US"/>
        </w:rPr>
        <w:t>ab/ab</w:t>
      </w:r>
      <w:r w:rsidRPr="00C66122">
        <w:rPr>
          <w:rStyle w:val="mjx-char"/>
          <w:rFonts w:asciiTheme="majorHAnsi" w:hAnsiTheme="majorHAnsi" w:cstheme="majorHAnsi"/>
          <w:sz w:val="26"/>
          <w:szCs w:val="26"/>
          <w:bdr w:val="none" w:sz="0" w:space="0" w:color="auto" w:frame="1"/>
        </w:rPr>
        <w:fldChar w:fldCharType="end"/>
      </w:r>
      <w:r w:rsidRPr="00C66122">
        <w:rPr>
          <w:rStyle w:val="mjx-char"/>
          <w:rFonts w:asciiTheme="majorHAnsi" w:hAnsiTheme="majorHAnsi" w:cstheme="majorHAnsi"/>
          <w:sz w:val="26"/>
          <w:szCs w:val="26"/>
          <w:bdr w:val="none" w:sz="0" w:space="0" w:color="auto" w:frame="1"/>
        </w:rPr>
        <w:t>=50%→</w:t>
      </w:r>
      <w:r w:rsidRPr="00C66122">
        <w:rPr>
          <w:rStyle w:val="mjx-char"/>
          <w:rFonts w:asciiTheme="majorHAnsi" w:hAnsiTheme="majorHAnsi" w:cstheme="majorHAnsi"/>
          <w:sz w:val="26"/>
          <w:szCs w:val="26"/>
          <w:bdr w:val="none" w:sz="0" w:space="0" w:color="auto" w:frame="1"/>
          <w:lang w:val="en-US"/>
        </w:rPr>
        <w:t xml:space="preserve"> </w:t>
      </w:r>
      <w:r w:rsidRPr="00C66122">
        <w:rPr>
          <w:rStyle w:val="Strong"/>
          <w:rFonts w:asciiTheme="majorHAnsi" w:hAnsiTheme="majorHAnsi" w:cstheme="majorHAnsi"/>
          <w:sz w:val="26"/>
          <w:szCs w:val="26"/>
          <w:lang w:val="en-US"/>
        </w:rPr>
        <w:t>C</w:t>
      </w:r>
      <w:r w:rsidRPr="00C66122">
        <w:rPr>
          <w:rStyle w:val="Strong"/>
          <w:rFonts w:asciiTheme="majorHAnsi" w:hAnsiTheme="majorHAnsi" w:cstheme="majorHAnsi"/>
          <w:sz w:val="26"/>
          <w:szCs w:val="26"/>
        </w:rPr>
        <w:t xml:space="preserve"> đúng </w:t>
      </w:r>
    </w:p>
    <w:p w14:paraId="56C7E1D3"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b/>
          <w:sz w:val="26"/>
          <w:szCs w:val="26"/>
          <w:lang w:val="en-US"/>
        </w:rPr>
      </w:pPr>
      <w:r w:rsidRPr="00C66122">
        <w:rPr>
          <w:rFonts w:asciiTheme="majorHAnsi" w:hAnsiTheme="majorHAnsi" w:cstheme="majorHAnsi"/>
          <w:b/>
          <w:sz w:val="26"/>
          <w:szCs w:val="26"/>
        </w:rPr>
        <w:t xml:space="preserve">Câu 118: </w:t>
      </w:r>
      <w:r w:rsidRPr="00C66122">
        <w:rPr>
          <w:rFonts w:asciiTheme="majorHAnsi" w:hAnsiTheme="majorHAnsi" w:cstheme="majorHAnsi"/>
          <w:b/>
          <w:sz w:val="26"/>
          <w:szCs w:val="26"/>
          <w:lang w:val="en-US"/>
        </w:rPr>
        <w:t>A.</w:t>
      </w:r>
    </w:p>
    <w:p w14:paraId="4D2F3BC9"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xuất hiện kiểu hình lặn về 3 tính trạng → P dị hợp các cặp gen.</w:t>
      </w:r>
    </w:p>
    <w:p w14:paraId="28156995"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có </w:t>
      </w:r>
      <w:r w:rsidRPr="00C66122">
        <w:rPr>
          <w:rFonts w:asciiTheme="majorHAnsi" w:hAnsiTheme="majorHAnsi" w:cstheme="majorHAnsi"/>
          <w:sz w:val="26"/>
          <w:szCs w:val="26"/>
          <w:lang w:val="en-US"/>
        </w:rPr>
        <w:t>5</w:t>
      </w:r>
      <w:r w:rsidRPr="00C66122">
        <w:rPr>
          <w:rFonts w:asciiTheme="majorHAnsi" w:hAnsiTheme="majorHAnsi" w:cstheme="majorHAnsi"/>
          <w:sz w:val="26"/>
          <w:szCs w:val="26"/>
        </w:rPr>
        <w:t>% số ruồi mang kiểu hình lặn về 3 tính trạng nhưng kiểu hình này chỉ có ở ruồi đực.</w:t>
      </w:r>
    </w:p>
    <w:p w14:paraId="5880519E"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 Có sự liên kết với giới tính.</w:t>
      </w:r>
    </w:p>
    <w:p w14:paraId="4DC80818"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có 24 loại kiểu gen = 3 × 8</w:t>
      </w:r>
    </w:p>
    <w:p w14:paraId="0DEB5790"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 1 cặp gen PLĐL tạo 3 kiểu gen; 2 cặp gen nằm trên NST giới tính X, có HVG ở giới cái.</w:t>
      </w:r>
    </w:p>
    <w:p w14:paraId="188AF6CC"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Ta có: </w:t>
      </w:r>
      <w:r w:rsidRPr="00C66122">
        <w:rPr>
          <w:rStyle w:val="mjx-char"/>
          <w:rFonts w:asciiTheme="majorHAnsi" w:hAnsiTheme="majorHAnsi" w:cstheme="majorHAnsi"/>
          <w:sz w:val="26"/>
          <w:szCs w:val="26"/>
          <w:bdr w:val="none" w:sz="0" w:space="0" w:color="auto" w:frame="1"/>
        </w:rPr>
        <w:t>aaX</w:t>
      </w:r>
      <w:r w:rsidRPr="00C66122">
        <w:rPr>
          <w:rStyle w:val="mjx-char"/>
          <w:rFonts w:asciiTheme="majorHAnsi" w:hAnsiTheme="majorHAnsi" w:cstheme="majorHAnsi"/>
          <w:sz w:val="26"/>
          <w:szCs w:val="26"/>
          <w:bdr w:val="none" w:sz="0" w:space="0" w:color="auto" w:frame="1"/>
          <w:vertAlign w:val="superscript"/>
        </w:rPr>
        <w:t>bd</w:t>
      </w:r>
      <w:r w:rsidRPr="00C66122">
        <w:rPr>
          <w:rStyle w:val="mjx-char"/>
          <w:rFonts w:asciiTheme="majorHAnsi" w:hAnsiTheme="majorHAnsi" w:cstheme="majorHAnsi"/>
          <w:sz w:val="26"/>
          <w:szCs w:val="26"/>
          <w:bdr w:val="none" w:sz="0" w:space="0" w:color="auto" w:frame="1"/>
        </w:rPr>
        <w:t>Y=5%→X</w:t>
      </w:r>
      <w:r w:rsidRPr="00C66122">
        <w:rPr>
          <w:rStyle w:val="mjx-char"/>
          <w:rFonts w:asciiTheme="majorHAnsi" w:hAnsiTheme="majorHAnsi" w:cstheme="majorHAnsi"/>
          <w:sz w:val="26"/>
          <w:szCs w:val="26"/>
          <w:bdr w:val="none" w:sz="0" w:space="0" w:color="auto" w:frame="1"/>
          <w:vertAlign w:val="superscript"/>
        </w:rPr>
        <w:t>bd</w:t>
      </w:r>
      <w:r w:rsidRPr="00C66122">
        <w:rPr>
          <w:rStyle w:val="mjx-char"/>
          <w:rFonts w:asciiTheme="majorHAnsi" w:hAnsiTheme="majorHAnsi" w:cstheme="majorHAnsi"/>
          <w:sz w:val="26"/>
          <w:szCs w:val="26"/>
          <w:bdr w:val="none" w:sz="0" w:space="0" w:color="auto" w:frame="1"/>
        </w:rPr>
        <w:t>=</w:t>
      </w:r>
      <m:oMath>
        <m:f>
          <m:fPr>
            <m:ctrlPr>
              <w:ins w:id="134" w:author="Administrator" w:date="2022-02-21T16:48:00Z">
                <w:rPr>
                  <w:rFonts w:ascii="Cambria Math" w:hAnsi="Cambria Math" w:cstheme="majorHAnsi"/>
                  <w:i/>
                  <w:sz w:val="26"/>
                  <w:szCs w:val="26"/>
                </w:rPr>
              </w:ins>
            </m:ctrlPr>
          </m:fPr>
          <m:num>
            <w:ins w:id="135" w:author="Administrator" w:date="2022-02-21T16:48:00Z">
              <m:r>
                <w:rPr>
                  <w:rFonts w:ascii="Cambria Math" w:hAnsi="Cambria Math" w:cstheme="majorHAnsi"/>
                  <w:sz w:val="26"/>
                  <w:szCs w:val="26"/>
                </w:rPr>
                <m:t>0,05</m:t>
              </m:r>
            </w:ins>
          </m:num>
          <m:den>
            <w:ins w:id="136" w:author="Administrator" w:date="2022-02-21T16:48:00Z">
              <m:r>
                <w:rPr>
                  <w:rFonts w:ascii="Cambria Math" w:hAnsi="Cambria Math" w:cstheme="majorHAnsi"/>
                  <w:sz w:val="26"/>
                  <w:szCs w:val="26"/>
                </w:rPr>
                <m:t>0,25aa.0,5Y</m:t>
              </m:r>
            </w:ins>
          </m:den>
        </m:f>
      </m:oMath>
      <w:r w:rsidRPr="00C66122">
        <w:rPr>
          <w:rFonts w:asciiTheme="majorHAnsi" w:hAnsiTheme="majorHAnsi" w:cstheme="majorHAnsi"/>
          <w:sz w:val="26"/>
          <w:szCs w:val="26"/>
          <w:lang w:val="en-US"/>
        </w:rPr>
        <w:t xml:space="preserve"> </w:t>
      </w:r>
      <w:r w:rsidRPr="00C66122">
        <w:rPr>
          <w:rStyle w:val="mjx-char"/>
          <w:rFonts w:asciiTheme="majorHAnsi" w:hAnsiTheme="majorHAnsi" w:cstheme="majorHAnsi"/>
          <w:sz w:val="26"/>
          <w:szCs w:val="26"/>
          <w:bdr w:val="none" w:sz="0" w:space="0" w:color="auto" w:frame="1"/>
          <w:lang w:val="en-US"/>
        </w:rPr>
        <w:t>= 0,4</w:t>
      </w:r>
      <w:r w:rsidRPr="00C66122">
        <w:rPr>
          <w:rFonts w:asciiTheme="majorHAnsi" w:hAnsiTheme="majorHAnsi" w:cstheme="majorHAnsi"/>
          <w:sz w:val="26"/>
          <w:szCs w:val="26"/>
        </w:rPr>
        <w:t xml:space="preserve"> là giao </w:t>
      </w:r>
      <w:r w:rsidRPr="00C66122">
        <w:rPr>
          <w:rFonts w:asciiTheme="majorHAnsi" w:hAnsiTheme="majorHAnsi" w:cstheme="majorHAnsi"/>
          <w:sz w:val="26"/>
          <w:szCs w:val="26"/>
          <w:lang w:val="en-US"/>
        </w:rPr>
        <w:t>tử liên kết.</w:t>
      </w:r>
    </w:p>
    <w:p w14:paraId="262AAE87" w14:textId="77777777" w:rsidR="003E0390" w:rsidRPr="00C66122" w:rsidRDefault="003E0390" w:rsidP="00C66122">
      <w:pPr>
        <w:pStyle w:val="NormalWeb"/>
        <w:spacing w:before="0" w:beforeAutospacing="0" w:after="0" w:afterAutospacing="0" w:line="276" w:lineRule="auto"/>
        <w:rPr>
          <w:rStyle w:val="mjxassistivemathml"/>
          <w:rFonts w:asciiTheme="majorHAnsi" w:hAnsiTheme="majorHAnsi" w:cstheme="majorHAnsi"/>
          <w:sz w:val="26"/>
          <w:szCs w:val="26"/>
          <w:bdr w:val="none" w:sz="0" w:space="0" w:color="auto" w:frame="1"/>
        </w:rPr>
      </w:pPr>
      <w:r w:rsidRPr="00C66122">
        <w:rPr>
          <w:rFonts w:asciiTheme="majorHAnsi" w:hAnsiTheme="majorHAnsi" w:cstheme="majorHAnsi"/>
          <w:sz w:val="26"/>
          <w:szCs w:val="26"/>
        </w:rPr>
        <w:t>Kiểu gen của P là: </w:t>
      </w:r>
      <w:r w:rsidRPr="00C66122">
        <w:rPr>
          <w:rStyle w:val="mjx-char"/>
          <w:rFonts w:asciiTheme="majorHAnsi" w:hAnsiTheme="majorHAnsi" w:cstheme="majorHAnsi"/>
          <w:sz w:val="26"/>
          <w:szCs w:val="26"/>
          <w:bdr w:val="none" w:sz="0" w:space="0" w:color="auto" w:frame="1"/>
          <w:lang w:val="en-US"/>
        </w:rPr>
        <w:t>A</w:t>
      </w:r>
      <w:r w:rsidRPr="00C66122">
        <w:rPr>
          <w:rStyle w:val="mjx-char"/>
          <w:rFonts w:asciiTheme="majorHAnsi" w:hAnsiTheme="majorHAnsi" w:cstheme="majorHAnsi"/>
          <w:sz w:val="26"/>
          <w:szCs w:val="26"/>
          <w:bdr w:val="none" w:sz="0" w:space="0" w:color="auto" w:frame="1"/>
        </w:rPr>
        <w:t>aX</w:t>
      </w:r>
      <w:r w:rsidRPr="00C66122">
        <w:rPr>
          <w:rStyle w:val="mjx-char"/>
          <w:rFonts w:asciiTheme="majorHAnsi" w:hAnsiTheme="majorHAnsi" w:cstheme="majorHAnsi"/>
          <w:sz w:val="26"/>
          <w:szCs w:val="26"/>
          <w:bdr w:val="none" w:sz="0" w:space="0" w:color="auto" w:frame="1"/>
          <w:vertAlign w:val="superscript"/>
          <w:lang w:val="en-US"/>
        </w:rPr>
        <w:t>BD</w:t>
      </w:r>
      <w:r w:rsidRPr="00C66122">
        <w:rPr>
          <w:rStyle w:val="mjx-char"/>
          <w:rFonts w:asciiTheme="majorHAnsi" w:hAnsiTheme="majorHAnsi" w:cstheme="majorHAnsi"/>
          <w:sz w:val="26"/>
          <w:szCs w:val="26"/>
          <w:bdr w:val="none" w:sz="0" w:space="0" w:color="auto" w:frame="1"/>
          <w:lang w:val="en-US"/>
        </w:rPr>
        <w:t>X</w:t>
      </w:r>
      <w:r w:rsidRPr="00C66122">
        <w:rPr>
          <w:rStyle w:val="mjx-char"/>
          <w:rFonts w:asciiTheme="majorHAnsi" w:hAnsiTheme="majorHAnsi" w:cstheme="majorHAnsi"/>
          <w:sz w:val="26"/>
          <w:szCs w:val="26"/>
          <w:bdr w:val="none" w:sz="0" w:space="0" w:color="auto" w:frame="1"/>
          <w:vertAlign w:val="superscript"/>
          <w:lang w:val="en-US"/>
        </w:rPr>
        <w:t>bd</w:t>
      </w:r>
      <w:r w:rsidRPr="00C66122">
        <w:rPr>
          <w:rStyle w:val="mjx-char"/>
          <w:rFonts w:asciiTheme="majorHAnsi" w:hAnsiTheme="majorHAnsi" w:cstheme="majorHAnsi"/>
          <w:sz w:val="26"/>
          <w:szCs w:val="26"/>
          <w:bdr w:val="none" w:sz="0" w:space="0" w:color="auto" w:frame="1"/>
        </w:rPr>
        <w:t>×AaX</w:t>
      </w:r>
      <w:r w:rsidRPr="00C66122">
        <w:rPr>
          <w:rStyle w:val="mjx-char"/>
          <w:rFonts w:asciiTheme="majorHAnsi" w:hAnsiTheme="majorHAnsi" w:cstheme="majorHAnsi"/>
          <w:sz w:val="26"/>
          <w:szCs w:val="26"/>
          <w:bdr w:val="none" w:sz="0" w:space="0" w:color="auto" w:frame="1"/>
          <w:vertAlign w:val="superscript"/>
        </w:rPr>
        <w:t>BD</w:t>
      </w:r>
      <w:r w:rsidRPr="00C66122">
        <w:rPr>
          <w:rStyle w:val="mjx-char"/>
          <w:rFonts w:asciiTheme="majorHAnsi" w:hAnsiTheme="majorHAnsi" w:cstheme="majorHAnsi"/>
          <w:sz w:val="26"/>
          <w:szCs w:val="26"/>
          <w:bdr w:val="none" w:sz="0" w:space="0" w:color="auto" w:frame="1"/>
        </w:rPr>
        <w:t>Y;</w:t>
      </w:r>
      <w:r w:rsidRPr="00C66122">
        <w:rPr>
          <w:rStyle w:val="mjx-char"/>
          <w:rFonts w:asciiTheme="majorHAnsi" w:hAnsiTheme="majorHAnsi" w:cstheme="majorHAnsi"/>
          <w:sz w:val="26"/>
          <w:szCs w:val="26"/>
          <w:bdr w:val="none" w:sz="0" w:space="0" w:color="auto" w:frame="1"/>
          <w:lang w:val="en-US"/>
        </w:rPr>
        <w:t xml:space="preserve"> </w:t>
      </w:r>
      <w:r w:rsidRPr="00C66122">
        <w:rPr>
          <w:rStyle w:val="mjx-char"/>
          <w:rFonts w:asciiTheme="majorHAnsi" w:hAnsiTheme="majorHAnsi" w:cstheme="majorHAnsi"/>
          <w:sz w:val="26"/>
          <w:szCs w:val="26"/>
          <w:bdr w:val="none" w:sz="0" w:space="0" w:color="auto" w:frame="1"/>
        </w:rPr>
        <w:t>f=2</w:t>
      </w:r>
      <w:r w:rsidRPr="00C66122">
        <w:rPr>
          <w:rStyle w:val="mjx-char"/>
          <w:rFonts w:asciiTheme="majorHAnsi" w:hAnsiTheme="majorHAnsi" w:cstheme="majorHAnsi"/>
          <w:sz w:val="26"/>
          <w:szCs w:val="26"/>
          <w:bdr w:val="none" w:sz="0" w:space="0" w:color="auto" w:frame="1"/>
          <w:lang w:val="en-US"/>
        </w:rPr>
        <w:t>0</w:t>
      </w:r>
      <w:r w:rsidRPr="00C66122">
        <w:rPr>
          <w:rStyle w:val="mjx-char"/>
          <w:rFonts w:asciiTheme="majorHAnsi" w:hAnsiTheme="majorHAnsi" w:cstheme="majorHAnsi"/>
          <w:sz w:val="26"/>
          <w:szCs w:val="26"/>
          <w:bdr w:val="none" w:sz="0" w:space="0" w:color="auto" w:frame="1"/>
        </w:rPr>
        <w:t>%</w:t>
      </w:r>
    </w:p>
    <w:p w14:paraId="4E763048"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Ruồi cái trội về 3 tính trạng chiếm tỉ lệ: </w:t>
      </w:r>
      <w:r w:rsidRPr="00C66122">
        <w:rPr>
          <w:rStyle w:val="mjx-char"/>
          <w:rFonts w:asciiTheme="majorHAnsi" w:hAnsiTheme="majorHAnsi" w:cstheme="majorHAnsi"/>
          <w:sz w:val="26"/>
          <w:szCs w:val="26"/>
          <w:bdr w:val="none" w:sz="0" w:space="0" w:color="auto" w:frame="1"/>
        </w:rPr>
        <w:t>3</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4A−×1</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2X</w:t>
      </w:r>
      <w:r w:rsidRPr="00C66122">
        <w:rPr>
          <w:rStyle w:val="mjx-char"/>
          <w:rFonts w:asciiTheme="majorHAnsi" w:hAnsiTheme="majorHAnsi" w:cstheme="majorHAnsi"/>
          <w:sz w:val="26"/>
          <w:szCs w:val="26"/>
          <w:bdr w:val="none" w:sz="0" w:space="0" w:color="auto" w:frame="1"/>
          <w:vertAlign w:val="superscript"/>
        </w:rPr>
        <w:t>BD</w:t>
      </w:r>
      <w:r w:rsidRPr="00C66122">
        <w:rPr>
          <w:rStyle w:val="mjx-char"/>
          <w:rFonts w:asciiTheme="majorHAnsi" w:hAnsiTheme="majorHAnsi" w:cstheme="majorHAnsi"/>
          <w:sz w:val="26"/>
          <w:szCs w:val="26"/>
          <w:bdr w:val="none" w:sz="0" w:space="0" w:color="auto" w:frame="1"/>
        </w:rPr>
        <w:t>X−=3</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8</w:t>
      </w:r>
    </w:p>
    <w:p w14:paraId="27271FB0"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 xml:space="preserve">Ruồi cái có </w:t>
      </w:r>
      <w:r w:rsidRPr="00C66122">
        <w:rPr>
          <w:rFonts w:asciiTheme="majorHAnsi" w:hAnsiTheme="majorHAnsi" w:cstheme="majorHAnsi"/>
          <w:sz w:val="26"/>
          <w:szCs w:val="26"/>
          <w:lang w:val="en-US"/>
        </w:rPr>
        <w:t>4</w:t>
      </w:r>
      <w:r w:rsidRPr="00C66122">
        <w:rPr>
          <w:rFonts w:asciiTheme="majorHAnsi" w:hAnsiTheme="majorHAnsi" w:cstheme="majorHAnsi"/>
          <w:sz w:val="26"/>
          <w:szCs w:val="26"/>
        </w:rPr>
        <w:t xml:space="preserve"> alen trội:</w:t>
      </w:r>
    </w:p>
    <w:p w14:paraId="22F75B23" w14:textId="77777777" w:rsidR="003E0390" w:rsidRPr="00C66122" w:rsidRDefault="003E0390" w:rsidP="00C66122">
      <w:pPr>
        <w:pStyle w:val="NormalWeb"/>
        <w:spacing w:before="0" w:beforeAutospacing="0" w:after="0" w:afterAutospacing="0" w:line="276" w:lineRule="auto"/>
        <w:rPr>
          <w:rStyle w:val="mjx-char"/>
          <w:rFonts w:asciiTheme="majorHAnsi" w:hAnsiTheme="majorHAnsi" w:cstheme="majorHAnsi"/>
          <w:sz w:val="26"/>
          <w:szCs w:val="26"/>
          <w:bdr w:val="none" w:sz="0" w:space="0" w:color="auto" w:frame="1"/>
          <w:lang w:val="en-US"/>
        </w:rPr>
      </w:pPr>
      <w:r w:rsidRPr="00C66122">
        <w:rPr>
          <w:rStyle w:val="mjx-char"/>
          <w:rFonts w:asciiTheme="majorHAnsi" w:hAnsiTheme="majorHAnsi" w:cstheme="majorHAnsi"/>
          <w:sz w:val="26"/>
          <w:szCs w:val="26"/>
          <w:bdr w:val="none" w:sz="0" w:space="0" w:color="auto" w:frame="1"/>
        </w:rPr>
        <w:t>AAX</w:t>
      </w:r>
      <w:r w:rsidRPr="00C66122">
        <w:rPr>
          <w:rStyle w:val="mjx-char"/>
          <w:rFonts w:asciiTheme="majorHAnsi" w:hAnsiTheme="majorHAnsi" w:cstheme="majorHAnsi"/>
          <w:sz w:val="26"/>
          <w:szCs w:val="26"/>
          <w:bdr w:val="none" w:sz="0" w:space="0" w:color="auto" w:frame="1"/>
          <w:vertAlign w:val="superscript"/>
        </w:rPr>
        <w:t>B</w:t>
      </w:r>
      <w:r w:rsidRPr="00C66122">
        <w:rPr>
          <w:rStyle w:val="mjx-char"/>
          <w:rFonts w:asciiTheme="majorHAnsi" w:hAnsiTheme="majorHAnsi" w:cstheme="majorHAnsi"/>
          <w:sz w:val="26"/>
          <w:szCs w:val="26"/>
          <w:bdr w:val="none" w:sz="0" w:space="0" w:color="auto" w:frame="1"/>
          <w:vertAlign w:val="superscript"/>
          <w:lang w:val="en-US"/>
        </w:rPr>
        <w:t>D</w:t>
      </w:r>
      <w:r w:rsidRPr="00C66122">
        <w:rPr>
          <w:rStyle w:val="mjx-char"/>
          <w:rFonts w:asciiTheme="majorHAnsi" w:hAnsiTheme="majorHAnsi" w:cstheme="majorHAnsi"/>
          <w:sz w:val="26"/>
          <w:szCs w:val="26"/>
          <w:bdr w:val="none" w:sz="0" w:space="0" w:color="auto" w:frame="1"/>
        </w:rPr>
        <w:t>X</w:t>
      </w:r>
      <w:r w:rsidRPr="00C66122">
        <w:rPr>
          <w:rStyle w:val="mjx-char"/>
          <w:rFonts w:asciiTheme="majorHAnsi" w:hAnsiTheme="majorHAnsi" w:cstheme="majorHAnsi"/>
          <w:sz w:val="26"/>
          <w:szCs w:val="26"/>
          <w:bdr w:val="none" w:sz="0" w:space="0" w:color="auto" w:frame="1"/>
          <w:vertAlign w:val="superscript"/>
          <w:lang w:val="en-US"/>
        </w:rPr>
        <w:t>b</w:t>
      </w:r>
      <w:r w:rsidRPr="00C66122">
        <w:rPr>
          <w:rStyle w:val="mjx-char"/>
          <w:rFonts w:asciiTheme="majorHAnsi" w:hAnsiTheme="majorHAnsi" w:cstheme="majorHAnsi"/>
          <w:sz w:val="26"/>
          <w:szCs w:val="26"/>
          <w:bdr w:val="none" w:sz="0" w:space="0" w:color="auto" w:frame="1"/>
          <w:vertAlign w:val="superscript"/>
        </w:rPr>
        <w:t>d</w:t>
      </w:r>
      <w:r w:rsidRPr="00C66122">
        <w:rPr>
          <w:rStyle w:val="mjx-char"/>
          <w:rFonts w:asciiTheme="majorHAnsi" w:hAnsiTheme="majorHAnsi" w:cstheme="majorHAnsi"/>
          <w:sz w:val="26"/>
          <w:szCs w:val="26"/>
          <w:bdr w:val="none" w:sz="0" w:space="0" w:color="auto" w:frame="1"/>
        </w:rPr>
        <w:t>=1</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4</w:t>
      </w:r>
      <w:r w:rsidRPr="00C66122">
        <w:rPr>
          <w:rStyle w:val="mjx-char"/>
          <w:rFonts w:asciiTheme="majorHAnsi" w:hAnsiTheme="majorHAnsi" w:cstheme="majorHAnsi"/>
          <w:sz w:val="26"/>
          <w:szCs w:val="26"/>
          <w:bdr w:val="none" w:sz="0" w:space="0" w:color="auto" w:frame="1"/>
          <w:lang w:val="en-US"/>
        </w:rPr>
        <w:t>. 0,5.0,4=0,05</w:t>
      </w:r>
    </w:p>
    <w:p w14:paraId="06700A09" w14:textId="77777777" w:rsidR="003E0390" w:rsidRPr="00C66122" w:rsidRDefault="003E0390" w:rsidP="00C66122">
      <w:pPr>
        <w:pStyle w:val="NormalWeb"/>
        <w:spacing w:before="0" w:beforeAutospacing="0" w:after="0" w:afterAutospacing="0" w:line="276" w:lineRule="auto"/>
        <w:rPr>
          <w:rStyle w:val="mjx-char"/>
          <w:rFonts w:asciiTheme="majorHAnsi" w:hAnsiTheme="majorHAnsi" w:cstheme="majorHAnsi"/>
          <w:sz w:val="26"/>
          <w:szCs w:val="26"/>
          <w:bdr w:val="none" w:sz="0" w:space="0" w:color="auto" w:frame="1"/>
          <w:lang w:val="en-US"/>
        </w:rPr>
      </w:pPr>
      <w:r w:rsidRPr="00C66122">
        <w:rPr>
          <w:rStyle w:val="mjx-char"/>
          <w:rFonts w:asciiTheme="majorHAnsi" w:hAnsiTheme="majorHAnsi" w:cstheme="majorHAnsi"/>
          <w:sz w:val="26"/>
          <w:szCs w:val="26"/>
          <w:bdr w:val="none" w:sz="0" w:space="0" w:color="auto" w:frame="1"/>
        </w:rPr>
        <w:t>AaX</w:t>
      </w:r>
      <w:r w:rsidRPr="00C66122">
        <w:rPr>
          <w:rStyle w:val="mjx-char"/>
          <w:rFonts w:asciiTheme="majorHAnsi" w:hAnsiTheme="majorHAnsi" w:cstheme="majorHAnsi"/>
          <w:sz w:val="26"/>
          <w:szCs w:val="26"/>
          <w:bdr w:val="none" w:sz="0" w:space="0" w:color="auto" w:frame="1"/>
          <w:vertAlign w:val="superscript"/>
        </w:rPr>
        <w:t>B</w:t>
      </w:r>
      <w:r w:rsidRPr="00C66122">
        <w:rPr>
          <w:rStyle w:val="mjx-char"/>
          <w:rFonts w:asciiTheme="majorHAnsi" w:hAnsiTheme="majorHAnsi" w:cstheme="majorHAnsi"/>
          <w:sz w:val="26"/>
          <w:szCs w:val="26"/>
          <w:bdr w:val="none" w:sz="0" w:space="0" w:color="auto" w:frame="1"/>
          <w:vertAlign w:val="superscript"/>
          <w:lang w:val="en-US"/>
        </w:rPr>
        <w:t>d</w:t>
      </w:r>
      <w:r w:rsidRPr="00C66122">
        <w:rPr>
          <w:rStyle w:val="mjx-char"/>
          <w:rFonts w:asciiTheme="majorHAnsi" w:hAnsiTheme="majorHAnsi" w:cstheme="majorHAnsi"/>
          <w:sz w:val="26"/>
          <w:szCs w:val="26"/>
          <w:bdr w:val="none" w:sz="0" w:space="0" w:color="auto" w:frame="1"/>
        </w:rPr>
        <w:t>X</w:t>
      </w:r>
      <w:r w:rsidRPr="00C66122">
        <w:rPr>
          <w:rStyle w:val="mjx-char"/>
          <w:rFonts w:asciiTheme="majorHAnsi" w:hAnsiTheme="majorHAnsi" w:cstheme="majorHAnsi"/>
          <w:sz w:val="26"/>
          <w:szCs w:val="26"/>
          <w:bdr w:val="none" w:sz="0" w:space="0" w:color="auto" w:frame="1"/>
          <w:vertAlign w:val="superscript"/>
        </w:rPr>
        <w:t>BD</w:t>
      </w:r>
      <w:r w:rsidRPr="00C66122">
        <w:rPr>
          <w:rStyle w:val="mjx-char"/>
          <w:rFonts w:asciiTheme="majorHAnsi" w:hAnsiTheme="majorHAnsi" w:cstheme="majorHAnsi"/>
          <w:sz w:val="26"/>
          <w:szCs w:val="26"/>
          <w:bdr w:val="none" w:sz="0" w:space="0" w:color="auto" w:frame="1"/>
          <w:lang w:val="en-US"/>
        </w:rPr>
        <w:t xml:space="preserve"> + Aa</w:t>
      </w:r>
      <w:r w:rsidRPr="00C66122">
        <w:rPr>
          <w:rStyle w:val="mjx-char"/>
          <w:rFonts w:asciiTheme="majorHAnsi" w:hAnsiTheme="majorHAnsi" w:cstheme="majorHAnsi"/>
          <w:sz w:val="26"/>
          <w:szCs w:val="26"/>
          <w:bdr w:val="none" w:sz="0" w:space="0" w:color="auto" w:frame="1"/>
        </w:rPr>
        <w:t>X</w:t>
      </w:r>
      <w:r w:rsidRPr="00C66122">
        <w:rPr>
          <w:rStyle w:val="mjx-char"/>
          <w:rFonts w:asciiTheme="majorHAnsi" w:hAnsiTheme="majorHAnsi" w:cstheme="majorHAnsi"/>
          <w:sz w:val="26"/>
          <w:szCs w:val="26"/>
          <w:bdr w:val="none" w:sz="0" w:space="0" w:color="auto" w:frame="1"/>
          <w:vertAlign w:val="superscript"/>
          <w:lang w:val="en-US"/>
        </w:rPr>
        <w:t>bD</w:t>
      </w:r>
      <w:r w:rsidRPr="00C66122">
        <w:rPr>
          <w:rStyle w:val="mjx-char"/>
          <w:rFonts w:asciiTheme="majorHAnsi" w:hAnsiTheme="majorHAnsi" w:cstheme="majorHAnsi"/>
          <w:sz w:val="26"/>
          <w:szCs w:val="26"/>
          <w:bdr w:val="none" w:sz="0" w:space="0" w:color="auto" w:frame="1"/>
        </w:rPr>
        <w:t>X</w:t>
      </w:r>
      <w:r w:rsidRPr="00C66122">
        <w:rPr>
          <w:rStyle w:val="mjx-char"/>
          <w:rFonts w:asciiTheme="majorHAnsi" w:hAnsiTheme="majorHAnsi" w:cstheme="majorHAnsi"/>
          <w:sz w:val="26"/>
          <w:szCs w:val="26"/>
          <w:bdr w:val="none" w:sz="0" w:space="0" w:color="auto" w:frame="1"/>
          <w:vertAlign w:val="superscript"/>
        </w:rPr>
        <w:t>BD</w:t>
      </w:r>
      <w:r w:rsidRPr="00C66122">
        <w:rPr>
          <w:rStyle w:val="mjx-char"/>
          <w:rFonts w:asciiTheme="majorHAnsi" w:hAnsiTheme="majorHAnsi" w:cstheme="majorHAnsi"/>
          <w:sz w:val="26"/>
          <w:szCs w:val="26"/>
          <w:bdr w:val="none" w:sz="0" w:space="0" w:color="auto" w:frame="1"/>
          <w:lang w:val="en-US"/>
        </w:rPr>
        <w:t xml:space="preserve"> = ½ .0,1.0,5 +1/2 . 0,1.0,5 =0,05</w:t>
      </w:r>
    </w:p>
    <w:p w14:paraId="133DB737"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 xml:space="preserve">→ Tổng là: </w:t>
      </w:r>
      <w:r w:rsidRPr="00C66122">
        <w:rPr>
          <w:rFonts w:asciiTheme="majorHAnsi" w:hAnsiTheme="majorHAnsi" w:cstheme="majorHAnsi"/>
          <w:sz w:val="26"/>
          <w:szCs w:val="26"/>
          <w:lang w:val="en-US"/>
        </w:rPr>
        <w:t>0,1</w:t>
      </w:r>
    </w:p>
    <w:p w14:paraId="41AA7872" w14:textId="77777777" w:rsidR="003E0390" w:rsidRPr="00C66122" w:rsidRDefault="003E0390" w:rsidP="00C66122">
      <w:pPr>
        <w:pStyle w:val="NormalWeb"/>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Trong tổng số ruồi cái có kiểu hình trội về 3 tính trạng ở F</w:t>
      </w:r>
      <w:r w:rsidRPr="00C66122">
        <w:rPr>
          <w:rFonts w:asciiTheme="majorHAnsi" w:hAnsiTheme="majorHAnsi" w:cstheme="majorHAnsi"/>
          <w:sz w:val="26"/>
          <w:szCs w:val="26"/>
          <w:vertAlign w:val="subscript"/>
        </w:rPr>
        <w:t>1</w:t>
      </w:r>
      <w:r w:rsidRPr="00C66122">
        <w:rPr>
          <w:rFonts w:asciiTheme="majorHAnsi" w:hAnsiTheme="majorHAnsi" w:cstheme="majorHAnsi"/>
          <w:sz w:val="26"/>
          <w:szCs w:val="26"/>
        </w:rPr>
        <w:t xml:space="preserve">, số ruồi có </w:t>
      </w:r>
      <w:r w:rsidRPr="00C66122">
        <w:rPr>
          <w:rFonts w:asciiTheme="majorHAnsi" w:hAnsiTheme="majorHAnsi" w:cstheme="majorHAnsi"/>
          <w:sz w:val="26"/>
          <w:szCs w:val="26"/>
          <w:lang w:val="en-US"/>
        </w:rPr>
        <w:t>4</w:t>
      </w:r>
      <w:r w:rsidRPr="00C66122">
        <w:rPr>
          <w:rFonts w:asciiTheme="majorHAnsi" w:hAnsiTheme="majorHAnsi" w:cstheme="majorHAnsi"/>
          <w:sz w:val="26"/>
          <w:szCs w:val="26"/>
        </w:rPr>
        <w:t xml:space="preserve"> alen trội chiếm: </w:t>
      </w:r>
      <w:r w:rsidRPr="00C66122">
        <w:rPr>
          <w:rStyle w:val="mjx-char"/>
          <w:rFonts w:asciiTheme="majorHAnsi" w:hAnsiTheme="majorHAnsi" w:cstheme="majorHAnsi"/>
          <w:sz w:val="26"/>
          <w:szCs w:val="26"/>
          <w:bdr w:val="none" w:sz="0" w:space="0" w:color="auto" w:frame="1"/>
          <w:lang w:val="en-US"/>
        </w:rPr>
        <w:t>0,1</w:t>
      </w:r>
      <w:r w:rsidRPr="00C66122">
        <w:rPr>
          <w:rStyle w:val="mjx-char"/>
          <w:rFonts w:asciiTheme="majorHAnsi" w:hAnsiTheme="majorHAnsi" w:cstheme="majorHAnsi"/>
          <w:sz w:val="26"/>
          <w:szCs w:val="26"/>
          <w:bdr w:val="none" w:sz="0" w:space="0" w:color="auto" w:frame="1"/>
        </w:rPr>
        <w:t>:3</w:t>
      </w:r>
      <w:r w:rsidRPr="00C66122">
        <w:rPr>
          <w:rStyle w:val="mjx-char"/>
          <w:rFonts w:asciiTheme="majorHAnsi" w:hAnsiTheme="majorHAnsi" w:cstheme="majorHAnsi"/>
          <w:sz w:val="26"/>
          <w:szCs w:val="26"/>
          <w:bdr w:val="none" w:sz="0" w:space="0" w:color="auto" w:frame="1"/>
          <w:lang w:val="en-US"/>
        </w:rPr>
        <w:t>/</w:t>
      </w:r>
      <w:r w:rsidRPr="00C66122">
        <w:rPr>
          <w:rStyle w:val="mjx-char"/>
          <w:rFonts w:asciiTheme="majorHAnsi" w:hAnsiTheme="majorHAnsi" w:cstheme="majorHAnsi"/>
          <w:sz w:val="26"/>
          <w:szCs w:val="26"/>
          <w:bdr w:val="none" w:sz="0" w:space="0" w:color="auto" w:frame="1"/>
        </w:rPr>
        <w:t>8=</w:t>
      </w:r>
      <w:r w:rsidRPr="00C66122">
        <w:rPr>
          <w:rStyle w:val="mjx-char"/>
          <w:rFonts w:asciiTheme="majorHAnsi" w:hAnsiTheme="majorHAnsi" w:cstheme="majorHAnsi"/>
          <w:sz w:val="26"/>
          <w:szCs w:val="26"/>
          <w:bdr w:val="none" w:sz="0" w:space="0" w:color="auto" w:frame="1"/>
          <w:lang w:val="en-US"/>
        </w:rPr>
        <w:t xml:space="preserve">4/15 </w:t>
      </w:r>
      <w:r w:rsidRPr="00C66122">
        <w:rPr>
          <w:rStyle w:val="mjx-char"/>
          <w:rFonts w:asciiTheme="majorHAnsi" w:hAnsiTheme="majorHAnsi" w:cstheme="majorHAnsi"/>
          <w:sz w:val="26"/>
          <w:szCs w:val="26"/>
          <w:bdr w:val="none" w:sz="0" w:space="0" w:color="auto" w:frame="1"/>
          <w:lang w:val="en-US"/>
        </w:rPr>
        <w:sym w:font="Wingdings" w:char="F0E0"/>
      </w:r>
      <w:r w:rsidRPr="00C66122">
        <w:rPr>
          <w:rStyle w:val="mjx-char"/>
          <w:rFonts w:asciiTheme="majorHAnsi" w:hAnsiTheme="majorHAnsi" w:cstheme="majorHAnsi"/>
          <w:sz w:val="26"/>
          <w:szCs w:val="26"/>
          <w:bdr w:val="none" w:sz="0" w:space="0" w:color="auto" w:frame="1"/>
          <w:lang w:val="en-US"/>
        </w:rPr>
        <w:t xml:space="preserve"> A ĐÚNG.</w:t>
      </w:r>
    </w:p>
    <w:p w14:paraId="43DB817C" w14:textId="77777777" w:rsidR="003E0390" w:rsidRPr="00C66122" w:rsidRDefault="003E0390" w:rsidP="00C66122">
      <w:pPr>
        <w:spacing w:line="276" w:lineRule="auto"/>
        <w:jc w:val="both"/>
        <w:rPr>
          <w:rFonts w:asciiTheme="majorHAnsi" w:hAnsiTheme="majorHAnsi" w:cstheme="majorHAnsi"/>
          <w:b/>
          <w:sz w:val="26"/>
          <w:szCs w:val="26"/>
          <w:lang w:val="en-US"/>
        </w:rPr>
      </w:pPr>
      <w:r w:rsidRPr="00C66122">
        <w:rPr>
          <w:rFonts w:asciiTheme="majorHAnsi" w:hAnsiTheme="majorHAnsi" w:cstheme="majorHAnsi"/>
          <w:b/>
          <w:sz w:val="26"/>
          <w:szCs w:val="26"/>
        </w:rPr>
        <w:lastRenderedPageBreak/>
        <w:t xml:space="preserve">Câu 119: </w:t>
      </w:r>
      <w:r w:rsidRPr="00C66122">
        <w:rPr>
          <w:rFonts w:asciiTheme="majorHAnsi" w:hAnsiTheme="majorHAnsi" w:cstheme="majorHAnsi"/>
          <w:b/>
          <w:sz w:val="26"/>
          <w:szCs w:val="26"/>
          <w:lang w:val="en-US"/>
        </w:rPr>
        <w:t>A.</w:t>
      </w:r>
    </w:p>
    <w:p w14:paraId="5703443E" w14:textId="77777777" w:rsidR="003E0390" w:rsidRPr="00C66122" w:rsidRDefault="003E0390" w:rsidP="00C66122">
      <w:pPr>
        <w:spacing w:line="276" w:lineRule="auto"/>
        <w:jc w:val="both"/>
        <w:rPr>
          <w:rFonts w:asciiTheme="majorHAnsi" w:hAnsiTheme="majorHAnsi" w:cstheme="majorHAnsi"/>
          <w:spacing w:val="-5"/>
          <w:sz w:val="26"/>
          <w:szCs w:val="26"/>
          <w:shd w:val="clear" w:color="auto" w:fill="FFFFFF"/>
          <w:lang w:val="en-US"/>
        </w:rPr>
      </w:pPr>
      <w:r w:rsidRPr="00C66122">
        <w:rPr>
          <w:rFonts w:asciiTheme="majorHAnsi" w:hAnsiTheme="majorHAnsi" w:cstheme="majorHAnsi"/>
          <w:spacing w:val="-5"/>
          <w:sz w:val="26"/>
          <w:szCs w:val="26"/>
          <w:shd w:val="clear" w:color="auto" w:fill="FFFFFF"/>
          <w:lang w:val="en-US"/>
        </w:rPr>
        <w:t>C</w:t>
      </w:r>
      <w:r w:rsidRPr="00C66122">
        <w:rPr>
          <w:rFonts w:asciiTheme="majorHAnsi" w:hAnsiTheme="majorHAnsi" w:cstheme="majorHAnsi"/>
          <w:spacing w:val="-5"/>
          <w:sz w:val="26"/>
          <w:szCs w:val="26"/>
          <w:shd w:val="clear" w:color="auto" w:fill="FFFFFF"/>
        </w:rPr>
        <w:t>ơ thể cái của loài cho tối đa 2</w:t>
      </w:r>
      <w:r w:rsidRPr="00C66122">
        <w:rPr>
          <w:rFonts w:asciiTheme="majorHAnsi" w:hAnsiTheme="majorHAnsi" w:cstheme="majorHAnsi"/>
          <w:spacing w:val="-5"/>
          <w:sz w:val="26"/>
          <w:szCs w:val="26"/>
          <w:shd w:val="clear" w:color="auto" w:fill="FFFFFF"/>
          <w:vertAlign w:val="superscript"/>
          <w:lang w:val="en-US"/>
        </w:rPr>
        <w:t>6</w:t>
      </w:r>
      <w:r w:rsidRPr="00C66122">
        <w:rPr>
          <w:rFonts w:asciiTheme="majorHAnsi" w:hAnsiTheme="majorHAnsi" w:cstheme="majorHAnsi"/>
          <w:spacing w:val="-5"/>
          <w:sz w:val="26"/>
          <w:szCs w:val="26"/>
          <w:shd w:val="clear" w:color="auto" w:fill="FFFFFF"/>
        </w:rPr>
        <w:t> = 6</w:t>
      </w:r>
      <w:r w:rsidRPr="00C66122">
        <w:rPr>
          <w:rFonts w:asciiTheme="majorHAnsi" w:hAnsiTheme="majorHAnsi" w:cstheme="majorHAnsi"/>
          <w:spacing w:val="-5"/>
          <w:sz w:val="26"/>
          <w:szCs w:val="26"/>
          <w:shd w:val="clear" w:color="auto" w:fill="FFFFFF"/>
          <w:lang w:val="en-US"/>
        </w:rPr>
        <w:t>4</w:t>
      </w:r>
      <w:r w:rsidRPr="00C66122">
        <w:rPr>
          <w:rFonts w:asciiTheme="majorHAnsi" w:hAnsiTheme="majorHAnsi" w:cstheme="majorHAnsi"/>
          <w:spacing w:val="-5"/>
          <w:sz w:val="26"/>
          <w:szCs w:val="26"/>
          <w:shd w:val="clear" w:color="auto" w:fill="FFFFFF"/>
        </w:rPr>
        <w:t xml:space="preserve"> loại giao tử (vì cơ thể lưỡng bội, mỗi cặp gen cho tối đa 2 loại giao tử)</w:t>
      </w:r>
      <w:r w:rsidRPr="00C66122">
        <w:rPr>
          <w:rFonts w:asciiTheme="majorHAnsi" w:hAnsiTheme="majorHAnsi" w:cstheme="majorHAnsi"/>
          <w:spacing w:val="-5"/>
          <w:sz w:val="26"/>
          <w:szCs w:val="26"/>
          <w:shd w:val="clear" w:color="auto" w:fill="FFFFFF"/>
          <w:lang w:val="en-US"/>
        </w:rPr>
        <w:t xml:space="preserve"> </w:t>
      </w:r>
      <w:r w:rsidRPr="00C66122">
        <w:rPr>
          <w:rFonts w:asciiTheme="majorHAnsi" w:hAnsiTheme="majorHAnsi" w:cstheme="majorHAnsi"/>
          <w:spacing w:val="-5"/>
          <w:sz w:val="26"/>
          <w:szCs w:val="26"/>
          <w:shd w:val="clear" w:color="auto" w:fill="FFFFFF"/>
          <w:lang w:val="en-US"/>
        </w:rPr>
        <w:sym w:font="Wingdings" w:char="F0E0"/>
      </w:r>
      <w:r w:rsidRPr="00C66122">
        <w:rPr>
          <w:rFonts w:asciiTheme="majorHAnsi" w:hAnsiTheme="majorHAnsi" w:cstheme="majorHAnsi"/>
          <w:spacing w:val="-5"/>
          <w:sz w:val="26"/>
          <w:szCs w:val="26"/>
          <w:shd w:val="clear" w:color="auto" w:fill="FFFFFF"/>
          <w:lang w:val="en-US"/>
        </w:rPr>
        <w:t xml:space="preserve"> I ĐÚNG.</w:t>
      </w:r>
    </w:p>
    <w:p w14:paraId="335DE254" w14:textId="77777777" w:rsidR="003E0390" w:rsidRPr="00C66122" w:rsidRDefault="003E0390" w:rsidP="00C66122">
      <w:pPr>
        <w:pStyle w:val="NormalWeb"/>
        <w:spacing w:before="0" w:beforeAutospacing="0" w:after="0" w:afterAutospacing="0" w:line="276" w:lineRule="auto"/>
        <w:textAlignment w:val="baseline"/>
        <w:rPr>
          <w:rFonts w:asciiTheme="majorHAnsi" w:hAnsiTheme="majorHAnsi" w:cstheme="majorHAnsi"/>
          <w:sz w:val="26"/>
          <w:szCs w:val="26"/>
        </w:rPr>
      </w:pPr>
      <w:r w:rsidRPr="00C66122">
        <w:rPr>
          <w:rFonts w:asciiTheme="majorHAnsi" w:hAnsiTheme="majorHAnsi" w:cstheme="majorHAnsi"/>
          <w:sz w:val="26"/>
          <w:szCs w:val="26"/>
        </w:rPr>
        <w:t>– Số loại NST X chứa các alen khác nhau là 5.</w:t>
      </w:r>
    </w:p>
    <w:p w14:paraId="33C08842" w14:textId="77777777" w:rsidR="003E0390" w:rsidRPr="00C66122" w:rsidRDefault="003E0390" w:rsidP="00C66122">
      <w:pPr>
        <w:pStyle w:val="NormalWeb"/>
        <w:spacing w:before="0" w:beforeAutospacing="0" w:after="0" w:afterAutospacing="0" w:line="276" w:lineRule="auto"/>
        <w:textAlignment w:val="baseline"/>
        <w:rPr>
          <w:rFonts w:asciiTheme="majorHAnsi" w:hAnsiTheme="majorHAnsi" w:cstheme="majorHAnsi"/>
          <w:sz w:val="26"/>
          <w:szCs w:val="26"/>
        </w:rPr>
      </w:pP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Số kiểu gen ở giới XX là: 5</w:t>
      </w:r>
      <w:r w:rsidRPr="00C66122">
        <w:rPr>
          <w:rFonts w:asciiTheme="majorHAnsi" w:hAnsiTheme="majorHAnsi" w:cstheme="majorHAnsi"/>
          <w:sz w:val="26"/>
          <w:szCs w:val="26"/>
          <w:lang w:val="en-US"/>
        </w:rPr>
        <w:t>(5+1)/2</w:t>
      </w:r>
      <w:r w:rsidRPr="00C66122">
        <w:rPr>
          <w:rFonts w:asciiTheme="majorHAnsi" w:hAnsiTheme="majorHAnsi" w:cstheme="majorHAnsi"/>
          <w:sz w:val="26"/>
          <w:szCs w:val="26"/>
        </w:rPr>
        <w:t xml:space="preserve"> = 15</w:t>
      </w:r>
    </w:p>
    <w:p w14:paraId="7C381A59" w14:textId="77777777" w:rsidR="003E0390" w:rsidRPr="00C66122" w:rsidRDefault="003E0390" w:rsidP="00C66122">
      <w:pPr>
        <w:pStyle w:val="NormalWeb"/>
        <w:spacing w:before="0" w:beforeAutospacing="0" w:after="0" w:afterAutospacing="0" w:line="276" w:lineRule="auto"/>
        <w:textAlignment w:val="baseline"/>
        <w:rPr>
          <w:rFonts w:asciiTheme="majorHAnsi" w:hAnsiTheme="majorHAnsi" w:cstheme="majorHAnsi"/>
          <w:sz w:val="26"/>
          <w:szCs w:val="26"/>
        </w:rPr>
      </w:pPr>
      <w:r w:rsidRPr="00C66122">
        <w:rPr>
          <w:rFonts w:asciiTheme="majorHAnsi" w:hAnsiTheme="majorHAnsi" w:cstheme="majorHAnsi"/>
          <w:sz w:val="26"/>
          <w:szCs w:val="26"/>
        </w:rPr>
        <w:t>– Số kiểu gen ở giới đực là: 5</w:t>
      </w:r>
    </w:p>
    <w:p w14:paraId="0F57C863" w14:textId="77777777" w:rsidR="003E0390" w:rsidRPr="00C66122" w:rsidRDefault="003E0390" w:rsidP="00C66122">
      <w:pPr>
        <w:pStyle w:val="NormalWeb"/>
        <w:spacing w:before="0" w:beforeAutospacing="0" w:after="0" w:afterAutospacing="0" w:line="276" w:lineRule="auto"/>
        <w:textAlignment w:val="baseline"/>
        <w:rPr>
          <w:rFonts w:asciiTheme="majorHAnsi" w:hAnsiTheme="majorHAnsi" w:cstheme="majorHAnsi"/>
          <w:sz w:val="26"/>
          <w:szCs w:val="26"/>
          <w:lang w:val="en-US"/>
        </w:rPr>
      </w:pPr>
      <w:r w:rsidRPr="00C66122">
        <w:rPr>
          <w:rFonts w:asciiTheme="majorHAnsi" w:hAnsiTheme="majorHAnsi" w:cstheme="majorHAnsi"/>
          <w:sz w:val="26"/>
          <w:szCs w:val="26"/>
        </w:rPr>
        <w:t>→ </w:t>
      </w:r>
      <w:r w:rsidRPr="00C66122">
        <w:rPr>
          <w:rFonts w:asciiTheme="majorHAnsi" w:hAnsiTheme="majorHAnsi" w:cstheme="majorHAnsi"/>
          <w:sz w:val="26"/>
          <w:szCs w:val="26"/>
          <w:bdr w:val="none" w:sz="0" w:space="0" w:color="auto" w:frame="1"/>
        </w:rPr>
        <w:t>Số loại kiểu gen ở giới cái nhiều hơn số loại kiểu gen ở giới đực</w:t>
      </w:r>
      <w:r w:rsidRPr="00C66122">
        <w:rPr>
          <w:rFonts w:asciiTheme="majorHAnsi" w:hAnsiTheme="majorHAnsi" w:cstheme="majorHAnsi"/>
          <w:sz w:val="26"/>
          <w:szCs w:val="26"/>
          <w:bdr w:val="none" w:sz="0" w:space="0" w:color="auto" w:frame="1"/>
          <w:lang w:val="en-US"/>
        </w:rPr>
        <w:t xml:space="preserve"> </w:t>
      </w:r>
      <w:r w:rsidRPr="00C66122">
        <w:rPr>
          <w:rFonts w:asciiTheme="majorHAnsi" w:hAnsiTheme="majorHAnsi" w:cstheme="majorHAnsi"/>
          <w:sz w:val="26"/>
          <w:szCs w:val="26"/>
          <w:bdr w:val="none" w:sz="0" w:space="0" w:color="auto" w:frame="1"/>
          <w:lang w:val="en-US"/>
        </w:rPr>
        <w:sym w:font="Wingdings" w:char="F0E0"/>
      </w:r>
      <w:r w:rsidRPr="00C66122">
        <w:rPr>
          <w:rFonts w:asciiTheme="majorHAnsi" w:hAnsiTheme="majorHAnsi" w:cstheme="majorHAnsi"/>
          <w:sz w:val="26"/>
          <w:szCs w:val="26"/>
          <w:bdr w:val="none" w:sz="0" w:space="0" w:color="auto" w:frame="1"/>
          <w:lang w:val="en-US"/>
        </w:rPr>
        <w:t xml:space="preserve"> IV ĐÚNG.</w:t>
      </w:r>
    </w:p>
    <w:p w14:paraId="35AF41C7" w14:textId="77777777" w:rsidR="003E0390" w:rsidRPr="00C66122" w:rsidRDefault="003E0390" w:rsidP="00C66122">
      <w:pPr>
        <w:spacing w:line="276" w:lineRule="auto"/>
        <w:jc w:val="both"/>
        <w:rPr>
          <w:rFonts w:asciiTheme="majorHAnsi" w:hAnsiTheme="majorHAnsi" w:cstheme="majorHAnsi"/>
          <w:spacing w:val="-5"/>
          <w:sz w:val="26"/>
          <w:szCs w:val="26"/>
          <w:shd w:val="clear" w:color="auto" w:fill="FFFFFF"/>
          <w:vertAlign w:val="superscript"/>
          <w:lang w:val="en-US"/>
        </w:rPr>
      </w:pPr>
      <w:r w:rsidRPr="00C66122">
        <w:rPr>
          <w:rFonts w:asciiTheme="majorHAnsi" w:hAnsiTheme="majorHAnsi" w:cstheme="majorHAnsi"/>
          <w:spacing w:val="-5"/>
          <w:sz w:val="26"/>
          <w:szCs w:val="26"/>
          <w:shd w:val="clear" w:color="auto" w:fill="FFFFFF"/>
          <w:lang w:val="en-US"/>
        </w:rPr>
        <w:t>- số kiểu gen trên NST thường = 15</w:t>
      </w:r>
      <w:r w:rsidRPr="00C66122">
        <w:rPr>
          <w:rFonts w:asciiTheme="majorHAnsi" w:hAnsiTheme="majorHAnsi" w:cstheme="majorHAnsi"/>
          <w:spacing w:val="-5"/>
          <w:sz w:val="26"/>
          <w:szCs w:val="26"/>
          <w:shd w:val="clear" w:color="auto" w:fill="FFFFFF"/>
          <w:vertAlign w:val="superscript"/>
          <w:lang w:val="en-US"/>
        </w:rPr>
        <w:t xml:space="preserve">5   </w:t>
      </w:r>
    </w:p>
    <w:p w14:paraId="1F7B3188" w14:textId="77777777" w:rsidR="003E0390" w:rsidRPr="00C66122" w:rsidRDefault="003E0390" w:rsidP="00C66122">
      <w:pPr>
        <w:spacing w:line="276" w:lineRule="auto"/>
        <w:jc w:val="both"/>
        <w:rPr>
          <w:rFonts w:asciiTheme="majorHAnsi" w:hAnsiTheme="majorHAnsi" w:cstheme="majorHAnsi"/>
          <w:spacing w:val="-5"/>
          <w:sz w:val="26"/>
          <w:szCs w:val="26"/>
          <w:shd w:val="clear" w:color="auto" w:fill="FFFFFF"/>
          <w:vertAlign w:val="superscript"/>
          <w:lang w:val="en-US"/>
        </w:rPr>
      </w:pPr>
      <w:r w:rsidRPr="00C66122">
        <w:rPr>
          <w:rFonts w:asciiTheme="majorHAnsi" w:hAnsiTheme="majorHAnsi" w:cstheme="majorHAnsi"/>
          <w:spacing w:val="-5"/>
          <w:sz w:val="26"/>
          <w:szCs w:val="26"/>
          <w:shd w:val="clear" w:color="auto" w:fill="FFFFFF"/>
          <w:vertAlign w:val="superscript"/>
          <w:lang w:val="en-US"/>
        </w:rPr>
        <w:t xml:space="preserve">-  </w:t>
      </w:r>
      <w:r w:rsidRPr="00C66122">
        <w:rPr>
          <w:rFonts w:asciiTheme="majorHAnsi" w:hAnsiTheme="majorHAnsi" w:cstheme="majorHAnsi"/>
          <w:sz w:val="26"/>
          <w:szCs w:val="26"/>
        </w:rPr>
        <w:t xml:space="preserve">Loài này có tối đa </w:t>
      </w:r>
      <w:r w:rsidRPr="00C66122">
        <w:rPr>
          <w:rFonts w:asciiTheme="majorHAnsi" w:hAnsiTheme="majorHAnsi" w:cstheme="majorHAnsi"/>
          <w:sz w:val="26"/>
          <w:szCs w:val="26"/>
          <w:lang w:val="en-US"/>
        </w:rPr>
        <w:t>số</w:t>
      </w:r>
      <w:r w:rsidRPr="00C66122">
        <w:rPr>
          <w:rFonts w:asciiTheme="majorHAnsi" w:hAnsiTheme="majorHAnsi" w:cstheme="majorHAnsi"/>
          <w:sz w:val="26"/>
          <w:szCs w:val="26"/>
        </w:rPr>
        <w:t xml:space="preserve"> loại giao tử đực</w:t>
      </w:r>
      <w:r w:rsidRPr="00C66122">
        <w:rPr>
          <w:rFonts w:asciiTheme="majorHAnsi" w:hAnsiTheme="majorHAnsi" w:cstheme="majorHAnsi"/>
          <w:sz w:val="26"/>
          <w:szCs w:val="26"/>
          <w:lang w:val="en-US"/>
        </w:rPr>
        <w:t xml:space="preserve"> = 5</w:t>
      </w:r>
      <w:r w:rsidRPr="00C66122">
        <w:rPr>
          <w:rFonts w:asciiTheme="majorHAnsi" w:hAnsiTheme="majorHAnsi" w:cstheme="majorHAnsi"/>
          <w:sz w:val="26"/>
          <w:szCs w:val="26"/>
          <w:vertAlign w:val="superscript"/>
          <w:lang w:val="en-US"/>
        </w:rPr>
        <w:t>5</w:t>
      </w:r>
      <w:r w:rsidRPr="00C66122">
        <w:rPr>
          <w:rFonts w:asciiTheme="majorHAnsi" w:hAnsiTheme="majorHAnsi" w:cstheme="majorHAnsi"/>
          <w:sz w:val="26"/>
          <w:szCs w:val="26"/>
          <w:lang w:val="en-US"/>
        </w:rPr>
        <w:t xml:space="preserve">x6 = 18750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 ĐÚNG</w:t>
      </w:r>
    </w:p>
    <w:p w14:paraId="5427F7C3" w14:textId="77777777" w:rsidR="003E0390" w:rsidRPr="00C66122" w:rsidRDefault="003E0390" w:rsidP="00C66122">
      <w:pPr>
        <w:spacing w:line="276" w:lineRule="auto"/>
        <w:jc w:val="both"/>
        <w:rPr>
          <w:rFonts w:asciiTheme="majorHAnsi" w:hAnsiTheme="majorHAnsi" w:cstheme="majorHAnsi"/>
          <w:spacing w:val="-5"/>
          <w:sz w:val="26"/>
          <w:szCs w:val="26"/>
          <w:shd w:val="clear" w:color="auto" w:fill="FFFFFF"/>
          <w:lang w:val="en-US"/>
        </w:rPr>
      </w:pPr>
      <w:r w:rsidRPr="00C66122">
        <w:rPr>
          <w:rFonts w:asciiTheme="majorHAnsi" w:hAnsiTheme="majorHAnsi" w:cstheme="majorHAnsi"/>
          <w:spacing w:val="-5"/>
          <w:sz w:val="26"/>
          <w:szCs w:val="26"/>
          <w:shd w:val="clear" w:color="auto" w:fill="FFFFFF"/>
          <w:lang w:val="en-US"/>
        </w:rPr>
        <w:t xml:space="preserve">- số kiểu gen trên NST giới tính XX = 15 </w:t>
      </w:r>
    </w:p>
    <w:p w14:paraId="1C58C703" w14:textId="77777777" w:rsidR="003E0390" w:rsidRPr="00C66122" w:rsidRDefault="003E0390" w:rsidP="00C66122">
      <w:pPr>
        <w:spacing w:line="276" w:lineRule="auto"/>
        <w:jc w:val="both"/>
        <w:rPr>
          <w:rFonts w:asciiTheme="majorHAnsi" w:hAnsiTheme="majorHAnsi" w:cstheme="majorHAnsi"/>
          <w:spacing w:val="-5"/>
          <w:sz w:val="26"/>
          <w:szCs w:val="26"/>
          <w:shd w:val="clear" w:color="auto" w:fill="FFFFFF"/>
          <w:lang w:val="en-US"/>
        </w:rPr>
      </w:pPr>
      <w:r w:rsidRPr="00C66122">
        <w:rPr>
          <w:rFonts w:asciiTheme="majorHAnsi" w:hAnsiTheme="majorHAnsi" w:cstheme="majorHAnsi"/>
          <w:spacing w:val="-5"/>
          <w:sz w:val="26"/>
          <w:szCs w:val="26"/>
          <w:shd w:val="clear" w:color="auto" w:fill="FFFFFF"/>
          <w:lang w:val="en-US"/>
        </w:rPr>
        <w:t xml:space="preserve">- số kiểu gen trên NST giới tính XY = 5 </w:t>
      </w:r>
    </w:p>
    <w:p w14:paraId="14D78965" w14:textId="77777777" w:rsidR="003E0390" w:rsidRPr="00C66122" w:rsidRDefault="003E0390" w:rsidP="00C66122">
      <w:pPr>
        <w:spacing w:line="276" w:lineRule="auto"/>
        <w:jc w:val="both"/>
        <w:rPr>
          <w:rFonts w:asciiTheme="majorHAnsi" w:hAnsiTheme="majorHAnsi" w:cstheme="majorHAnsi"/>
          <w:spacing w:val="-5"/>
          <w:sz w:val="26"/>
          <w:szCs w:val="26"/>
          <w:shd w:val="clear" w:color="auto" w:fill="FFFFFF"/>
          <w:lang w:val="en-US"/>
        </w:rPr>
      </w:pPr>
      <w:r w:rsidRPr="00C66122">
        <w:rPr>
          <w:rFonts w:asciiTheme="majorHAnsi" w:hAnsiTheme="majorHAnsi" w:cstheme="majorHAnsi"/>
          <w:spacing w:val="-5"/>
          <w:sz w:val="26"/>
          <w:szCs w:val="26"/>
          <w:shd w:val="clear" w:color="auto" w:fill="FFFFFF"/>
          <w:lang w:val="en-US"/>
        </w:rPr>
        <w:sym w:font="Wingdings" w:char="F0E0"/>
      </w:r>
      <w:r w:rsidRPr="00C66122">
        <w:rPr>
          <w:rFonts w:asciiTheme="majorHAnsi" w:hAnsiTheme="majorHAnsi" w:cstheme="majorHAnsi"/>
          <w:spacing w:val="-5"/>
          <w:sz w:val="26"/>
          <w:szCs w:val="26"/>
          <w:shd w:val="clear" w:color="auto" w:fill="FFFFFF"/>
          <w:lang w:val="en-US"/>
        </w:rPr>
        <w:t xml:space="preserve"> </w:t>
      </w:r>
      <w:r w:rsidRPr="00C66122">
        <w:rPr>
          <w:rFonts w:asciiTheme="majorHAnsi" w:hAnsiTheme="majorHAnsi" w:cstheme="majorHAnsi"/>
          <w:sz w:val="26"/>
          <w:szCs w:val="26"/>
          <w:lang w:val="en-US"/>
        </w:rPr>
        <w:t>số</w:t>
      </w:r>
      <w:r w:rsidRPr="00C66122">
        <w:rPr>
          <w:rFonts w:asciiTheme="majorHAnsi" w:hAnsiTheme="majorHAnsi" w:cstheme="majorHAnsi"/>
          <w:sz w:val="26"/>
          <w:szCs w:val="26"/>
        </w:rPr>
        <w:t xml:space="preserve"> loại kiểu gen tối đa</w:t>
      </w:r>
      <w:r w:rsidRPr="00C66122">
        <w:rPr>
          <w:rFonts w:asciiTheme="majorHAnsi" w:hAnsiTheme="majorHAnsi" w:cstheme="majorHAnsi"/>
          <w:sz w:val="26"/>
          <w:szCs w:val="26"/>
          <w:lang w:val="en-US"/>
        </w:rPr>
        <w:t xml:space="preserve"> của</w:t>
      </w:r>
      <w:r w:rsidRPr="00C66122">
        <w:rPr>
          <w:rFonts w:asciiTheme="majorHAnsi" w:hAnsiTheme="majorHAnsi" w:cstheme="majorHAnsi"/>
          <w:sz w:val="26"/>
          <w:szCs w:val="26"/>
        </w:rPr>
        <w:t xml:space="preserve"> </w:t>
      </w:r>
      <w:r w:rsidRPr="00C66122">
        <w:rPr>
          <w:rFonts w:asciiTheme="majorHAnsi" w:hAnsiTheme="majorHAnsi" w:cstheme="majorHAnsi"/>
          <w:sz w:val="26"/>
          <w:szCs w:val="26"/>
          <w:lang w:val="en-US"/>
        </w:rPr>
        <w:t>lo</w:t>
      </w:r>
      <w:r w:rsidRPr="00C66122">
        <w:rPr>
          <w:rFonts w:asciiTheme="majorHAnsi" w:hAnsiTheme="majorHAnsi" w:cstheme="majorHAnsi"/>
          <w:sz w:val="26"/>
          <w:szCs w:val="26"/>
        </w:rPr>
        <w:t xml:space="preserve">ài </w:t>
      </w:r>
      <w:r w:rsidRPr="00C66122">
        <w:rPr>
          <w:rFonts w:asciiTheme="majorHAnsi" w:hAnsiTheme="majorHAnsi" w:cstheme="majorHAnsi"/>
          <w:sz w:val="26"/>
          <w:szCs w:val="26"/>
          <w:lang w:val="en-US"/>
        </w:rPr>
        <w:t xml:space="preserve">= </w:t>
      </w:r>
      <w:r w:rsidRPr="00C66122">
        <w:rPr>
          <w:rFonts w:asciiTheme="majorHAnsi" w:hAnsiTheme="majorHAnsi" w:cstheme="majorHAnsi"/>
          <w:spacing w:val="-5"/>
          <w:sz w:val="26"/>
          <w:szCs w:val="26"/>
          <w:shd w:val="clear" w:color="auto" w:fill="FFFFFF"/>
          <w:lang w:val="en-US"/>
        </w:rPr>
        <w:t>15</w:t>
      </w:r>
      <w:r w:rsidRPr="00C66122">
        <w:rPr>
          <w:rFonts w:asciiTheme="majorHAnsi" w:hAnsiTheme="majorHAnsi" w:cstheme="majorHAnsi"/>
          <w:spacing w:val="-5"/>
          <w:sz w:val="26"/>
          <w:szCs w:val="26"/>
          <w:shd w:val="clear" w:color="auto" w:fill="FFFFFF"/>
          <w:vertAlign w:val="superscript"/>
          <w:lang w:val="en-US"/>
        </w:rPr>
        <w:t>5</w:t>
      </w:r>
      <w:r w:rsidRPr="00C66122">
        <w:rPr>
          <w:rFonts w:asciiTheme="majorHAnsi" w:hAnsiTheme="majorHAnsi" w:cstheme="majorHAnsi"/>
          <w:sz w:val="26"/>
          <w:szCs w:val="26"/>
          <w:lang w:val="en-US"/>
        </w:rPr>
        <w:t xml:space="preserve">x(15+5)= 15187500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III SAI.</w:t>
      </w:r>
    </w:p>
    <w:p w14:paraId="2BBEB039" w14:textId="77777777" w:rsidR="003E0390" w:rsidRPr="00C66122" w:rsidRDefault="003E0390" w:rsidP="00C66122">
      <w:pPr>
        <w:tabs>
          <w:tab w:val="left" w:pos="200"/>
          <w:tab w:val="left" w:pos="2700"/>
          <w:tab w:val="left" w:pos="5200"/>
          <w:tab w:val="left" w:pos="7700"/>
        </w:tabs>
        <w:spacing w:line="276" w:lineRule="auto"/>
        <w:jc w:val="both"/>
        <w:rPr>
          <w:rFonts w:asciiTheme="majorHAnsi" w:hAnsiTheme="majorHAnsi" w:cstheme="majorHAnsi"/>
          <w:b/>
          <w:sz w:val="26"/>
          <w:szCs w:val="26"/>
          <w:lang w:val="en-US"/>
        </w:rPr>
      </w:pPr>
      <w:r w:rsidRPr="00C66122">
        <w:rPr>
          <w:rFonts w:asciiTheme="majorHAnsi" w:hAnsiTheme="majorHAnsi" w:cstheme="majorHAnsi"/>
          <w:b/>
          <w:sz w:val="26"/>
          <w:szCs w:val="26"/>
        </w:rPr>
        <w:t xml:space="preserve">Câu 120: </w:t>
      </w:r>
      <w:r w:rsidRPr="00C66122">
        <w:rPr>
          <w:rFonts w:asciiTheme="majorHAnsi" w:hAnsiTheme="majorHAnsi" w:cstheme="majorHAnsi"/>
          <w:b/>
          <w:sz w:val="26"/>
          <w:szCs w:val="26"/>
          <w:lang w:val="en-US"/>
        </w:rPr>
        <w:t>D.</w:t>
      </w:r>
    </w:p>
    <w:p w14:paraId="0E6A5BEA"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Cặp vợ chồng 5 x 6 bình thường sinh ra con bị bệnh</w:t>
      </w:r>
    </w:p>
    <w:p w14:paraId="2154E46B"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=&gt;  Alen qui định bị bệnh là alen lặn</w:t>
      </w:r>
    </w:p>
    <w:p w14:paraId="50CBB07E"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Bố bình thường sinh  con gái bị bệnh</w:t>
      </w:r>
    </w:p>
    <w:p w14:paraId="313EA086"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=&gt;  Gen qui định tính trạng bị bệnh nằm trên NST thường</w:t>
      </w:r>
    </w:p>
    <w:p w14:paraId="4AA10AD9"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A bình thường &gt;&gt; a bị bệnh</w:t>
      </w:r>
    </w:p>
    <w:p w14:paraId="1F29FC54"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Cặp vợ chồng 1 x 2 : aa x A-</w:t>
      </w:r>
    </w:p>
    <w:p w14:paraId="28C1DFA9"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=&gt;  Người số 3 có kiểu gen Aa ( nhận alen a từ người số 2)</w:t>
      </w:r>
    </w:p>
    <w:p w14:paraId="30AE1243"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Người 4 đến từ quần thể cân bằng di truyền có tần số alen a = 0,2</w:t>
      </w:r>
    </w:p>
    <w:p w14:paraId="20FF7334"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Cấu trúc quần thể là 0,64AA : 0,32Aa : 0,04aa</w:t>
      </w:r>
    </w:p>
    <w:p w14:paraId="02F343B9"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=&gt;  Người 4 có dạng : (</w:t>
      </w:r>
      <w:r w:rsidRPr="00C66122">
        <w:rPr>
          <w:rFonts w:asciiTheme="majorHAnsi" w:hAnsiTheme="majorHAnsi" w:cstheme="majorHAnsi"/>
          <w:sz w:val="26"/>
          <w:szCs w:val="26"/>
          <w:lang w:val="en-US"/>
        </w:rPr>
        <w:t>2/3</w:t>
      </w:r>
      <w:r w:rsidRPr="00C66122">
        <w:rPr>
          <w:rFonts w:asciiTheme="majorHAnsi" w:hAnsiTheme="majorHAnsi" w:cstheme="majorHAnsi"/>
          <w:sz w:val="26"/>
          <w:szCs w:val="26"/>
        </w:rPr>
        <w:t>AA : </w:t>
      </w:r>
      <w:r w:rsidRPr="00C66122">
        <w:rPr>
          <w:rFonts w:asciiTheme="majorHAnsi" w:hAnsiTheme="majorHAnsi" w:cstheme="majorHAnsi"/>
          <w:sz w:val="26"/>
          <w:szCs w:val="26"/>
          <w:lang w:val="en-US"/>
        </w:rPr>
        <w:t>1/3</w:t>
      </w:r>
      <w:r w:rsidRPr="00C66122">
        <w:rPr>
          <w:rFonts w:asciiTheme="majorHAnsi" w:hAnsiTheme="majorHAnsi" w:cstheme="majorHAnsi"/>
          <w:sz w:val="26"/>
          <w:szCs w:val="26"/>
        </w:rPr>
        <w:t>Aa)</w:t>
      </w:r>
    </w:p>
    <w:p w14:paraId="4979BBAA"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Vậy cặp vợ chồng 3 x 4 : Aa x (</w:t>
      </w:r>
      <w:r w:rsidRPr="00C66122">
        <w:rPr>
          <w:rFonts w:asciiTheme="majorHAnsi" w:hAnsiTheme="majorHAnsi" w:cstheme="majorHAnsi"/>
          <w:sz w:val="26"/>
          <w:szCs w:val="26"/>
          <w:lang w:val="en-US"/>
        </w:rPr>
        <w:t>2/3</w:t>
      </w:r>
      <w:r w:rsidRPr="00C66122">
        <w:rPr>
          <w:rFonts w:asciiTheme="majorHAnsi" w:hAnsiTheme="majorHAnsi" w:cstheme="majorHAnsi"/>
          <w:sz w:val="26"/>
          <w:szCs w:val="26"/>
        </w:rPr>
        <w:t>AA : </w:t>
      </w:r>
      <w:r w:rsidRPr="00C66122">
        <w:rPr>
          <w:rFonts w:asciiTheme="majorHAnsi" w:hAnsiTheme="majorHAnsi" w:cstheme="majorHAnsi"/>
          <w:sz w:val="26"/>
          <w:szCs w:val="26"/>
          <w:lang w:val="en-US"/>
        </w:rPr>
        <w:t>1/3</w:t>
      </w:r>
      <w:r w:rsidRPr="00C66122">
        <w:rPr>
          <w:rFonts w:asciiTheme="majorHAnsi" w:hAnsiTheme="majorHAnsi" w:cstheme="majorHAnsi"/>
          <w:sz w:val="26"/>
          <w:szCs w:val="26"/>
        </w:rPr>
        <w:t>Aa)</w:t>
      </w:r>
      <w:r w:rsidRPr="00C66122">
        <w:rPr>
          <w:rFonts w:asciiTheme="majorHAnsi" w:hAnsiTheme="majorHAnsi" w:cstheme="majorHAnsi"/>
          <w:sz w:val="26"/>
          <w:szCs w:val="26"/>
          <w:lang w:val="en-US"/>
        </w:rPr>
        <w:t xml:space="preserve"> </w:t>
      </w:r>
    </w:p>
    <w:p w14:paraId="5E215016"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Người 7 có dạng là (</w:t>
      </w:r>
      <w:r w:rsidRPr="00C66122">
        <w:rPr>
          <w:rFonts w:asciiTheme="majorHAnsi" w:hAnsiTheme="majorHAnsi" w:cstheme="majorHAnsi"/>
          <w:sz w:val="26"/>
          <w:szCs w:val="26"/>
          <w:lang w:val="en-US"/>
        </w:rPr>
        <w:t>5/11</w:t>
      </w:r>
      <w:r w:rsidRPr="00C66122">
        <w:rPr>
          <w:rFonts w:asciiTheme="majorHAnsi" w:hAnsiTheme="majorHAnsi" w:cstheme="majorHAnsi"/>
          <w:sz w:val="26"/>
          <w:szCs w:val="26"/>
        </w:rPr>
        <w:t>AA : </w:t>
      </w:r>
      <w:r w:rsidRPr="00C66122">
        <w:rPr>
          <w:rFonts w:asciiTheme="majorHAnsi" w:hAnsiTheme="majorHAnsi" w:cstheme="majorHAnsi"/>
          <w:sz w:val="26"/>
          <w:szCs w:val="26"/>
          <w:lang w:val="en-US"/>
        </w:rPr>
        <w:t>6/11</w:t>
      </w:r>
      <w:r w:rsidRPr="00C66122">
        <w:rPr>
          <w:rFonts w:asciiTheme="majorHAnsi" w:hAnsiTheme="majorHAnsi" w:cstheme="majorHAnsi"/>
          <w:sz w:val="26"/>
          <w:szCs w:val="26"/>
        </w:rPr>
        <w:t>Aa)</w:t>
      </w:r>
    </w:p>
    <w:p w14:paraId="3F0A38FB"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Người 8 có  bố mẹ bình thường và em gái bị bệnh ( aa) =&gt; Bố mẹ có kiểu gen Aa x Aa</w:t>
      </w:r>
    </w:p>
    <w:p w14:paraId="0638B89F"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=&gt; Người 8  dạng là (</w:t>
      </w:r>
      <w:r w:rsidRPr="00C66122">
        <w:rPr>
          <w:rFonts w:asciiTheme="majorHAnsi" w:hAnsiTheme="majorHAnsi" w:cstheme="majorHAnsi"/>
          <w:sz w:val="26"/>
          <w:szCs w:val="26"/>
          <w:lang w:val="en-US"/>
        </w:rPr>
        <w:t>1/3</w:t>
      </w:r>
      <w:r w:rsidRPr="00C66122">
        <w:rPr>
          <w:rFonts w:asciiTheme="majorHAnsi" w:hAnsiTheme="majorHAnsi" w:cstheme="majorHAnsi"/>
          <w:sz w:val="26"/>
          <w:szCs w:val="26"/>
        </w:rPr>
        <w:t>AA : </w:t>
      </w:r>
      <w:r w:rsidRPr="00C66122">
        <w:rPr>
          <w:rFonts w:asciiTheme="majorHAnsi" w:hAnsiTheme="majorHAnsi" w:cstheme="majorHAnsi"/>
          <w:sz w:val="26"/>
          <w:szCs w:val="26"/>
          <w:lang w:val="en-US"/>
        </w:rPr>
        <w:t>2/3</w:t>
      </w:r>
      <w:r w:rsidRPr="00C66122">
        <w:rPr>
          <w:rFonts w:asciiTheme="majorHAnsi" w:hAnsiTheme="majorHAnsi" w:cstheme="majorHAnsi"/>
          <w:sz w:val="26"/>
          <w:szCs w:val="26"/>
        </w:rPr>
        <w:t>Aa)</w:t>
      </w:r>
    </w:p>
    <w:p w14:paraId="490F7185"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rPr>
      </w:pPr>
      <w:r w:rsidRPr="00C66122">
        <w:rPr>
          <w:rFonts w:asciiTheme="majorHAnsi" w:hAnsiTheme="majorHAnsi" w:cstheme="majorHAnsi"/>
          <w:sz w:val="26"/>
          <w:szCs w:val="26"/>
        </w:rPr>
        <w:t>Người 7 x người 8</w:t>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w:t>
      </w:r>
      <w:r w:rsidRPr="00C66122">
        <w:rPr>
          <w:rFonts w:asciiTheme="majorHAnsi" w:hAnsiTheme="majorHAnsi" w:cstheme="majorHAnsi"/>
          <w:sz w:val="26"/>
          <w:szCs w:val="26"/>
        </w:rPr>
        <w:t>Người 10 có dạng (</w:t>
      </w:r>
      <w:r w:rsidRPr="00C66122">
        <w:rPr>
          <w:rFonts w:asciiTheme="majorHAnsi" w:hAnsiTheme="majorHAnsi" w:cstheme="majorHAnsi"/>
          <w:sz w:val="26"/>
          <w:szCs w:val="26"/>
          <w:lang w:val="en-US"/>
        </w:rPr>
        <w:t>8/15</w:t>
      </w:r>
      <w:r w:rsidRPr="00C66122">
        <w:rPr>
          <w:rFonts w:asciiTheme="majorHAnsi" w:hAnsiTheme="majorHAnsi" w:cstheme="majorHAnsi"/>
          <w:sz w:val="26"/>
          <w:szCs w:val="26"/>
        </w:rPr>
        <w:t>AA : </w:t>
      </w:r>
      <w:r w:rsidRPr="00C66122">
        <w:rPr>
          <w:rFonts w:asciiTheme="majorHAnsi" w:hAnsiTheme="majorHAnsi" w:cstheme="majorHAnsi"/>
          <w:sz w:val="26"/>
          <w:szCs w:val="26"/>
          <w:lang w:val="en-US"/>
        </w:rPr>
        <w:t>7/15</w:t>
      </w:r>
      <w:r w:rsidRPr="00C66122">
        <w:rPr>
          <w:rFonts w:asciiTheme="majorHAnsi" w:hAnsiTheme="majorHAnsi" w:cstheme="majorHAnsi"/>
          <w:sz w:val="26"/>
          <w:szCs w:val="26"/>
        </w:rPr>
        <w:t>Aa)</w:t>
      </w:r>
    </w:p>
    <w:p w14:paraId="7082D946" w14:textId="77777777" w:rsidR="003E0390" w:rsidRPr="00C66122" w:rsidRDefault="003E0390" w:rsidP="00C66122">
      <w:pPr>
        <w:pStyle w:val="default"/>
        <w:spacing w:before="0" w:beforeAutospacing="0" w:after="0" w:afterAutospacing="0" w:line="276" w:lineRule="auto"/>
        <w:rPr>
          <w:rFonts w:asciiTheme="majorHAnsi" w:hAnsiTheme="majorHAnsi" w:cstheme="majorHAnsi"/>
          <w:sz w:val="26"/>
          <w:szCs w:val="26"/>
          <w:lang w:val="en-US"/>
        </w:rPr>
      </w:pPr>
      <w:r w:rsidRPr="00C66122">
        <w:rPr>
          <w:rFonts w:asciiTheme="majorHAnsi" w:hAnsiTheme="majorHAnsi" w:cstheme="majorHAnsi"/>
          <w:sz w:val="26"/>
          <w:szCs w:val="26"/>
        </w:rPr>
        <w:t>Vậy xác suất để người 10 không mang alen gây bệnh là </w:t>
      </w:r>
      <w:r w:rsidRPr="00C66122">
        <w:rPr>
          <w:rFonts w:asciiTheme="majorHAnsi" w:hAnsiTheme="majorHAnsi" w:cstheme="majorHAnsi"/>
          <w:sz w:val="26"/>
          <w:szCs w:val="26"/>
          <w:lang w:val="en-US"/>
        </w:rPr>
        <w:t xml:space="preserve"> 8/15 </w:t>
      </w:r>
      <w:r w:rsidRPr="00C66122">
        <w:rPr>
          <w:rFonts w:asciiTheme="majorHAnsi" w:hAnsiTheme="majorHAnsi" w:cstheme="majorHAnsi"/>
          <w:sz w:val="26"/>
          <w:szCs w:val="26"/>
          <w:lang w:val="en-US"/>
        </w:rPr>
        <w:sym w:font="Wingdings" w:char="F0E0"/>
      </w:r>
      <w:r w:rsidRPr="00C66122">
        <w:rPr>
          <w:rFonts w:asciiTheme="majorHAnsi" w:hAnsiTheme="majorHAnsi" w:cstheme="majorHAnsi"/>
          <w:sz w:val="26"/>
          <w:szCs w:val="26"/>
          <w:lang w:val="en-US"/>
        </w:rPr>
        <w:t xml:space="preserve"> D ĐÚNG.</w:t>
      </w:r>
    </w:p>
    <w:p w14:paraId="66D64A17" w14:textId="77777777" w:rsidR="003E0390" w:rsidRPr="00C66122" w:rsidRDefault="003E0390" w:rsidP="00C66122">
      <w:pPr>
        <w:spacing w:line="276" w:lineRule="auto"/>
        <w:jc w:val="both"/>
        <w:rPr>
          <w:rFonts w:asciiTheme="majorHAnsi" w:hAnsiTheme="majorHAnsi" w:cstheme="majorHAnsi"/>
          <w:sz w:val="26"/>
          <w:szCs w:val="26"/>
        </w:rPr>
      </w:pPr>
    </w:p>
    <w:p w14:paraId="3D3D773F" w14:textId="77777777" w:rsidR="003E0390" w:rsidRPr="00C66122" w:rsidRDefault="003E0390" w:rsidP="00C66122">
      <w:pPr>
        <w:tabs>
          <w:tab w:val="left" w:pos="200"/>
          <w:tab w:val="left" w:pos="2700"/>
          <w:tab w:val="left" w:pos="5200"/>
          <w:tab w:val="left" w:pos="7700"/>
        </w:tabs>
        <w:spacing w:line="276" w:lineRule="auto"/>
        <w:jc w:val="center"/>
        <w:rPr>
          <w:rFonts w:asciiTheme="majorHAnsi" w:hAnsiTheme="majorHAnsi" w:cstheme="majorHAnsi"/>
          <w:sz w:val="26"/>
          <w:szCs w:val="26"/>
        </w:rPr>
      </w:pPr>
    </w:p>
    <w:p w14:paraId="15519AC6" w14:textId="73914A81" w:rsidR="00F41C70" w:rsidRPr="001C54D5" w:rsidRDefault="001C54D5" w:rsidP="00C66122">
      <w:pPr>
        <w:spacing w:line="276" w:lineRule="auto"/>
        <w:jc w:val="center"/>
        <w:rPr>
          <w:rFonts w:asciiTheme="majorHAnsi" w:hAnsiTheme="majorHAnsi" w:cstheme="majorHAnsi"/>
          <w:b/>
          <w:i/>
          <w:sz w:val="26"/>
          <w:szCs w:val="26"/>
          <w:lang w:val="en-US"/>
        </w:rPr>
      </w:pPr>
      <w:r w:rsidRPr="001C54D5">
        <w:rPr>
          <w:rFonts w:asciiTheme="majorHAnsi" w:hAnsiTheme="majorHAnsi" w:cstheme="majorHAnsi"/>
          <w:b/>
          <w:i/>
          <w:sz w:val="26"/>
          <w:szCs w:val="26"/>
          <w:lang w:val="en-US"/>
        </w:rPr>
        <w:t>HẾT</w:t>
      </w:r>
    </w:p>
    <w:p w14:paraId="55630915" w14:textId="536047B0" w:rsidR="00F41C70" w:rsidRPr="00C66122" w:rsidRDefault="00F41C70" w:rsidP="00C66122">
      <w:pPr>
        <w:spacing w:line="276" w:lineRule="auto"/>
        <w:jc w:val="center"/>
        <w:rPr>
          <w:rFonts w:asciiTheme="majorHAnsi" w:hAnsiTheme="majorHAnsi" w:cstheme="majorHAnsi"/>
          <w:i/>
          <w:sz w:val="26"/>
          <w:szCs w:val="26"/>
          <w:lang w:val="en-US"/>
        </w:rPr>
      </w:pPr>
    </w:p>
    <w:p w14:paraId="2FAB1BB5" w14:textId="5252B064" w:rsidR="00F41C70" w:rsidRPr="00C66122" w:rsidRDefault="00F41C70" w:rsidP="00C66122">
      <w:pPr>
        <w:spacing w:line="276" w:lineRule="auto"/>
        <w:jc w:val="center"/>
        <w:rPr>
          <w:rFonts w:asciiTheme="majorHAnsi" w:hAnsiTheme="majorHAnsi" w:cstheme="majorHAnsi"/>
          <w:i/>
          <w:sz w:val="26"/>
          <w:szCs w:val="26"/>
          <w:lang w:val="en-US"/>
        </w:rPr>
      </w:pPr>
    </w:p>
    <w:p w14:paraId="4945CAAA" w14:textId="77777777" w:rsidR="00F41C70" w:rsidRPr="00C66122" w:rsidRDefault="00F41C70" w:rsidP="00C66122">
      <w:pPr>
        <w:spacing w:line="276" w:lineRule="auto"/>
        <w:jc w:val="center"/>
        <w:rPr>
          <w:rFonts w:asciiTheme="majorHAnsi" w:hAnsiTheme="majorHAnsi" w:cstheme="majorHAnsi"/>
          <w:i/>
          <w:sz w:val="26"/>
          <w:szCs w:val="26"/>
          <w:lang w:val="en-US"/>
        </w:rPr>
      </w:pPr>
    </w:p>
    <w:p w14:paraId="6FAD10C6" w14:textId="77777777" w:rsidR="00AA7643" w:rsidRPr="00C66122" w:rsidRDefault="00AA7643" w:rsidP="00C66122">
      <w:pPr>
        <w:spacing w:line="276" w:lineRule="auto"/>
        <w:jc w:val="center"/>
        <w:rPr>
          <w:rFonts w:asciiTheme="majorHAnsi" w:hAnsiTheme="majorHAnsi" w:cstheme="majorHAnsi"/>
          <w:i/>
          <w:sz w:val="26"/>
          <w:szCs w:val="26"/>
        </w:rPr>
      </w:pPr>
    </w:p>
    <w:p w14:paraId="5D696786" w14:textId="77777777" w:rsidR="00AA7643" w:rsidRPr="00C66122" w:rsidRDefault="00AA7643" w:rsidP="00C66122">
      <w:pPr>
        <w:spacing w:line="276" w:lineRule="auto"/>
        <w:jc w:val="center"/>
        <w:rPr>
          <w:rFonts w:asciiTheme="majorHAnsi" w:hAnsiTheme="majorHAnsi" w:cstheme="majorHAnsi"/>
          <w:i/>
          <w:sz w:val="26"/>
          <w:szCs w:val="26"/>
        </w:rPr>
      </w:pPr>
    </w:p>
    <w:p w14:paraId="2FB57997" w14:textId="77777777" w:rsidR="00AA7643" w:rsidRPr="00C66122" w:rsidRDefault="00AA7643" w:rsidP="00C66122">
      <w:pPr>
        <w:spacing w:line="276" w:lineRule="auto"/>
        <w:jc w:val="center"/>
        <w:rPr>
          <w:rFonts w:asciiTheme="majorHAnsi" w:hAnsiTheme="majorHAnsi" w:cstheme="majorHAnsi"/>
          <w:i/>
          <w:sz w:val="26"/>
          <w:szCs w:val="26"/>
        </w:rPr>
      </w:pPr>
    </w:p>
    <w:p w14:paraId="60065DA3" w14:textId="77777777" w:rsidR="00AA7643" w:rsidRPr="00C66122" w:rsidRDefault="00AA7643" w:rsidP="00C66122">
      <w:pPr>
        <w:spacing w:line="276" w:lineRule="auto"/>
        <w:jc w:val="center"/>
        <w:rPr>
          <w:rFonts w:asciiTheme="majorHAnsi" w:hAnsiTheme="majorHAnsi" w:cstheme="majorHAnsi"/>
          <w:i/>
          <w:sz w:val="26"/>
          <w:szCs w:val="26"/>
        </w:rPr>
      </w:pPr>
    </w:p>
    <w:p w14:paraId="6F431080" w14:textId="77777777" w:rsidR="00AA7643" w:rsidRPr="00C66122" w:rsidRDefault="00AA7643" w:rsidP="00C66122">
      <w:pPr>
        <w:spacing w:line="276" w:lineRule="auto"/>
        <w:jc w:val="center"/>
        <w:rPr>
          <w:rFonts w:asciiTheme="majorHAnsi" w:hAnsiTheme="majorHAnsi" w:cstheme="majorHAnsi"/>
          <w:i/>
          <w:sz w:val="26"/>
          <w:szCs w:val="26"/>
        </w:rPr>
      </w:pPr>
    </w:p>
    <w:p w14:paraId="6E96C4E8" w14:textId="77777777" w:rsidR="00AA7643" w:rsidRPr="00C66122" w:rsidRDefault="00AA7643" w:rsidP="001C54D5">
      <w:pPr>
        <w:spacing w:line="276" w:lineRule="auto"/>
        <w:rPr>
          <w:rFonts w:asciiTheme="majorHAnsi" w:hAnsiTheme="majorHAnsi" w:cstheme="majorHAnsi"/>
          <w:i/>
          <w:sz w:val="26"/>
          <w:szCs w:val="26"/>
        </w:rPr>
      </w:pPr>
    </w:p>
    <w:p w14:paraId="290CDFFC" w14:textId="77777777" w:rsidR="00AA7643" w:rsidRPr="00C66122" w:rsidRDefault="00AA7643" w:rsidP="00C66122">
      <w:pPr>
        <w:spacing w:line="276" w:lineRule="auto"/>
        <w:jc w:val="center"/>
        <w:rPr>
          <w:rFonts w:asciiTheme="majorHAnsi" w:hAnsiTheme="majorHAnsi" w:cstheme="majorHAnsi"/>
          <w:i/>
          <w:sz w:val="26"/>
          <w:szCs w:val="26"/>
        </w:rPr>
      </w:pPr>
    </w:p>
    <w:p w14:paraId="6DF9A015" w14:textId="77777777" w:rsidR="00AA7643" w:rsidRPr="00C66122" w:rsidRDefault="00AA7643" w:rsidP="00C66122">
      <w:pPr>
        <w:spacing w:line="276" w:lineRule="auto"/>
        <w:jc w:val="center"/>
        <w:rPr>
          <w:rFonts w:asciiTheme="majorHAnsi" w:hAnsiTheme="majorHAnsi" w:cstheme="majorHAnsi"/>
          <w:i/>
          <w:sz w:val="26"/>
          <w:szCs w:val="26"/>
        </w:rPr>
      </w:pPr>
    </w:p>
    <w:p w14:paraId="1C7F4828" w14:textId="77777777" w:rsidR="00AA7643" w:rsidRPr="00C66122" w:rsidRDefault="00AA7643" w:rsidP="00C66122">
      <w:pPr>
        <w:spacing w:line="276" w:lineRule="auto"/>
        <w:jc w:val="center"/>
        <w:rPr>
          <w:rFonts w:asciiTheme="majorHAnsi" w:hAnsiTheme="majorHAnsi" w:cstheme="majorHAnsi"/>
          <w:i/>
          <w:sz w:val="26"/>
          <w:szCs w:val="26"/>
        </w:rPr>
      </w:pPr>
    </w:p>
    <w:p w14:paraId="59FFEA31" w14:textId="77777777" w:rsidR="00AA7643" w:rsidRPr="00C66122" w:rsidRDefault="00AA7643" w:rsidP="00C66122">
      <w:pPr>
        <w:spacing w:line="276" w:lineRule="auto"/>
        <w:jc w:val="center"/>
        <w:rPr>
          <w:rFonts w:asciiTheme="majorHAnsi" w:hAnsiTheme="majorHAnsi" w:cstheme="majorHAnsi"/>
          <w:i/>
          <w:sz w:val="26"/>
          <w:szCs w:val="26"/>
        </w:rPr>
      </w:pPr>
    </w:p>
    <w:sectPr w:rsidR="00AA7643" w:rsidRPr="00C66122" w:rsidSect="00136B6F">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B1D67" w14:textId="77777777" w:rsidR="0075791A" w:rsidRDefault="0075791A">
      <w:r>
        <w:separator/>
      </w:r>
    </w:p>
  </w:endnote>
  <w:endnote w:type="continuationSeparator" w:id="0">
    <w:p w14:paraId="45FA39B3" w14:textId="77777777" w:rsidR="0075791A" w:rsidRDefault="0075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7402" w14:textId="77777777" w:rsidR="004260D2" w:rsidRDefault="00426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6B523" w14:textId="77777777" w:rsidR="004260D2" w:rsidRPr="008F4704" w:rsidRDefault="004260D2" w:rsidP="004260D2">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B23203">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B23203">
      <w:rPr>
        <w:rStyle w:val="PageNumber"/>
        <w:noProof/>
        <w:sz w:val="22"/>
      </w:rPr>
      <w:t>11</w:t>
    </w:r>
    <w:r w:rsidRPr="00072822">
      <w:rPr>
        <w:rStyle w:val="PageNumber"/>
        <w:sz w:val="22"/>
      </w:rPr>
      <w:fldChar w:fldCharType="end"/>
    </w:r>
    <w:r w:rsidRPr="008F4704">
      <w:rPr>
        <w:rStyle w:val="PageNumber"/>
        <w:sz w:val="22"/>
      </w:rPr>
      <w:t xml:space="preserve"> - Mã đề thi </w:t>
    </w:r>
    <w:r>
      <w:rPr>
        <w:rStyle w:val="PageNumber"/>
        <w:sz w:val="22"/>
      </w:rPr>
      <w:t>208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4C056" w14:textId="77777777" w:rsidR="004260D2" w:rsidRDefault="00426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58396" w14:textId="77777777" w:rsidR="0075791A" w:rsidRDefault="0075791A">
      <w:r>
        <w:separator/>
      </w:r>
    </w:p>
  </w:footnote>
  <w:footnote w:type="continuationSeparator" w:id="0">
    <w:p w14:paraId="0A06D5A5" w14:textId="77777777" w:rsidR="0075791A" w:rsidRDefault="00757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D009" w14:textId="77777777" w:rsidR="004260D2" w:rsidRDefault="00426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13CF" w14:textId="77777777" w:rsidR="004260D2" w:rsidRDefault="00426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4854" w14:textId="77777777" w:rsidR="004260D2" w:rsidRDefault="004260D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03"/>
    <w:rsid w:val="0006631C"/>
    <w:rsid w:val="000C0B31"/>
    <w:rsid w:val="00136B6F"/>
    <w:rsid w:val="0015228B"/>
    <w:rsid w:val="001C54D5"/>
    <w:rsid w:val="0028483A"/>
    <w:rsid w:val="00297166"/>
    <w:rsid w:val="003305B1"/>
    <w:rsid w:val="003E0390"/>
    <w:rsid w:val="004260D2"/>
    <w:rsid w:val="00450924"/>
    <w:rsid w:val="00487369"/>
    <w:rsid w:val="0068106B"/>
    <w:rsid w:val="00706F7A"/>
    <w:rsid w:val="00724D40"/>
    <w:rsid w:val="0075791A"/>
    <w:rsid w:val="00817231"/>
    <w:rsid w:val="00935F50"/>
    <w:rsid w:val="00957C2D"/>
    <w:rsid w:val="009C0903"/>
    <w:rsid w:val="00A42CD9"/>
    <w:rsid w:val="00AA7643"/>
    <w:rsid w:val="00B23203"/>
    <w:rsid w:val="00B90FB2"/>
    <w:rsid w:val="00C66122"/>
    <w:rsid w:val="00DE0257"/>
    <w:rsid w:val="00E76F93"/>
    <w:rsid w:val="00F41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43"/>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AA7643"/>
    <w:rPr>
      <w:rFonts w:eastAsia="Times New Roman" w:cs="Times New Roman"/>
      <w:sz w:val="24"/>
      <w:szCs w:val="24"/>
      <w:lang w:eastAsia="vi-VN"/>
    </w:rPr>
  </w:style>
  <w:style w:type="paragraph" w:styleId="Header">
    <w:name w:val="header"/>
    <w:basedOn w:val="Normal"/>
    <w:link w:val="HeaderChar"/>
    <w:rsid w:val="00AA7643"/>
    <w:pPr>
      <w:tabs>
        <w:tab w:val="center" w:pos="4320"/>
        <w:tab w:val="right" w:pos="8640"/>
      </w:tabs>
    </w:pPr>
  </w:style>
  <w:style w:type="character" w:customStyle="1" w:styleId="FooterChar">
    <w:name w:val="Footer Char"/>
    <w:basedOn w:val="DefaultParagraphFont"/>
    <w:link w:val="Footer"/>
    <w:rsid w:val="00AA7643"/>
    <w:rPr>
      <w:rFonts w:eastAsia="Times New Roman" w:cs="Times New Roman"/>
      <w:sz w:val="24"/>
      <w:szCs w:val="24"/>
      <w:lang w:eastAsia="vi-VN"/>
    </w:rPr>
  </w:style>
  <w:style w:type="paragraph" w:styleId="Footer">
    <w:name w:val="footer"/>
    <w:basedOn w:val="Normal"/>
    <w:link w:val="FooterChar"/>
    <w:rsid w:val="00AA7643"/>
    <w:pPr>
      <w:tabs>
        <w:tab w:val="center" w:pos="4320"/>
        <w:tab w:val="right" w:pos="8640"/>
      </w:tabs>
    </w:pPr>
  </w:style>
  <w:style w:type="character" w:customStyle="1" w:styleId="BalloonTextChar">
    <w:name w:val="Balloon Text Char"/>
    <w:basedOn w:val="DefaultParagraphFont"/>
    <w:link w:val="BalloonText"/>
    <w:rsid w:val="00AA7643"/>
    <w:rPr>
      <w:rFonts w:ascii="Segoe UI" w:eastAsia="Times New Roman" w:hAnsi="Segoe UI" w:cs="Segoe UI"/>
      <w:sz w:val="18"/>
      <w:szCs w:val="18"/>
      <w:lang w:eastAsia="vi-VN"/>
    </w:rPr>
  </w:style>
  <w:style w:type="paragraph" w:styleId="BalloonText">
    <w:name w:val="Balloon Text"/>
    <w:basedOn w:val="Normal"/>
    <w:link w:val="BalloonTextChar"/>
    <w:rsid w:val="00AA7643"/>
    <w:rPr>
      <w:rFonts w:ascii="Segoe UI" w:hAnsi="Segoe UI" w:cs="Segoe UI"/>
      <w:sz w:val="18"/>
      <w:szCs w:val="18"/>
    </w:rPr>
  </w:style>
  <w:style w:type="character" w:customStyle="1" w:styleId="fontstyle21">
    <w:name w:val="fontstyle21"/>
    <w:rsid w:val="00AA7643"/>
    <w:rPr>
      <w:rFonts w:ascii="Times New Roman" w:hAnsi="Times New Roman" w:cs="Times New Roman"/>
      <w:b w:val="0"/>
      <w:bCs w:val="0"/>
      <w:i w:val="0"/>
      <w:iCs w:val="0"/>
      <w:color w:val="000000"/>
      <w:sz w:val="24"/>
      <w:szCs w:val="24"/>
    </w:rPr>
  </w:style>
  <w:style w:type="paragraph" w:styleId="NormalWeb">
    <w:name w:val="Normal (Web)"/>
    <w:basedOn w:val="Normal"/>
    <w:uiPriority w:val="99"/>
    <w:unhideWhenUsed/>
    <w:rsid w:val="00AA7643"/>
    <w:pPr>
      <w:spacing w:before="100" w:beforeAutospacing="1" w:after="100" w:afterAutospacing="1"/>
    </w:pPr>
  </w:style>
  <w:style w:type="character" w:customStyle="1" w:styleId="mjx-char">
    <w:name w:val="mjx-char"/>
    <w:rsid w:val="00AA7643"/>
  </w:style>
  <w:style w:type="character" w:customStyle="1" w:styleId="mjxassistivemathml">
    <w:name w:val="mjx_assistive_mathml"/>
    <w:rsid w:val="00AA7643"/>
  </w:style>
  <w:style w:type="character" w:styleId="Strong">
    <w:name w:val="Strong"/>
    <w:uiPriority w:val="22"/>
    <w:qFormat/>
    <w:rsid w:val="00AA7643"/>
    <w:rPr>
      <w:b/>
      <w:bCs/>
    </w:rPr>
  </w:style>
  <w:style w:type="paragraph" w:customStyle="1" w:styleId="default">
    <w:name w:val="default"/>
    <w:basedOn w:val="Normal"/>
    <w:rsid w:val="00AA7643"/>
    <w:pPr>
      <w:spacing w:before="100" w:beforeAutospacing="1" w:after="100" w:afterAutospacing="1"/>
    </w:pPr>
  </w:style>
  <w:style w:type="character" w:styleId="PageNumber">
    <w:name w:val="page number"/>
    <w:basedOn w:val="DefaultParagraphFont"/>
    <w:rsid w:val="00AA7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43"/>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AA7643"/>
    <w:rPr>
      <w:rFonts w:eastAsia="Times New Roman" w:cs="Times New Roman"/>
      <w:sz w:val="24"/>
      <w:szCs w:val="24"/>
      <w:lang w:eastAsia="vi-VN"/>
    </w:rPr>
  </w:style>
  <w:style w:type="paragraph" w:styleId="Header">
    <w:name w:val="header"/>
    <w:basedOn w:val="Normal"/>
    <w:link w:val="HeaderChar"/>
    <w:rsid w:val="00AA7643"/>
    <w:pPr>
      <w:tabs>
        <w:tab w:val="center" w:pos="4320"/>
        <w:tab w:val="right" w:pos="8640"/>
      </w:tabs>
    </w:pPr>
  </w:style>
  <w:style w:type="character" w:customStyle="1" w:styleId="FooterChar">
    <w:name w:val="Footer Char"/>
    <w:basedOn w:val="DefaultParagraphFont"/>
    <w:link w:val="Footer"/>
    <w:rsid w:val="00AA7643"/>
    <w:rPr>
      <w:rFonts w:eastAsia="Times New Roman" w:cs="Times New Roman"/>
      <w:sz w:val="24"/>
      <w:szCs w:val="24"/>
      <w:lang w:eastAsia="vi-VN"/>
    </w:rPr>
  </w:style>
  <w:style w:type="paragraph" w:styleId="Footer">
    <w:name w:val="footer"/>
    <w:basedOn w:val="Normal"/>
    <w:link w:val="FooterChar"/>
    <w:rsid w:val="00AA7643"/>
    <w:pPr>
      <w:tabs>
        <w:tab w:val="center" w:pos="4320"/>
        <w:tab w:val="right" w:pos="8640"/>
      </w:tabs>
    </w:pPr>
  </w:style>
  <w:style w:type="character" w:customStyle="1" w:styleId="BalloonTextChar">
    <w:name w:val="Balloon Text Char"/>
    <w:basedOn w:val="DefaultParagraphFont"/>
    <w:link w:val="BalloonText"/>
    <w:rsid w:val="00AA7643"/>
    <w:rPr>
      <w:rFonts w:ascii="Segoe UI" w:eastAsia="Times New Roman" w:hAnsi="Segoe UI" w:cs="Segoe UI"/>
      <w:sz w:val="18"/>
      <w:szCs w:val="18"/>
      <w:lang w:eastAsia="vi-VN"/>
    </w:rPr>
  </w:style>
  <w:style w:type="paragraph" w:styleId="BalloonText">
    <w:name w:val="Balloon Text"/>
    <w:basedOn w:val="Normal"/>
    <w:link w:val="BalloonTextChar"/>
    <w:rsid w:val="00AA7643"/>
    <w:rPr>
      <w:rFonts w:ascii="Segoe UI" w:hAnsi="Segoe UI" w:cs="Segoe UI"/>
      <w:sz w:val="18"/>
      <w:szCs w:val="18"/>
    </w:rPr>
  </w:style>
  <w:style w:type="character" w:customStyle="1" w:styleId="fontstyle21">
    <w:name w:val="fontstyle21"/>
    <w:rsid w:val="00AA7643"/>
    <w:rPr>
      <w:rFonts w:ascii="Times New Roman" w:hAnsi="Times New Roman" w:cs="Times New Roman"/>
      <w:b w:val="0"/>
      <w:bCs w:val="0"/>
      <w:i w:val="0"/>
      <w:iCs w:val="0"/>
      <w:color w:val="000000"/>
      <w:sz w:val="24"/>
      <w:szCs w:val="24"/>
    </w:rPr>
  </w:style>
  <w:style w:type="paragraph" w:styleId="NormalWeb">
    <w:name w:val="Normal (Web)"/>
    <w:basedOn w:val="Normal"/>
    <w:uiPriority w:val="99"/>
    <w:unhideWhenUsed/>
    <w:rsid w:val="00AA7643"/>
    <w:pPr>
      <w:spacing w:before="100" w:beforeAutospacing="1" w:after="100" w:afterAutospacing="1"/>
    </w:pPr>
  </w:style>
  <w:style w:type="character" w:customStyle="1" w:styleId="mjx-char">
    <w:name w:val="mjx-char"/>
    <w:rsid w:val="00AA7643"/>
  </w:style>
  <w:style w:type="character" w:customStyle="1" w:styleId="mjxassistivemathml">
    <w:name w:val="mjx_assistive_mathml"/>
    <w:rsid w:val="00AA7643"/>
  </w:style>
  <w:style w:type="character" w:styleId="Strong">
    <w:name w:val="Strong"/>
    <w:uiPriority w:val="22"/>
    <w:qFormat/>
    <w:rsid w:val="00AA7643"/>
    <w:rPr>
      <w:b/>
      <w:bCs/>
    </w:rPr>
  </w:style>
  <w:style w:type="paragraph" w:customStyle="1" w:styleId="default">
    <w:name w:val="default"/>
    <w:basedOn w:val="Normal"/>
    <w:rsid w:val="00AA7643"/>
    <w:pPr>
      <w:spacing w:before="100" w:beforeAutospacing="1" w:after="100" w:afterAutospacing="1"/>
    </w:pPr>
  </w:style>
  <w:style w:type="character" w:styleId="PageNumber">
    <w:name w:val="page number"/>
    <w:basedOn w:val="DefaultParagraphFont"/>
    <w:rsid w:val="00AA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3372</Words>
  <Characters>19226</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2022-02-25T12:26:00Z</dcterms:created>
  <dcterms:modified xsi:type="dcterms:W3CDTF">2022-03-09T04:11:00Z</dcterms:modified>
</cp:coreProperties>
</file>