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BB495E" w:rsidRPr="00BB495E" w14:paraId="3869DE69" w14:textId="77777777" w:rsidTr="002C55B1">
        <w:trPr>
          <w:jc w:val="center"/>
        </w:trPr>
        <w:tc>
          <w:tcPr>
            <w:tcW w:w="4495" w:type="dxa"/>
            <w:hideMark/>
          </w:tcPr>
          <w:p w14:paraId="30434C59" w14:textId="77777777" w:rsidR="009509F6" w:rsidRPr="00BB495E" w:rsidRDefault="009509F6" w:rsidP="002C55B1">
            <w:pPr>
              <w:spacing w:line="240" w:lineRule="auto"/>
              <w:jc w:val="center"/>
              <w:rPr>
                <w:rFonts w:cs="Times New Roman"/>
                <w:b/>
                <w:bCs/>
                <w:sz w:val="24"/>
                <w:szCs w:val="24"/>
              </w:rPr>
            </w:pPr>
            <w:bookmarkStart w:id="0" w:name="Q1"/>
            <w:bookmarkStart w:id="1" w:name="_Hlk129974137"/>
            <w:r w:rsidRPr="00BB495E">
              <w:rPr>
                <w:rFonts w:cs="Times New Roman"/>
                <w:b/>
                <w:bCs/>
                <w:sz w:val="24"/>
                <w:szCs w:val="24"/>
              </w:rPr>
              <w:t xml:space="preserve">ĐỀ THI THỬ </w:t>
            </w:r>
          </w:p>
          <w:p w14:paraId="20D4B399" w14:textId="77777777" w:rsidR="009509F6" w:rsidRPr="00BB495E" w:rsidRDefault="009509F6" w:rsidP="002C55B1">
            <w:pPr>
              <w:spacing w:line="240" w:lineRule="auto"/>
              <w:jc w:val="center"/>
              <w:rPr>
                <w:rFonts w:cs="Times New Roman"/>
                <w:b/>
                <w:bCs/>
                <w:sz w:val="24"/>
                <w:szCs w:val="24"/>
              </w:rPr>
            </w:pPr>
            <w:r w:rsidRPr="00BB495E">
              <w:rPr>
                <w:rFonts w:cs="Times New Roman"/>
                <w:b/>
                <w:bCs/>
                <w:sz w:val="24"/>
                <w:szCs w:val="24"/>
              </w:rPr>
              <w:t>CHUẨN CẤU TRÚC MINH HỌA</w:t>
            </w:r>
          </w:p>
          <w:p w14:paraId="1AFAB014" w14:textId="78A0AD38" w:rsidR="009509F6" w:rsidRPr="00BB495E" w:rsidRDefault="009509F6" w:rsidP="002C55B1">
            <w:pPr>
              <w:spacing w:line="240" w:lineRule="auto"/>
              <w:jc w:val="center"/>
              <w:rPr>
                <w:rFonts w:cs="Times New Roman"/>
                <w:b/>
                <w:bCs/>
                <w:sz w:val="24"/>
                <w:szCs w:val="24"/>
              </w:rPr>
            </w:pPr>
            <w:r w:rsidRPr="00BB495E">
              <w:rPr>
                <w:rFonts w:cs="Times New Roman"/>
                <w:b/>
                <w:bCs/>
                <w:sz w:val="24"/>
                <w:szCs w:val="24"/>
              </w:rPr>
              <w:t xml:space="preserve">ĐỀ </w:t>
            </w:r>
            <w:r w:rsidRPr="00BB495E">
              <w:rPr>
                <w:rFonts w:cs="Times New Roman"/>
                <w:b/>
                <w:bCs/>
                <w:sz w:val="24"/>
                <w:szCs w:val="24"/>
              </w:rPr>
              <w:t>31</w:t>
            </w:r>
          </w:p>
          <w:p w14:paraId="1E41AB49" w14:textId="77777777" w:rsidR="009509F6" w:rsidRPr="00BB495E" w:rsidRDefault="009509F6" w:rsidP="002C55B1">
            <w:pPr>
              <w:spacing w:line="240" w:lineRule="auto"/>
              <w:jc w:val="center"/>
              <w:rPr>
                <w:rFonts w:cs="Times New Roman"/>
                <w:i/>
                <w:iCs/>
                <w:sz w:val="24"/>
                <w:szCs w:val="24"/>
              </w:rPr>
            </w:pPr>
            <w:r w:rsidRPr="00BB495E">
              <w:rPr>
                <w:rFonts w:cs="Times New Roman"/>
                <w:i/>
                <w:iCs/>
                <w:sz w:val="24"/>
                <w:szCs w:val="24"/>
              </w:rPr>
              <w:t>(Đề thi có 04 trang)</w:t>
            </w:r>
          </w:p>
        </w:tc>
        <w:tc>
          <w:tcPr>
            <w:tcW w:w="6570" w:type="dxa"/>
          </w:tcPr>
          <w:p w14:paraId="5854D5F3" w14:textId="77777777" w:rsidR="009509F6" w:rsidRPr="00BB495E" w:rsidRDefault="009509F6" w:rsidP="002C55B1">
            <w:pPr>
              <w:spacing w:line="240" w:lineRule="auto"/>
              <w:jc w:val="center"/>
              <w:rPr>
                <w:rFonts w:cs="Times New Roman"/>
                <w:b/>
                <w:bCs/>
                <w:sz w:val="24"/>
                <w:szCs w:val="24"/>
              </w:rPr>
            </w:pPr>
            <w:r w:rsidRPr="00BB495E">
              <w:rPr>
                <w:rFonts w:cs="Times New Roman"/>
                <w:b/>
                <w:bCs/>
                <w:sz w:val="24"/>
                <w:szCs w:val="24"/>
              </w:rPr>
              <w:t>KỲ THI TỐT NGHIỆP TRUNG HỌC PHỔ THÔNG 2023</w:t>
            </w:r>
          </w:p>
          <w:p w14:paraId="49A0C197" w14:textId="77777777" w:rsidR="009509F6" w:rsidRPr="00BB495E" w:rsidRDefault="009509F6" w:rsidP="002C55B1">
            <w:pPr>
              <w:spacing w:line="240" w:lineRule="auto"/>
              <w:jc w:val="center"/>
              <w:rPr>
                <w:rFonts w:cs="Times New Roman"/>
                <w:b/>
                <w:bCs/>
                <w:sz w:val="24"/>
                <w:szCs w:val="24"/>
              </w:rPr>
            </w:pPr>
            <w:r w:rsidRPr="00BB495E">
              <w:rPr>
                <w:rFonts w:cs="Times New Roman"/>
                <w:b/>
                <w:bCs/>
                <w:sz w:val="24"/>
                <w:szCs w:val="24"/>
              </w:rPr>
              <w:t>Bài thi: KHOA HỌC TỰ NHIÊN</w:t>
            </w:r>
          </w:p>
          <w:p w14:paraId="372F906D" w14:textId="77777777" w:rsidR="009509F6" w:rsidRPr="00BB495E" w:rsidRDefault="009509F6" w:rsidP="002C55B1">
            <w:pPr>
              <w:spacing w:line="240" w:lineRule="auto"/>
              <w:jc w:val="center"/>
              <w:rPr>
                <w:rFonts w:cs="Times New Roman"/>
                <w:sz w:val="24"/>
                <w:szCs w:val="24"/>
              </w:rPr>
            </w:pPr>
            <w:r w:rsidRPr="00BB495E">
              <w:rPr>
                <w:rFonts w:cs="Times New Roman"/>
                <w:b/>
                <w:bCs/>
                <w:sz w:val="24"/>
                <w:szCs w:val="24"/>
              </w:rPr>
              <w:t>Môn thi thành phần: VẬT LÍ</w:t>
            </w:r>
          </w:p>
          <w:p w14:paraId="36C485E2" w14:textId="77777777" w:rsidR="009509F6" w:rsidRPr="00BB495E" w:rsidRDefault="009509F6" w:rsidP="002C55B1">
            <w:pPr>
              <w:spacing w:line="240" w:lineRule="auto"/>
              <w:jc w:val="center"/>
              <w:rPr>
                <w:rFonts w:cs="Times New Roman"/>
                <w:i/>
                <w:iCs/>
                <w:sz w:val="24"/>
                <w:szCs w:val="24"/>
              </w:rPr>
            </w:pPr>
            <w:r w:rsidRPr="00BB495E">
              <w:rPr>
                <w:rFonts w:cs="Times New Roman"/>
                <w:i/>
                <w:iCs/>
                <w:sz w:val="24"/>
                <w:szCs w:val="24"/>
              </w:rPr>
              <w:t>Thời gian làm bài: 50 phút, không kể thời gian phát đề</w:t>
            </w:r>
          </w:p>
          <w:p w14:paraId="2C50F23D" w14:textId="77777777" w:rsidR="009509F6" w:rsidRPr="00BB495E" w:rsidRDefault="009509F6" w:rsidP="002C55B1">
            <w:pPr>
              <w:spacing w:line="240" w:lineRule="auto"/>
              <w:jc w:val="center"/>
              <w:rPr>
                <w:rFonts w:cs="Times New Roman"/>
                <w:sz w:val="24"/>
                <w:szCs w:val="24"/>
              </w:rPr>
            </w:pPr>
          </w:p>
        </w:tc>
      </w:tr>
    </w:tbl>
    <w:p w14:paraId="00793EE6"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eastAsia="Calibri" w:cs="Times New Roman"/>
          <w:b/>
          <w:sz w:val="24"/>
          <w:szCs w:val="24"/>
          <w:lang w:val="vi-VN"/>
        </w:rPr>
        <w:t>Họ &amp; Tên: …………………………………………………………….Số Báo Danh:……………</w:t>
      </w:r>
    </w:p>
    <w:p w14:paraId="466E9EF9" w14:textId="77777777"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1:</w:t>
      </w:r>
      <w:r w:rsidRPr="00BB495E">
        <w:rPr>
          <w:rFonts w:cs="Times New Roman"/>
          <w:b/>
          <w:sz w:val="24"/>
          <w:szCs w:val="24"/>
          <w:lang w:val="vi-VN"/>
        </w:rPr>
        <w:t xml:space="preserve"> </w:t>
      </w:r>
      <w:r w:rsidRPr="00BB495E">
        <w:rPr>
          <w:rFonts w:cs="Times New Roman"/>
          <w:sz w:val="24"/>
          <w:szCs w:val="24"/>
          <w:lang w:val="vi-VN"/>
        </w:rPr>
        <w:t>Mạch điện xoay chiều chỉ chứa tụ điện với điện dung</w:t>
      </w:r>
      <w:r w:rsidRPr="00BB495E">
        <w:rPr>
          <w:rFonts w:cs="Times New Roman"/>
          <w:b/>
          <w:sz w:val="24"/>
          <w:szCs w:val="24"/>
          <w:lang w:val="vi-VN"/>
        </w:rPr>
        <w:t xml:space="preserve"> </w:t>
      </w:r>
      <w:r w:rsidRPr="00BB495E">
        <w:rPr>
          <w:rFonts w:cs="Times New Roman"/>
          <w:b/>
          <w:position w:val="-6"/>
          <w:sz w:val="24"/>
          <w:lang w:val="vi-VN"/>
        </w:rPr>
        <w:object w:dxaOrig="260" w:dyaOrig="279" w14:anchorId="20198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55pt" o:ole="">
            <v:imagedata r:id="rId8" o:title=""/>
          </v:shape>
          <o:OLEObject Type="Embed" ProgID="Equation.DSMT4" ShapeID="_x0000_i1025" DrawAspect="Content" ObjectID="_1744060569" r:id="rId9"/>
        </w:object>
      </w:r>
      <w:r w:rsidRPr="00BB495E">
        <w:rPr>
          <w:rFonts w:cs="Times New Roman"/>
          <w:b/>
          <w:sz w:val="24"/>
          <w:szCs w:val="24"/>
          <w:lang w:val="vi-VN"/>
        </w:rPr>
        <w:t xml:space="preserve"> </w:t>
      </w:r>
      <w:r w:rsidRPr="00BB495E">
        <w:rPr>
          <w:rFonts w:cs="Times New Roman"/>
          <w:sz w:val="24"/>
          <w:szCs w:val="24"/>
          <w:lang w:val="vi-VN"/>
        </w:rPr>
        <w:t xml:space="preserve">Đặt vào hai đầu tụ điện một điện áp xoay chiều có biểu thức </w:t>
      </w:r>
      <w:r w:rsidRPr="00BB495E">
        <w:rPr>
          <w:rFonts w:cs="Times New Roman"/>
          <w:position w:val="-14"/>
          <w:sz w:val="24"/>
        </w:rPr>
        <w:object w:dxaOrig="2100" w:dyaOrig="400" w14:anchorId="0F8CC51A">
          <v:shape id="_x0000_i1026" type="#_x0000_t75" style="width:104.9pt;height:20.4pt" o:ole="">
            <v:imagedata r:id="rId10" o:title=""/>
          </v:shape>
          <o:OLEObject Type="Embed" ProgID="Equation.DSMT4" ShapeID="_x0000_i1026" DrawAspect="Content" ObjectID="_1744060570" r:id="rId11"/>
        </w:object>
      </w:r>
      <w:r w:rsidRPr="00BB495E">
        <w:rPr>
          <w:rFonts w:cs="Times New Roman"/>
          <w:sz w:val="24"/>
          <w:szCs w:val="24"/>
          <w:lang w:val="vi-VN"/>
        </w:rPr>
        <w:t xml:space="preserve">. Cường độ dòng điện </w:t>
      </w:r>
      <w:r w:rsidRPr="00BB495E">
        <w:rPr>
          <w:rFonts w:cs="Times New Roman"/>
          <w:b/>
          <w:sz w:val="24"/>
          <w:szCs w:val="24"/>
          <w:lang w:val="vi-VN"/>
        </w:rPr>
        <w:t>cực đại</w:t>
      </w:r>
      <w:r w:rsidRPr="00BB495E">
        <w:rPr>
          <w:rFonts w:cs="Times New Roman"/>
          <w:sz w:val="24"/>
          <w:szCs w:val="24"/>
          <w:lang w:val="vi-VN"/>
        </w:rPr>
        <w:t xml:space="preserve"> của mạch được cho bởi công thức</w:t>
      </w:r>
    </w:p>
    <w:p w14:paraId="1CD590C0"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bCs/>
          <w:sz w:val="24"/>
          <w:szCs w:val="24"/>
          <w:lang w:val="vi-VN"/>
        </w:rPr>
        <w:t>A.</w:t>
      </w:r>
      <w:r w:rsidRPr="00BB495E">
        <w:rPr>
          <w:b/>
          <w:szCs w:val="24"/>
          <w:lang w:val="vi-VN"/>
        </w:rPr>
        <w:t xml:space="preserve"> </w:t>
      </w:r>
      <w:r w:rsidRPr="00BB495E">
        <w:rPr>
          <w:rFonts w:cs="Times New Roman"/>
          <w:position w:val="-28"/>
          <w:sz w:val="24"/>
          <w:szCs w:val="24"/>
        </w:rPr>
        <w:object w:dxaOrig="1140" w:dyaOrig="660" w14:anchorId="267224B7">
          <v:shape id="_x0000_i1027" type="#_x0000_t75" style="width:57pt;height:32.9pt" o:ole="">
            <v:imagedata r:id="rId12" o:title=""/>
          </v:shape>
          <o:OLEObject Type="Embed" ProgID="Equation.DSMT4" ShapeID="_x0000_i1027" DrawAspect="Content" ObjectID="_1744060571" r:id="rId13"/>
        </w:object>
      </w:r>
      <w:r w:rsidRPr="00BB495E">
        <w:rPr>
          <w:rFonts w:cs="Times New Roman"/>
          <w:b/>
          <w:sz w:val="24"/>
          <w:szCs w:val="24"/>
          <w:lang w:val="vi-VN"/>
        </w:rPr>
        <w:tab/>
      </w:r>
      <w:r w:rsidRPr="00BB495E">
        <w:rPr>
          <w:rFonts w:ascii="Palatino Linotype" w:hAnsi="Palatino Linotype" w:cs="Times New Roman"/>
          <w:b/>
          <w:bCs/>
          <w:sz w:val="24"/>
          <w:szCs w:val="24"/>
          <w:lang w:val="vi-VN"/>
        </w:rPr>
        <w:t>B.</w:t>
      </w:r>
      <w:r w:rsidRPr="00BB495E">
        <w:rPr>
          <w:b/>
          <w:szCs w:val="24"/>
          <w:lang w:val="vi-VN"/>
        </w:rPr>
        <w:t xml:space="preserve"> </w:t>
      </w:r>
      <w:r w:rsidRPr="00BB495E">
        <w:rPr>
          <w:rFonts w:cs="Times New Roman"/>
          <w:position w:val="-28"/>
          <w:sz w:val="24"/>
          <w:szCs w:val="24"/>
        </w:rPr>
        <w:object w:dxaOrig="1120" w:dyaOrig="660" w14:anchorId="03F74D66">
          <v:shape id="_x0000_i1028" type="#_x0000_t75" style="width:56.2pt;height:32.9pt" o:ole="">
            <v:imagedata r:id="rId14" o:title=""/>
          </v:shape>
          <o:OLEObject Type="Embed" ProgID="Equation.DSMT4" ShapeID="_x0000_i1028" DrawAspect="Content" ObjectID="_1744060572" r:id="rId15"/>
        </w:object>
      </w:r>
      <w:r w:rsidRPr="00BB495E">
        <w:rPr>
          <w:rFonts w:cs="Times New Roman"/>
          <w:b/>
          <w:sz w:val="24"/>
          <w:szCs w:val="24"/>
          <w:lang w:val="vi-VN"/>
        </w:rPr>
        <w:tab/>
      </w:r>
      <w:r w:rsidRPr="00BB495E">
        <w:rPr>
          <w:rFonts w:ascii="Palatino Linotype" w:hAnsi="Palatino Linotype" w:cs="Times New Roman"/>
          <w:b/>
          <w:bCs/>
          <w:sz w:val="24"/>
          <w:szCs w:val="24"/>
          <w:lang w:val="vi-VN"/>
        </w:rPr>
        <w:t>C.</w:t>
      </w:r>
      <w:r w:rsidRPr="00BB495E">
        <w:rPr>
          <w:b/>
          <w:szCs w:val="24"/>
          <w:lang w:val="vi-VN"/>
        </w:rPr>
        <w:t xml:space="preserve"> </w:t>
      </w:r>
      <w:r w:rsidRPr="00BB495E">
        <w:rPr>
          <w:rFonts w:cs="Times New Roman"/>
          <w:position w:val="-24"/>
          <w:sz w:val="24"/>
          <w:szCs w:val="24"/>
        </w:rPr>
        <w:object w:dxaOrig="859" w:dyaOrig="620" w14:anchorId="4160F3C5">
          <v:shape id="_x0000_i1029" type="#_x0000_t75" style="width:42.45pt;height:31.2pt" o:ole="">
            <v:imagedata r:id="rId16" o:title=""/>
          </v:shape>
          <o:OLEObject Type="Embed" ProgID="Equation.DSMT4" ShapeID="_x0000_i1029" DrawAspect="Content" ObjectID="_1744060573" r:id="rId17"/>
        </w:object>
      </w:r>
      <w:r w:rsidRPr="00BB495E">
        <w:rPr>
          <w:rFonts w:cs="Times New Roman"/>
          <w:b/>
          <w:sz w:val="24"/>
          <w:szCs w:val="24"/>
          <w:lang w:val="vi-VN"/>
        </w:rPr>
        <w:tab/>
      </w:r>
      <w:r w:rsidRPr="00BB495E">
        <w:rPr>
          <w:rFonts w:ascii="Palatino Linotype" w:hAnsi="Palatino Linotype" w:cs="Times New Roman"/>
          <w:b/>
          <w:bCs/>
          <w:sz w:val="24"/>
          <w:szCs w:val="24"/>
          <w:lang w:val="vi-VN"/>
        </w:rPr>
        <w:t>D.</w:t>
      </w:r>
      <w:r w:rsidRPr="00BB495E">
        <w:rPr>
          <w:b/>
          <w:szCs w:val="24"/>
          <w:lang w:val="vi-VN"/>
        </w:rPr>
        <w:t xml:space="preserve"> </w:t>
      </w:r>
      <w:r w:rsidRPr="00BB495E">
        <w:rPr>
          <w:rFonts w:cs="Times New Roman"/>
          <w:position w:val="-12"/>
          <w:sz w:val="24"/>
          <w:szCs w:val="24"/>
        </w:rPr>
        <w:object w:dxaOrig="1080" w:dyaOrig="360" w14:anchorId="3F74A71E">
          <v:shape id="_x0000_i1030" type="#_x0000_t75" style="width:54.5pt;height:17.9pt" o:ole="">
            <v:imagedata r:id="rId18" o:title=""/>
          </v:shape>
          <o:OLEObject Type="Embed" ProgID="Equation.DSMT4" ShapeID="_x0000_i1030" DrawAspect="Content" ObjectID="_1744060574" r:id="rId19"/>
        </w:object>
      </w:r>
    </w:p>
    <w:p w14:paraId="481ECFF8" w14:textId="77777777" w:rsidR="00A414DF" w:rsidRPr="00BB495E" w:rsidRDefault="00A414DF" w:rsidP="00A414DF">
      <w:pPr>
        <w:autoSpaceDE w:val="0"/>
        <w:autoSpaceDN w:val="0"/>
        <w:adjustRightInd w:val="0"/>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2:</w:t>
      </w:r>
      <w:r w:rsidRPr="00BB495E">
        <w:rPr>
          <w:rFonts w:cs="Times New Roman"/>
          <w:b/>
          <w:sz w:val="24"/>
          <w:szCs w:val="24"/>
          <w:lang w:val="vi-VN"/>
        </w:rPr>
        <w:t xml:space="preserve"> </w:t>
      </w:r>
      <w:r w:rsidRPr="00BB495E">
        <w:rPr>
          <w:rFonts w:cs="Times New Roman"/>
          <w:sz w:val="24"/>
          <w:szCs w:val="24"/>
          <w:lang w:val="vi-VN"/>
        </w:rPr>
        <w:t>Trong dao động điều hoà, gia tốc biến đổi</w:t>
      </w:r>
    </w:p>
    <w:p w14:paraId="611D3C1A" w14:textId="77777777" w:rsidR="00A414DF" w:rsidRPr="00BB495E"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A.</w:t>
      </w:r>
      <w:r w:rsidRPr="00BB495E">
        <w:rPr>
          <w:b/>
          <w:szCs w:val="24"/>
          <w:lang w:val="vi-VN"/>
        </w:rPr>
        <w:t xml:space="preserve"> </w:t>
      </w:r>
      <w:r w:rsidRPr="00BB495E">
        <w:rPr>
          <w:rFonts w:cs="Times New Roman"/>
          <w:sz w:val="24"/>
          <w:szCs w:val="24"/>
          <w:lang w:val="vi-VN"/>
        </w:rPr>
        <w:t>trễ pha 0,5</w:t>
      </w:r>
      <w:r w:rsidRPr="00BB495E">
        <w:rPr>
          <w:rFonts w:cs="Times New Roman"/>
          <w:sz w:val="24"/>
          <w:szCs w:val="24"/>
        </w:rPr>
        <w:t>π</w:t>
      </w:r>
      <w:r w:rsidRPr="00BB495E">
        <w:rPr>
          <w:rFonts w:cs="Times New Roman"/>
          <w:sz w:val="24"/>
          <w:szCs w:val="24"/>
          <w:lang w:val="vi-VN"/>
        </w:rPr>
        <w:t xml:space="preserve"> so với vận tốc.</w:t>
      </w:r>
      <w:r w:rsidRPr="00BB495E">
        <w:rPr>
          <w:rFonts w:cs="Times New Roman"/>
          <w:b/>
          <w:sz w:val="24"/>
          <w:szCs w:val="24"/>
          <w:lang w:val="vi-VN"/>
        </w:rPr>
        <w:tab/>
      </w:r>
      <w:r w:rsidRPr="00BB495E">
        <w:rPr>
          <w:rFonts w:ascii="Palatino Linotype" w:hAnsi="Palatino Linotype" w:cs="Times New Roman"/>
          <w:b/>
          <w:sz w:val="24"/>
          <w:szCs w:val="24"/>
          <w:lang w:val="vi-VN"/>
        </w:rPr>
        <w:t>B.</w:t>
      </w:r>
      <w:r w:rsidRPr="00BB495E">
        <w:rPr>
          <w:b/>
          <w:szCs w:val="24"/>
          <w:lang w:val="vi-VN"/>
        </w:rPr>
        <w:t xml:space="preserve"> </w:t>
      </w:r>
      <w:r w:rsidRPr="00BB495E">
        <w:rPr>
          <w:rFonts w:cs="Times New Roman"/>
          <w:sz w:val="24"/>
          <w:szCs w:val="24"/>
          <w:lang w:val="vi-VN"/>
        </w:rPr>
        <w:t>cùng pha với vận tốc.</w:t>
      </w:r>
    </w:p>
    <w:p w14:paraId="39979793" w14:textId="77777777" w:rsidR="00A414DF" w:rsidRPr="00BB495E"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w:t>
      </w:r>
      <w:r w:rsidRPr="00BB495E">
        <w:rPr>
          <w:b/>
          <w:szCs w:val="24"/>
          <w:lang w:val="vi-VN"/>
        </w:rPr>
        <w:t xml:space="preserve"> </w:t>
      </w:r>
      <w:r w:rsidRPr="00BB495E">
        <w:rPr>
          <w:rFonts w:cs="Times New Roman"/>
          <w:sz w:val="24"/>
          <w:szCs w:val="24"/>
          <w:lang w:val="vi-VN"/>
        </w:rPr>
        <w:t>ngược pha với vận tốc.</w:t>
      </w:r>
      <w:r w:rsidRPr="00BB495E">
        <w:rPr>
          <w:rFonts w:cs="Times New Roman"/>
          <w:b/>
          <w:sz w:val="24"/>
          <w:szCs w:val="24"/>
          <w:lang w:val="vi-VN"/>
        </w:rPr>
        <w:tab/>
      </w:r>
      <w:r w:rsidRPr="00BB495E">
        <w:rPr>
          <w:b/>
          <w:szCs w:val="24"/>
          <w:lang w:val="vi-VN"/>
        </w:rPr>
        <w:tab/>
      </w:r>
      <w:r w:rsidRPr="00BB495E">
        <w:rPr>
          <w:rFonts w:ascii="Palatino Linotype" w:hAnsi="Palatino Linotype" w:cs="Times New Roman"/>
          <w:b/>
          <w:sz w:val="24"/>
          <w:szCs w:val="24"/>
          <w:lang w:val="vi-VN"/>
        </w:rPr>
        <w:t>D.</w:t>
      </w:r>
      <w:r w:rsidRPr="00BB495E">
        <w:rPr>
          <w:b/>
          <w:szCs w:val="24"/>
          <w:lang w:val="vi-VN"/>
        </w:rPr>
        <w:t xml:space="preserve"> </w:t>
      </w:r>
      <w:r w:rsidRPr="00BB495E">
        <w:rPr>
          <w:rFonts w:cs="Times New Roman"/>
          <w:sz w:val="24"/>
          <w:szCs w:val="24"/>
          <w:lang w:val="vi-VN"/>
        </w:rPr>
        <w:t>sớm pha 0,5</w:t>
      </w:r>
      <w:r w:rsidRPr="00BB495E">
        <w:rPr>
          <w:rFonts w:cs="Times New Roman"/>
          <w:sz w:val="24"/>
          <w:szCs w:val="24"/>
        </w:rPr>
        <w:t>π</w:t>
      </w:r>
      <w:r w:rsidRPr="00BB495E">
        <w:rPr>
          <w:rFonts w:cs="Times New Roman"/>
          <w:sz w:val="24"/>
          <w:szCs w:val="24"/>
          <w:lang w:val="vi-VN"/>
        </w:rPr>
        <w:t xml:space="preserve"> so với vận tốc.</w:t>
      </w:r>
    </w:p>
    <w:p w14:paraId="079EABFC" w14:textId="77777777" w:rsidR="00A414DF" w:rsidRPr="00BB495E" w:rsidRDefault="00A414DF" w:rsidP="00A414DF">
      <w:pPr>
        <w:spacing w:after="0" w:line="240" w:lineRule="auto"/>
        <w:jc w:val="both"/>
        <w:rPr>
          <w:rFonts w:cs="Times New Roman"/>
          <w:b/>
          <w:sz w:val="24"/>
          <w:szCs w:val="24"/>
          <w:lang w:val="pt-BR"/>
        </w:rPr>
      </w:pPr>
      <w:r w:rsidRPr="00BB495E">
        <w:rPr>
          <w:rFonts w:ascii="Palatino Linotype" w:hAnsi="Palatino Linotype" w:cs="Times New Roman"/>
          <w:b/>
          <w:sz w:val="24"/>
          <w:szCs w:val="24"/>
          <w:lang w:val="pt-BR"/>
        </w:rPr>
        <w:t>Câu 3:</w:t>
      </w:r>
      <w:r w:rsidRPr="00BB495E">
        <w:rPr>
          <w:rFonts w:cs="Times New Roman"/>
          <w:b/>
          <w:sz w:val="24"/>
          <w:szCs w:val="24"/>
          <w:lang w:val="pt-BR"/>
        </w:rPr>
        <w:t xml:space="preserve"> </w:t>
      </w:r>
      <w:r w:rsidRPr="00BB495E">
        <w:rPr>
          <w:rFonts w:cs="Times New Roman"/>
          <w:sz w:val="24"/>
          <w:szCs w:val="24"/>
          <w:lang w:val="pt-BR"/>
        </w:rPr>
        <w:t xml:space="preserve">Theo thuyết lượng tử ánh sáng, phát biểu nào dưới đây là </w:t>
      </w:r>
      <w:r w:rsidRPr="00BB495E">
        <w:rPr>
          <w:rFonts w:cs="Times New Roman"/>
          <w:b/>
          <w:i/>
          <w:sz w:val="24"/>
          <w:szCs w:val="24"/>
          <w:lang w:val="pt-BR"/>
        </w:rPr>
        <w:t>sai</w:t>
      </w:r>
      <w:r w:rsidRPr="00BB495E">
        <w:rPr>
          <w:rFonts w:cs="Times New Roman"/>
          <w:sz w:val="24"/>
          <w:szCs w:val="24"/>
          <w:lang w:val="pt-BR"/>
        </w:rPr>
        <w:t>?</w:t>
      </w:r>
    </w:p>
    <w:p w14:paraId="6D38A442"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lang w:val="pt-BR"/>
        </w:rPr>
        <w:t>A.</w:t>
      </w:r>
      <w:r w:rsidRPr="00BB495E">
        <w:rPr>
          <w:b/>
          <w:szCs w:val="24"/>
          <w:lang w:val="pt-BR"/>
        </w:rPr>
        <w:t xml:space="preserve"> </w:t>
      </w:r>
      <w:r w:rsidRPr="00BB495E">
        <w:rPr>
          <w:rFonts w:cs="Times New Roman"/>
          <w:sz w:val="24"/>
          <w:szCs w:val="24"/>
          <w:lang w:val="pt-BR"/>
        </w:rPr>
        <w:t>Ánh sáng được tạo thành bởi các hạt gọi là phôtôn.</w:t>
      </w:r>
    </w:p>
    <w:p w14:paraId="31025D48"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lang w:val="pt-BR"/>
        </w:rPr>
        <w:t>B.</w:t>
      </w:r>
      <w:r w:rsidRPr="00BB495E">
        <w:rPr>
          <w:b/>
          <w:szCs w:val="24"/>
          <w:lang w:val="pt-BR"/>
        </w:rPr>
        <w:t xml:space="preserve"> </w:t>
      </w:r>
      <w:r w:rsidRPr="00BB495E">
        <w:rPr>
          <w:rFonts w:cs="Times New Roman"/>
          <w:sz w:val="24"/>
          <w:szCs w:val="24"/>
          <w:lang w:val="pt-BR"/>
        </w:rPr>
        <w:t>Năng lượng của các phôtôn ánh sáng là như nhau, không phụ thuộc tần số của ánh sáng.</w:t>
      </w:r>
    </w:p>
    <w:p w14:paraId="42C15CD0"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lang w:val="pt-BR"/>
        </w:rPr>
        <w:t>C.</w:t>
      </w:r>
      <w:r w:rsidRPr="00BB495E">
        <w:rPr>
          <w:b/>
          <w:szCs w:val="24"/>
          <w:lang w:val="pt-BR"/>
        </w:rPr>
        <w:t xml:space="preserve"> </w:t>
      </w:r>
      <w:r w:rsidRPr="00BB495E">
        <w:rPr>
          <w:rFonts w:cs="Times New Roman"/>
          <w:sz w:val="24"/>
          <w:szCs w:val="24"/>
          <w:lang w:val="pt-BR"/>
        </w:rPr>
        <w:t>Trong chân không, các phôtôn bay dọc theo tia sáng với tốc độ c = 3.10</w:t>
      </w:r>
      <w:r w:rsidRPr="00BB495E">
        <w:rPr>
          <w:rFonts w:cs="Times New Roman"/>
          <w:sz w:val="24"/>
          <w:szCs w:val="24"/>
          <w:vertAlign w:val="superscript"/>
          <w:lang w:val="pt-BR"/>
        </w:rPr>
        <w:t>8</w:t>
      </w:r>
      <w:r w:rsidRPr="00BB495E">
        <w:rPr>
          <w:rFonts w:cs="Times New Roman"/>
          <w:sz w:val="24"/>
          <w:szCs w:val="24"/>
          <w:lang w:val="pt-BR"/>
        </w:rPr>
        <w:t xml:space="preserve"> m/s.</w:t>
      </w:r>
    </w:p>
    <w:p w14:paraId="0F12603F"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BB495E">
        <w:rPr>
          <w:rFonts w:ascii="Palatino Linotype" w:hAnsi="Palatino Linotype" w:cs="Times New Roman"/>
          <w:b/>
          <w:sz w:val="24"/>
          <w:szCs w:val="24"/>
          <w:lang w:val="pt-BR"/>
        </w:rPr>
        <w:t>D.</w:t>
      </w:r>
      <w:r w:rsidRPr="00BB495E">
        <w:rPr>
          <w:b/>
          <w:szCs w:val="24"/>
          <w:lang w:val="pt-BR"/>
        </w:rPr>
        <w:t xml:space="preserve"> </w:t>
      </w:r>
      <w:r w:rsidRPr="00BB495E">
        <w:rPr>
          <w:rFonts w:cs="Times New Roman"/>
          <w:sz w:val="24"/>
          <w:szCs w:val="24"/>
          <w:lang w:val="pt-BR"/>
        </w:rPr>
        <w:t>Phân tử, nguyên tử phát xạ hay hấp thụ ánh sáng, cũng có nghĩa là chúng phát xạ hay hấp thụ phôtôn.</w:t>
      </w:r>
    </w:p>
    <w:p w14:paraId="4F030BB4" w14:textId="77777777" w:rsidR="00A414DF" w:rsidRPr="00BB495E" w:rsidRDefault="00A414DF" w:rsidP="00A414DF">
      <w:pPr>
        <w:spacing w:after="0" w:line="240" w:lineRule="auto"/>
        <w:jc w:val="both"/>
        <w:rPr>
          <w:rFonts w:cs="Times New Roman"/>
          <w:b/>
          <w:sz w:val="24"/>
          <w:szCs w:val="24"/>
          <w:lang w:val="es-VE"/>
        </w:rPr>
      </w:pPr>
      <w:r w:rsidRPr="00BB495E">
        <w:rPr>
          <w:rFonts w:ascii="Palatino Linotype" w:hAnsi="Palatino Linotype" w:cs="Times New Roman"/>
          <w:b/>
          <w:sz w:val="24"/>
          <w:szCs w:val="24"/>
          <w:lang w:val="es-VE"/>
        </w:rPr>
        <w:t>Câu 4:</w:t>
      </w:r>
      <w:r w:rsidRPr="00BB495E">
        <w:rPr>
          <w:rFonts w:cs="Times New Roman"/>
          <w:b/>
          <w:sz w:val="24"/>
          <w:szCs w:val="24"/>
          <w:lang w:val="es-VE"/>
        </w:rPr>
        <w:t xml:space="preserve"> </w:t>
      </w:r>
      <w:r w:rsidRPr="00BB495E">
        <w:rPr>
          <w:rFonts w:cs="Times New Roman"/>
          <w:sz w:val="24"/>
          <w:szCs w:val="24"/>
          <w:lang w:val="es-VE"/>
        </w:rPr>
        <w:t>Phóng xạ và phân hạch hạt nhân</w:t>
      </w:r>
    </w:p>
    <w:p w14:paraId="42E4E8C9"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es-VE"/>
        </w:rPr>
      </w:pPr>
      <w:r w:rsidRPr="00BB495E">
        <w:rPr>
          <w:rFonts w:ascii="Palatino Linotype" w:hAnsi="Palatino Linotype" w:cs="Times New Roman"/>
          <w:b/>
          <w:sz w:val="24"/>
          <w:szCs w:val="24"/>
          <w:lang w:val="es-VE"/>
        </w:rPr>
        <w:t>A.</w:t>
      </w:r>
      <w:r w:rsidRPr="00BB495E">
        <w:rPr>
          <w:b/>
          <w:szCs w:val="24"/>
          <w:lang w:val="es-VE"/>
        </w:rPr>
        <w:t xml:space="preserve"> </w:t>
      </w:r>
      <w:r w:rsidRPr="00BB495E">
        <w:rPr>
          <w:rFonts w:cs="Times New Roman"/>
          <w:sz w:val="24"/>
          <w:szCs w:val="24"/>
          <w:lang w:val="es-VE"/>
        </w:rPr>
        <w:t>đều là phản ứng hạt nhân tỏa năng lượng.</w:t>
      </w:r>
      <w:r w:rsidRPr="00BB495E">
        <w:rPr>
          <w:rFonts w:cs="Times New Roman"/>
          <w:b/>
          <w:sz w:val="24"/>
          <w:szCs w:val="24"/>
          <w:lang w:val="es-VE"/>
        </w:rPr>
        <w:tab/>
      </w:r>
      <w:r w:rsidRPr="00BB495E">
        <w:rPr>
          <w:rFonts w:ascii="Palatino Linotype" w:hAnsi="Palatino Linotype" w:cs="Times New Roman"/>
          <w:b/>
          <w:sz w:val="24"/>
          <w:szCs w:val="24"/>
          <w:lang w:val="es-VE"/>
        </w:rPr>
        <w:t>B.</w:t>
      </w:r>
      <w:r w:rsidRPr="00BB495E">
        <w:rPr>
          <w:b/>
          <w:szCs w:val="24"/>
          <w:lang w:val="es-VE"/>
        </w:rPr>
        <w:t xml:space="preserve"> </w:t>
      </w:r>
      <w:r w:rsidRPr="00BB495E">
        <w:rPr>
          <w:rFonts w:cs="Times New Roman"/>
          <w:sz w:val="24"/>
          <w:szCs w:val="24"/>
          <w:lang w:val="es-VE"/>
        </w:rPr>
        <w:t>đều là phản ứng hạt nhân thu năng lượng.</w:t>
      </w:r>
    </w:p>
    <w:p w14:paraId="62C32C2D"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es-VE"/>
        </w:rPr>
      </w:pPr>
      <w:r w:rsidRPr="00BB495E">
        <w:rPr>
          <w:rFonts w:ascii="Palatino Linotype" w:hAnsi="Palatino Linotype" w:cs="Times New Roman"/>
          <w:b/>
          <w:sz w:val="24"/>
          <w:szCs w:val="24"/>
          <w:lang w:val="es-VE"/>
        </w:rPr>
        <w:t>C.</w:t>
      </w:r>
      <w:r w:rsidRPr="00BB495E">
        <w:rPr>
          <w:b/>
          <w:szCs w:val="24"/>
          <w:lang w:val="es-VE"/>
        </w:rPr>
        <w:t xml:space="preserve"> </w:t>
      </w:r>
      <w:r w:rsidRPr="00BB495E">
        <w:rPr>
          <w:rFonts w:cs="Times New Roman"/>
          <w:sz w:val="24"/>
          <w:szCs w:val="24"/>
          <w:lang w:val="es-VE"/>
        </w:rPr>
        <w:t>đều là phản ứng tổng hợp hạt nhân.</w:t>
      </w:r>
      <w:r w:rsidRPr="00BB495E">
        <w:rPr>
          <w:rFonts w:cs="Times New Roman"/>
          <w:b/>
          <w:sz w:val="24"/>
          <w:szCs w:val="24"/>
          <w:lang w:val="es-VE"/>
        </w:rPr>
        <w:tab/>
      </w:r>
      <w:r w:rsidRPr="00BB495E">
        <w:rPr>
          <w:rFonts w:ascii="Palatino Linotype" w:hAnsi="Palatino Linotype" w:cs="Times New Roman"/>
          <w:b/>
          <w:sz w:val="24"/>
          <w:szCs w:val="24"/>
          <w:lang w:val="es-VE"/>
        </w:rPr>
        <w:t>D.</w:t>
      </w:r>
      <w:r w:rsidRPr="00BB495E">
        <w:rPr>
          <w:b/>
          <w:szCs w:val="24"/>
          <w:lang w:val="es-VE"/>
        </w:rPr>
        <w:t xml:space="preserve"> </w:t>
      </w:r>
      <w:r w:rsidRPr="00BB495E">
        <w:rPr>
          <w:rFonts w:cs="Times New Roman"/>
          <w:sz w:val="24"/>
          <w:szCs w:val="24"/>
          <w:lang w:val="es-VE"/>
        </w:rPr>
        <w:t>đều không phải là phản ứng hạt nhân.</w:t>
      </w:r>
    </w:p>
    <w:p w14:paraId="7482AD49" w14:textId="77777777" w:rsidR="00A414DF" w:rsidRPr="00BB495E" w:rsidRDefault="00A414DF" w:rsidP="00A414DF">
      <w:pPr>
        <w:spacing w:after="0" w:line="240" w:lineRule="auto"/>
        <w:mirrorIndents/>
        <w:jc w:val="both"/>
        <w:rPr>
          <w:rFonts w:cs="Times New Roman"/>
          <w:b/>
          <w:bCs/>
          <w:sz w:val="24"/>
          <w:szCs w:val="24"/>
          <w:lang w:val="es-VE"/>
        </w:rPr>
      </w:pPr>
      <w:r w:rsidRPr="00BB495E">
        <w:rPr>
          <w:rFonts w:ascii="Palatino Linotype" w:hAnsi="Palatino Linotype" w:cs="Times New Roman"/>
          <w:b/>
          <w:bCs/>
          <w:sz w:val="24"/>
          <w:szCs w:val="24"/>
          <w:lang w:val="es-VE"/>
        </w:rPr>
        <w:t>Câu 5:</w:t>
      </w:r>
      <w:r w:rsidRPr="00BB495E">
        <w:rPr>
          <w:rFonts w:cs="Times New Roman"/>
          <w:b/>
          <w:bCs/>
          <w:sz w:val="24"/>
          <w:szCs w:val="24"/>
          <w:lang w:val="es-VE"/>
        </w:rPr>
        <w:t xml:space="preserve"> </w:t>
      </w:r>
      <w:r w:rsidRPr="00BB495E">
        <w:rPr>
          <w:rFonts w:cs="Times New Roman"/>
          <w:bCs/>
          <w:sz w:val="24"/>
          <w:szCs w:val="24"/>
          <w:lang w:val="es-VE"/>
        </w:rPr>
        <w:t xml:space="preserve">Một vật thực hiện đồng thời hai dao động điều hòa có phương trình dao động </w:t>
      </w:r>
      <w:r w:rsidRPr="00BB495E">
        <w:rPr>
          <w:rFonts w:cs="Times New Roman"/>
          <w:position w:val="-12"/>
          <w:sz w:val="24"/>
        </w:rPr>
        <w:object w:dxaOrig="1875" w:dyaOrig="380" w14:anchorId="793C0442">
          <v:shape id="_x0000_i1031" type="#_x0000_t75" style="width:93.65pt;height:18.75pt" o:ole="">
            <v:imagedata r:id="rId20" o:title=""/>
          </v:shape>
          <o:OLEObject Type="Embed" ProgID="Equation.DSMT4" ShapeID="_x0000_i1031" DrawAspect="Content" ObjectID="_1744060575" r:id="rId21"/>
        </w:object>
      </w:r>
      <w:r w:rsidRPr="00BB495E">
        <w:rPr>
          <w:rFonts w:cs="Times New Roman"/>
          <w:bCs/>
          <w:sz w:val="24"/>
          <w:szCs w:val="24"/>
          <w:lang w:val="es-VE"/>
        </w:rPr>
        <w:t xml:space="preserve"> và </w:t>
      </w:r>
      <w:r w:rsidRPr="00BB495E">
        <w:rPr>
          <w:rFonts w:cs="Times New Roman"/>
          <w:position w:val="-12"/>
          <w:sz w:val="24"/>
        </w:rPr>
        <w:object w:dxaOrig="1956" w:dyaOrig="380" w14:anchorId="0E7C5A6E">
          <v:shape id="_x0000_i1032" type="#_x0000_t75" style="width:99.05pt;height:18.75pt" o:ole="">
            <v:imagedata r:id="rId22" o:title=""/>
          </v:shape>
          <o:OLEObject Type="Embed" ProgID="Equation.DSMT4" ShapeID="_x0000_i1032" DrawAspect="Content" ObjectID="_1744060576" r:id="rId23"/>
        </w:object>
      </w:r>
      <w:r w:rsidRPr="00BB495E">
        <w:rPr>
          <w:rFonts w:cs="Times New Roman"/>
          <w:bCs/>
          <w:sz w:val="24"/>
          <w:szCs w:val="24"/>
          <w:lang w:val="es-VE"/>
        </w:rPr>
        <w:t>. Biên độ dao động tổng hợp là</w:t>
      </w:r>
    </w:p>
    <w:p w14:paraId="543EBBC9" w14:textId="77777777" w:rsidR="00A414DF" w:rsidRPr="00BB495E" w:rsidRDefault="00A414DF" w:rsidP="00A414DF">
      <w:pPr>
        <w:tabs>
          <w:tab w:val="left" w:pos="283"/>
          <w:tab w:val="left" w:pos="2835"/>
          <w:tab w:val="left" w:pos="5386"/>
          <w:tab w:val="left" w:pos="7937"/>
        </w:tabs>
        <w:spacing w:after="0" w:line="240" w:lineRule="auto"/>
        <w:ind w:firstLine="283"/>
        <w:mirrorIndents/>
        <w:jc w:val="both"/>
        <w:rPr>
          <w:rFonts w:cs="Times New Roman"/>
          <w:b/>
          <w:bCs/>
          <w:sz w:val="24"/>
          <w:szCs w:val="24"/>
          <w:lang w:val="es-VE"/>
        </w:rPr>
      </w:pPr>
      <w:r w:rsidRPr="00BB495E">
        <w:rPr>
          <w:rFonts w:ascii="Palatino Linotype" w:hAnsi="Palatino Linotype" w:cs="Times New Roman"/>
          <w:b/>
          <w:bCs/>
          <w:sz w:val="24"/>
          <w:szCs w:val="24"/>
          <w:lang w:val="es-VE"/>
        </w:rPr>
        <w:t>A.</w:t>
      </w:r>
      <w:r w:rsidRPr="00BB495E">
        <w:rPr>
          <w:b/>
          <w:bCs/>
          <w:szCs w:val="24"/>
          <w:lang w:val="es-VE"/>
        </w:rPr>
        <w:t xml:space="preserve"> </w:t>
      </w:r>
      <w:r w:rsidRPr="00BB495E">
        <w:rPr>
          <w:rFonts w:cs="Times New Roman"/>
          <w:position w:val="-14"/>
          <w:sz w:val="24"/>
          <w:szCs w:val="24"/>
        </w:rPr>
        <w:object w:dxaOrig="3328" w:dyaOrig="448" w14:anchorId="53A5EA94">
          <v:shape id="_x0000_i1033" type="#_x0000_t75" style="width:166.9pt;height:21.65pt" o:ole="">
            <v:imagedata r:id="rId24" o:title=""/>
          </v:shape>
          <o:OLEObject Type="Embed" ProgID="Equation.DSMT4" ShapeID="_x0000_i1033" DrawAspect="Content" ObjectID="_1744060577" r:id="rId25"/>
        </w:object>
      </w:r>
      <w:r w:rsidRPr="00BB495E">
        <w:rPr>
          <w:rFonts w:cs="Times New Roman"/>
          <w:b/>
          <w:bCs/>
          <w:sz w:val="24"/>
          <w:szCs w:val="24"/>
          <w:lang w:val="es-VE"/>
        </w:rPr>
        <w:tab/>
      </w:r>
      <w:r w:rsidRPr="00BB495E">
        <w:rPr>
          <w:rFonts w:ascii="Palatino Linotype" w:hAnsi="Palatino Linotype" w:cs="Times New Roman"/>
          <w:b/>
          <w:bCs/>
          <w:sz w:val="24"/>
          <w:szCs w:val="24"/>
          <w:lang w:val="es-VE"/>
        </w:rPr>
        <w:t>B.</w:t>
      </w:r>
      <w:r w:rsidRPr="00BB495E">
        <w:rPr>
          <w:b/>
          <w:bCs/>
          <w:szCs w:val="24"/>
          <w:lang w:val="es-VE"/>
        </w:rPr>
        <w:t xml:space="preserve"> </w:t>
      </w:r>
      <w:r w:rsidRPr="00BB495E">
        <w:rPr>
          <w:rFonts w:cs="Times New Roman"/>
          <w:position w:val="-14"/>
          <w:sz w:val="24"/>
          <w:szCs w:val="24"/>
        </w:rPr>
        <w:object w:dxaOrig="3328" w:dyaOrig="448" w14:anchorId="1F250795">
          <v:shape id="_x0000_i1034" type="#_x0000_t75" style="width:166.9pt;height:21.65pt" o:ole="">
            <v:imagedata r:id="rId26" o:title=""/>
          </v:shape>
          <o:OLEObject Type="Embed" ProgID="Equation.DSMT4" ShapeID="_x0000_i1034" DrawAspect="Content" ObjectID="_1744060578" r:id="rId27"/>
        </w:object>
      </w:r>
    </w:p>
    <w:p w14:paraId="05B6E803" w14:textId="77777777" w:rsidR="00A414DF" w:rsidRPr="00BB495E" w:rsidRDefault="00A414DF" w:rsidP="00A414DF">
      <w:pPr>
        <w:tabs>
          <w:tab w:val="left" w:pos="283"/>
          <w:tab w:val="left" w:pos="2835"/>
          <w:tab w:val="left" w:pos="5386"/>
          <w:tab w:val="left" w:pos="7937"/>
        </w:tabs>
        <w:spacing w:after="0" w:line="240" w:lineRule="auto"/>
        <w:ind w:firstLine="283"/>
        <w:mirrorIndents/>
        <w:jc w:val="both"/>
        <w:rPr>
          <w:rFonts w:cs="Times New Roman"/>
          <w:b/>
          <w:bCs/>
          <w:sz w:val="24"/>
          <w:szCs w:val="24"/>
          <w:lang w:val="es-VE"/>
        </w:rPr>
      </w:pPr>
      <w:r w:rsidRPr="00BB495E">
        <w:rPr>
          <w:rFonts w:ascii="Palatino Linotype" w:hAnsi="Palatino Linotype" w:cs="Times New Roman"/>
          <w:b/>
          <w:bCs/>
          <w:sz w:val="24"/>
          <w:szCs w:val="24"/>
          <w:lang w:val="es-VE"/>
        </w:rPr>
        <w:t>C.</w:t>
      </w:r>
      <w:r w:rsidRPr="00BB495E">
        <w:rPr>
          <w:b/>
          <w:bCs/>
          <w:szCs w:val="24"/>
          <w:lang w:val="es-VE"/>
        </w:rPr>
        <w:t xml:space="preserve"> </w:t>
      </w:r>
      <w:r w:rsidRPr="00BB495E">
        <w:rPr>
          <w:rFonts w:cs="Times New Roman"/>
          <w:position w:val="-14"/>
          <w:sz w:val="24"/>
          <w:szCs w:val="24"/>
        </w:rPr>
        <w:object w:dxaOrig="3328" w:dyaOrig="448" w14:anchorId="6AA0B478">
          <v:shape id="_x0000_i1035" type="#_x0000_t75" style="width:166.9pt;height:21.65pt" o:ole="">
            <v:imagedata r:id="rId28" o:title=""/>
          </v:shape>
          <o:OLEObject Type="Embed" ProgID="Equation.DSMT4" ShapeID="_x0000_i1035" DrawAspect="Content" ObjectID="_1744060579" r:id="rId29"/>
        </w:object>
      </w:r>
      <w:r w:rsidRPr="00BB495E">
        <w:rPr>
          <w:rFonts w:cs="Times New Roman"/>
          <w:b/>
          <w:bCs/>
          <w:sz w:val="24"/>
          <w:szCs w:val="24"/>
          <w:lang w:val="es-VE"/>
        </w:rPr>
        <w:tab/>
      </w:r>
      <w:r w:rsidRPr="00BB495E">
        <w:rPr>
          <w:rFonts w:ascii="Palatino Linotype" w:hAnsi="Palatino Linotype" w:cs="Times New Roman"/>
          <w:b/>
          <w:bCs/>
          <w:sz w:val="24"/>
          <w:szCs w:val="24"/>
          <w:lang w:val="es-VE"/>
        </w:rPr>
        <w:t>D.</w:t>
      </w:r>
      <w:r w:rsidRPr="00BB495E">
        <w:rPr>
          <w:b/>
          <w:bCs/>
          <w:szCs w:val="24"/>
          <w:lang w:val="es-VE"/>
        </w:rPr>
        <w:t xml:space="preserve"> </w:t>
      </w:r>
      <w:r w:rsidRPr="00BB495E">
        <w:rPr>
          <w:rFonts w:cs="Times New Roman"/>
          <w:position w:val="-14"/>
          <w:sz w:val="24"/>
          <w:szCs w:val="24"/>
        </w:rPr>
        <w:object w:dxaOrig="3328" w:dyaOrig="448" w14:anchorId="32385B87">
          <v:shape id="_x0000_i1036" type="#_x0000_t75" style="width:166.9pt;height:21.65pt" o:ole="">
            <v:imagedata r:id="rId30" o:title=""/>
          </v:shape>
          <o:OLEObject Type="Embed" ProgID="Equation.DSMT4" ShapeID="_x0000_i1036" DrawAspect="Content" ObjectID="_1744060580" r:id="rId31"/>
        </w:object>
      </w:r>
    </w:p>
    <w:p w14:paraId="54EF7456" w14:textId="77777777" w:rsidR="00A414DF" w:rsidRPr="00BB495E" w:rsidRDefault="00A414DF" w:rsidP="00A414DF">
      <w:pPr>
        <w:spacing w:after="0" w:line="240" w:lineRule="auto"/>
        <w:jc w:val="both"/>
        <w:rPr>
          <w:rFonts w:cs="Times New Roman"/>
          <w:b/>
          <w:sz w:val="24"/>
          <w:szCs w:val="24"/>
          <w:shd w:val="clear" w:color="auto" w:fill="FFFFFF"/>
          <w:lang w:val="es-VE"/>
        </w:rPr>
      </w:pPr>
      <w:r w:rsidRPr="00BB495E">
        <w:rPr>
          <w:rFonts w:ascii="Palatino Linotype" w:hAnsi="Palatino Linotype" w:cs="Times New Roman"/>
          <w:b/>
          <w:sz w:val="24"/>
          <w:szCs w:val="24"/>
          <w:lang w:val="es-VE"/>
        </w:rPr>
        <w:t>Câu 6:</w:t>
      </w:r>
      <w:r w:rsidRPr="00BB495E">
        <w:rPr>
          <w:rFonts w:cs="Times New Roman"/>
          <w:b/>
          <w:sz w:val="24"/>
          <w:szCs w:val="24"/>
          <w:lang w:val="es-VE"/>
        </w:rPr>
        <w:t xml:space="preserve"> </w:t>
      </w:r>
      <w:r w:rsidRPr="00BB495E">
        <w:rPr>
          <w:rFonts w:cs="Times New Roman"/>
          <w:sz w:val="24"/>
          <w:szCs w:val="24"/>
          <w:shd w:val="clear" w:color="auto" w:fill="FFFFFF"/>
          <w:lang w:val="es-VE"/>
        </w:rPr>
        <w:t>Một mạch chọn sóng gồm cuộn dây có hệ số tự cảm không đổi và một tụ điện có điện dung biến thiên. Khi diện dung của tụ là 20 nF thì mạch thu được bước sóng 40 m. Nếu muốn thu được bước sóng 60 m thì phải điều chỉnh điện dung của tụ bằng</w:t>
      </w:r>
    </w:p>
    <w:p w14:paraId="014ED865"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ascii="Palatino Linotype" w:hAnsi="Palatino Linotype" w:cs="Times New Roman"/>
          <w:b/>
          <w:bCs/>
          <w:sz w:val="24"/>
          <w:szCs w:val="24"/>
        </w:rPr>
        <w:t>A.</w:t>
      </w:r>
      <w:r w:rsidRPr="00BB495E">
        <w:rPr>
          <w:b/>
          <w:szCs w:val="24"/>
          <w:shd w:val="clear" w:color="auto" w:fill="FFFFFF"/>
          <w:lang w:val="es-VE"/>
        </w:rPr>
        <w:t xml:space="preserve"> </w:t>
      </w:r>
      <w:r w:rsidRPr="00BB495E">
        <w:rPr>
          <w:rFonts w:cs="Times New Roman"/>
          <w:sz w:val="24"/>
          <w:szCs w:val="24"/>
          <w:shd w:val="clear" w:color="auto" w:fill="FFFFFF"/>
        </w:rPr>
        <w:t>40 nF.</w:t>
      </w:r>
      <w:r w:rsidRPr="00BB495E">
        <w:rPr>
          <w:rFonts w:cs="Times New Roman"/>
          <w:b/>
          <w:sz w:val="24"/>
          <w:szCs w:val="24"/>
        </w:rPr>
        <w:tab/>
      </w:r>
      <w:r w:rsidRPr="00BB495E">
        <w:rPr>
          <w:rFonts w:ascii="Palatino Linotype" w:hAnsi="Palatino Linotype" w:cs="Times New Roman"/>
          <w:b/>
          <w:bCs/>
          <w:sz w:val="24"/>
          <w:szCs w:val="24"/>
        </w:rPr>
        <w:t>B.</w:t>
      </w:r>
      <w:r w:rsidRPr="00BB495E">
        <w:rPr>
          <w:b/>
          <w:szCs w:val="24"/>
        </w:rPr>
        <w:t xml:space="preserve"> </w:t>
      </w:r>
      <w:r w:rsidRPr="00BB495E">
        <w:rPr>
          <w:rFonts w:cs="Times New Roman"/>
          <w:sz w:val="24"/>
          <w:szCs w:val="24"/>
          <w:shd w:val="clear" w:color="auto" w:fill="FFFFFF"/>
        </w:rPr>
        <w:t>60 nF.</w:t>
      </w:r>
      <w:r w:rsidRPr="00BB495E">
        <w:rPr>
          <w:rFonts w:cs="Times New Roman"/>
          <w:b/>
          <w:sz w:val="24"/>
          <w:szCs w:val="24"/>
        </w:rPr>
        <w:tab/>
      </w:r>
      <w:r w:rsidRPr="00BB495E">
        <w:rPr>
          <w:rFonts w:ascii="Palatino Linotype" w:hAnsi="Palatino Linotype" w:cs="Times New Roman"/>
          <w:b/>
          <w:bCs/>
          <w:sz w:val="24"/>
          <w:szCs w:val="24"/>
        </w:rPr>
        <w:t>C.</w:t>
      </w:r>
      <w:r w:rsidRPr="00BB495E">
        <w:rPr>
          <w:b/>
          <w:szCs w:val="24"/>
        </w:rPr>
        <w:t xml:space="preserve"> </w:t>
      </w:r>
      <w:r w:rsidRPr="00BB495E">
        <w:rPr>
          <w:rFonts w:cs="Times New Roman"/>
          <w:sz w:val="24"/>
          <w:szCs w:val="24"/>
          <w:shd w:val="clear" w:color="auto" w:fill="FFFFFF"/>
        </w:rPr>
        <w:t>25 nF.</w:t>
      </w:r>
      <w:r w:rsidRPr="00BB495E">
        <w:rPr>
          <w:rFonts w:cs="Times New Roman"/>
          <w:b/>
          <w:sz w:val="24"/>
          <w:szCs w:val="24"/>
        </w:rPr>
        <w:tab/>
      </w:r>
      <w:r w:rsidRPr="00BB495E">
        <w:rPr>
          <w:rFonts w:ascii="Palatino Linotype" w:hAnsi="Palatino Linotype" w:cs="Times New Roman"/>
          <w:b/>
          <w:bCs/>
          <w:sz w:val="24"/>
          <w:szCs w:val="24"/>
        </w:rPr>
        <w:t>D.</w:t>
      </w:r>
      <w:r w:rsidRPr="00BB495E">
        <w:rPr>
          <w:b/>
          <w:szCs w:val="24"/>
        </w:rPr>
        <w:t xml:space="preserve"> </w:t>
      </w:r>
      <w:r w:rsidRPr="00BB495E">
        <w:rPr>
          <w:rFonts w:cs="Times New Roman"/>
          <w:sz w:val="24"/>
          <w:szCs w:val="24"/>
          <w:shd w:val="clear" w:color="auto" w:fill="FFFFFF"/>
        </w:rPr>
        <w:t>45 nF.</w:t>
      </w:r>
    </w:p>
    <w:p w14:paraId="48D0434D" w14:textId="77777777" w:rsidR="00A414DF" w:rsidRPr="00BB495E" w:rsidRDefault="00A414DF" w:rsidP="00A414DF">
      <w:pPr>
        <w:spacing w:after="0" w:line="240" w:lineRule="auto"/>
        <w:jc w:val="both"/>
        <w:rPr>
          <w:rFonts w:cs="Times New Roman"/>
          <w:b/>
          <w:sz w:val="24"/>
          <w:szCs w:val="24"/>
        </w:rPr>
      </w:pPr>
      <w:r w:rsidRPr="00BB495E">
        <w:rPr>
          <w:rFonts w:ascii="Palatino Linotype" w:hAnsi="Palatino Linotype" w:cs="Times New Roman"/>
          <w:b/>
          <w:sz w:val="24"/>
          <w:szCs w:val="24"/>
        </w:rPr>
        <w:t>Câu 7:</w:t>
      </w:r>
      <w:r w:rsidRPr="00BB495E">
        <w:rPr>
          <w:rFonts w:cs="Times New Roman"/>
          <w:b/>
          <w:sz w:val="24"/>
          <w:szCs w:val="24"/>
        </w:rPr>
        <w:t xml:space="preserve"> </w:t>
      </w:r>
      <w:r w:rsidRPr="00BB495E">
        <w:rPr>
          <w:rFonts w:cs="Times New Roman"/>
          <w:sz w:val="24"/>
          <w:szCs w:val="24"/>
        </w:rPr>
        <w:t xml:space="preserve">Hai điểm M và N nằm trên cùng một đường sức của một điện trường đều có cường độ E, hiệu điện thế giữa M và N là </w:t>
      </w:r>
      <w:r w:rsidRPr="00BB495E">
        <w:rPr>
          <w:rFonts w:cs="Times New Roman"/>
          <w:position w:val="-12"/>
          <w:sz w:val="24"/>
        </w:rPr>
        <w:object w:dxaOrig="580" w:dyaOrig="360" w14:anchorId="371C0E27">
          <v:shape id="_x0000_i1037" type="#_x0000_t75" style="width:28.7pt;height:17.9pt" o:ole="">
            <v:imagedata r:id="rId32" o:title=""/>
          </v:shape>
          <o:OLEObject Type="Embed" ProgID="Equation.DSMT4" ShapeID="_x0000_i1037" DrawAspect="Content" ObjectID="_1744060581" r:id="rId33"/>
        </w:object>
      </w:r>
      <w:r w:rsidRPr="00BB495E">
        <w:rPr>
          <w:rFonts w:cs="Times New Roman"/>
          <w:sz w:val="24"/>
          <w:szCs w:val="24"/>
        </w:rPr>
        <w:t xml:space="preserve"> khoảng cách MN = d.</w:t>
      </w:r>
      <w:r w:rsidRPr="00BB495E">
        <w:rPr>
          <w:szCs w:val="24"/>
        </w:rPr>
        <w:t xml:space="preserve"> </w:t>
      </w:r>
      <w:r w:rsidRPr="00BB495E">
        <w:rPr>
          <w:rFonts w:cs="Times New Roman"/>
          <w:sz w:val="24"/>
          <w:szCs w:val="24"/>
        </w:rPr>
        <w:t xml:space="preserve">Công thức nào sau đây là </w:t>
      </w:r>
      <w:r w:rsidRPr="00BB495E">
        <w:rPr>
          <w:rFonts w:cs="Times New Roman"/>
          <w:b/>
          <w:bCs/>
          <w:sz w:val="24"/>
          <w:szCs w:val="24"/>
        </w:rPr>
        <w:t>không đúng?</w:t>
      </w:r>
    </w:p>
    <w:p w14:paraId="78B2CC0B" w14:textId="77777777" w:rsidR="00A414DF" w:rsidRPr="00BB495E" w:rsidRDefault="00A414DF" w:rsidP="00A414DF">
      <w:pPr>
        <w:spacing w:after="0" w:line="240" w:lineRule="auto"/>
        <w:jc w:val="both"/>
        <w:rPr>
          <w:rFonts w:eastAsia="Arial" w:cs="Times New Roman"/>
          <w:b/>
          <w:sz w:val="24"/>
          <w:szCs w:val="24"/>
        </w:rPr>
      </w:pPr>
      <w:r w:rsidRPr="00BB495E">
        <w:rPr>
          <w:rFonts w:ascii="Palatino Linotype" w:eastAsia="Arial" w:hAnsi="Palatino Linotype" w:cs="Times New Roman"/>
          <w:b/>
          <w:sz w:val="24"/>
          <w:szCs w:val="24"/>
        </w:rPr>
        <w:t>Câu 8:</w:t>
      </w:r>
      <w:r w:rsidRPr="00BB495E">
        <w:rPr>
          <w:rFonts w:eastAsia="Arial" w:cs="Times New Roman"/>
          <w:b/>
          <w:sz w:val="24"/>
          <w:szCs w:val="24"/>
        </w:rPr>
        <w:t xml:space="preserve"> </w:t>
      </w:r>
      <w:r w:rsidRPr="00BB495E">
        <w:rPr>
          <w:rFonts w:eastAsia="Arial" w:cs="Times New Roman"/>
          <w:sz w:val="24"/>
          <w:szCs w:val="24"/>
        </w:rPr>
        <w:t>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(kể từ t = 0) là</w:t>
      </w:r>
    </w:p>
    <w:p w14:paraId="7E4ABCF3"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rPr>
      </w:pPr>
      <w:r w:rsidRPr="00BB495E">
        <w:rPr>
          <w:rFonts w:ascii="Palatino Linotype" w:eastAsia="Arial" w:hAnsi="Palatino Linotype" w:cs="Times New Roman"/>
          <w:b/>
          <w:sz w:val="24"/>
          <w:szCs w:val="24"/>
        </w:rPr>
        <w:t>A.</w:t>
      </w:r>
      <w:r w:rsidRPr="00BB495E">
        <w:rPr>
          <w:rFonts w:eastAsia="Arial"/>
          <w:b/>
          <w:szCs w:val="24"/>
        </w:rPr>
        <w:t xml:space="preserve"> </w:t>
      </w:r>
      <w:r w:rsidRPr="00BB495E">
        <w:rPr>
          <w:rFonts w:cs="Times New Roman"/>
          <w:position w:val="-24"/>
          <w:sz w:val="24"/>
          <w:szCs w:val="24"/>
        </w:rPr>
        <w:object w:dxaOrig="260" w:dyaOrig="620" w14:anchorId="4A57CC47">
          <v:shape id="_x0000_i1038" type="#_x0000_t75" style="width:13.3pt;height:31.2pt" o:ole="">
            <v:imagedata r:id="rId34" o:title=""/>
          </v:shape>
          <o:OLEObject Type="Embed" ProgID="Equation.DSMT4" ShapeID="_x0000_i1038" DrawAspect="Content" ObjectID="_1744060582" r:id="rId35"/>
        </w:object>
      </w:r>
      <w:r w:rsidRPr="00BB495E">
        <w:rPr>
          <w:rFonts w:eastAsia="Arial" w:cs="Times New Roman"/>
          <w:sz w:val="24"/>
          <w:szCs w:val="24"/>
        </w:rPr>
        <w:t>.</w:t>
      </w:r>
      <w:r w:rsidRPr="00BB495E">
        <w:rPr>
          <w:rFonts w:eastAsia="Arial" w:cs="Times New Roman"/>
          <w:b/>
          <w:sz w:val="24"/>
          <w:szCs w:val="24"/>
        </w:rPr>
        <w:tab/>
      </w:r>
      <w:r w:rsidRPr="00BB495E">
        <w:rPr>
          <w:rFonts w:ascii="Palatino Linotype" w:eastAsia="Arial" w:hAnsi="Palatino Linotype" w:cs="Times New Roman"/>
          <w:b/>
          <w:sz w:val="24"/>
          <w:szCs w:val="24"/>
        </w:rPr>
        <w:t>B.</w:t>
      </w:r>
      <w:r w:rsidRPr="00BB495E">
        <w:rPr>
          <w:rFonts w:eastAsia="Arial"/>
          <w:b/>
          <w:szCs w:val="24"/>
        </w:rPr>
        <w:t xml:space="preserve"> </w:t>
      </w:r>
      <w:r w:rsidRPr="00BB495E">
        <w:rPr>
          <w:rFonts w:cs="Times New Roman"/>
          <w:position w:val="-24"/>
          <w:sz w:val="24"/>
          <w:szCs w:val="24"/>
        </w:rPr>
        <w:object w:dxaOrig="260" w:dyaOrig="620" w14:anchorId="25449F07">
          <v:shape id="_x0000_i1039" type="#_x0000_t75" style="width:13.3pt;height:31.2pt" o:ole="">
            <v:imagedata r:id="rId36" o:title=""/>
          </v:shape>
          <o:OLEObject Type="Embed" ProgID="Equation.DSMT4" ShapeID="_x0000_i1039" DrawAspect="Content" ObjectID="_1744060583" r:id="rId37"/>
        </w:object>
      </w:r>
      <w:r w:rsidRPr="00BB495E">
        <w:rPr>
          <w:rFonts w:eastAsia="Arial" w:cs="Times New Roman"/>
          <w:sz w:val="24"/>
          <w:szCs w:val="24"/>
        </w:rPr>
        <w:t>.</w:t>
      </w:r>
      <w:r w:rsidRPr="00BB495E">
        <w:rPr>
          <w:rFonts w:eastAsia="Arial" w:cs="Times New Roman"/>
          <w:b/>
          <w:sz w:val="24"/>
          <w:szCs w:val="24"/>
        </w:rPr>
        <w:tab/>
      </w:r>
      <w:r w:rsidRPr="00BB495E">
        <w:rPr>
          <w:rFonts w:ascii="Palatino Linotype" w:eastAsia="Arial" w:hAnsi="Palatino Linotype" w:cs="Times New Roman"/>
          <w:b/>
          <w:sz w:val="24"/>
          <w:szCs w:val="24"/>
        </w:rPr>
        <w:t>C.</w:t>
      </w:r>
      <w:r w:rsidRPr="00BB495E">
        <w:rPr>
          <w:rFonts w:eastAsia="Arial"/>
          <w:b/>
          <w:szCs w:val="24"/>
        </w:rPr>
        <w:t xml:space="preserve"> </w:t>
      </w:r>
      <w:r w:rsidRPr="00BB495E">
        <w:rPr>
          <w:rFonts w:cs="Times New Roman"/>
          <w:position w:val="-24"/>
          <w:sz w:val="24"/>
          <w:szCs w:val="24"/>
        </w:rPr>
        <w:object w:dxaOrig="260" w:dyaOrig="620" w14:anchorId="5495A436">
          <v:shape id="_x0000_i1040" type="#_x0000_t75" style="width:13.3pt;height:31.2pt" o:ole="">
            <v:imagedata r:id="rId38" o:title=""/>
          </v:shape>
          <o:OLEObject Type="Embed" ProgID="Equation.DSMT4" ShapeID="_x0000_i1040" DrawAspect="Content" ObjectID="_1744060584" r:id="rId39"/>
        </w:object>
      </w:r>
      <w:r w:rsidRPr="00BB495E">
        <w:rPr>
          <w:rFonts w:eastAsia="Arial" w:cs="Times New Roman"/>
          <w:sz w:val="24"/>
          <w:szCs w:val="24"/>
        </w:rPr>
        <w:t>.</w:t>
      </w:r>
      <w:r w:rsidRPr="00BB495E">
        <w:rPr>
          <w:rFonts w:eastAsia="Arial" w:cs="Times New Roman"/>
          <w:b/>
          <w:sz w:val="24"/>
          <w:szCs w:val="24"/>
        </w:rPr>
        <w:tab/>
      </w:r>
      <w:r w:rsidRPr="00BB495E">
        <w:rPr>
          <w:rFonts w:ascii="Palatino Linotype" w:eastAsia="Arial" w:hAnsi="Palatino Linotype" w:cs="Times New Roman"/>
          <w:b/>
          <w:sz w:val="24"/>
          <w:szCs w:val="24"/>
        </w:rPr>
        <w:t>D.</w:t>
      </w:r>
      <w:r w:rsidRPr="00BB495E">
        <w:rPr>
          <w:rFonts w:eastAsia="Arial"/>
          <w:b/>
          <w:szCs w:val="24"/>
        </w:rPr>
        <w:t xml:space="preserve"> </w:t>
      </w:r>
      <w:r w:rsidRPr="00BB495E">
        <w:rPr>
          <w:rFonts w:cs="Times New Roman"/>
          <w:position w:val="-24"/>
          <w:sz w:val="24"/>
          <w:szCs w:val="24"/>
        </w:rPr>
        <w:object w:dxaOrig="260" w:dyaOrig="620" w14:anchorId="0BC98F33">
          <v:shape id="_x0000_i1041" type="#_x0000_t75" style="width:13.3pt;height:31.2pt" o:ole="">
            <v:imagedata r:id="rId40" o:title=""/>
          </v:shape>
          <o:OLEObject Type="Embed" ProgID="Equation.DSMT4" ShapeID="_x0000_i1041" DrawAspect="Content" ObjectID="_1744060585" r:id="rId41"/>
        </w:object>
      </w:r>
      <w:r w:rsidRPr="00BB495E">
        <w:rPr>
          <w:rFonts w:eastAsia="Arial" w:cs="Times New Roman"/>
          <w:sz w:val="24"/>
          <w:szCs w:val="24"/>
        </w:rPr>
        <w:t>.</w:t>
      </w:r>
    </w:p>
    <w:p w14:paraId="143FB954" w14:textId="77777777"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9:</w:t>
      </w:r>
      <w:r w:rsidRPr="00BB495E">
        <w:rPr>
          <w:rFonts w:cs="Times New Roman"/>
          <w:b/>
          <w:sz w:val="24"/>
          <w:szCs w:val="24"/>
          <w:lang w:val="vi-VN"/>
        </w:rPr>
        <w:t xml:space="preserve"> </w:t>
      </w:r>
      <w:r w:rsidRPr="00BB495E">
        <w:rPr>
          <w:rFonts w:cs="Times New Roman"/>
          <w:sz w:val="24"/>
          <w:szCs w:val="24"/>
          <w:lang w:val="vi-VN"/>
        </w:rPr>
        <w:t xml:space="preserve">Một con lắc đơn có chiều dài </w:t>
      </w:r>
      <w:r w:rsidRPr="00BB495E">
        <w:rPr>
          <w:rFonts w:cs="Times New Roman"/>
          <w:i/>
          <w:iCs/>
          <w:sz w:val="24"/>
          <w:szCs w:val="24"/>
          <w:lang w:val="vi-VN"/>
        </w:rPr>
        <w:t>l</w:t>
      </w:r>
      <w:r w:rsidRPr="00BB495E">
        <w:rPr>
          <w:rFonts w:cs="Times New Roman"/>
          <w:sz w:val="24"/>
          <w:szCs w:val="24"/>
          <w:lang w:val="vi-VN"/>
        </w:rPr>
        <w:t xml:space="preserve"> dao động điều hòa tại nơi có gia tốc trọng trường g. Khi tăng chiều dài của con lắc đơn thêm một đoạn 3</w:t>
      </w:r>
      <w:r w:rsidRPr="00BB495E">
        <w:rPr>
          <w:rFonts w:cs="Times New Roman"/>
          <w:i/>
          <w:iCs/>
          <w:sz w:val="24"/>
          <w:szCs w:val="24"/>
          <w:lang w:val="vi-VN"/>
        </w:rPr>
        <w:t>l</w:t>
      </w:r>
      <w:r w:rsidRPr="00BB495E">
        <w:rPr>
          <w:rFonts w:cs="Times New Roman"/>
          <w:sz w:val="24"/>
          <w:szCs w:val="24"/>
          <w:lang w:val="pt-BR"/>
        </w:rPr>
        <w:t xml:space="preserve"> t</w:t>
      </w:r>
      <w:r w:rsidRPr="00BB495E">
        <w:rPr>
          <w:rFonts w:cs="Times New Roman"/>
          <w:sz w:val="24"/>
          <w:szCs w:val="24"/>
          <w:lang w:val="vi-VN"/>
        </w:rPr>
        <w:t>hì chu kì dao động riêng của con lắc</w:t>
      </w:r>
    </w:p>
    <w:p w14:paraId="6BB59983"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A.</w:t>
      </w:r>
      <w:r w:rsidRPr="00BB495E">
        <w:rPr>
          <w:b/>
          <w:szCs w:val="24"/>
          <w:lang w:val="vi-VN"/>
        </w:rPr>
        <w:t xml:space="preserve"> </w:t>
      </w:r>
      <w:r w:rsidRPr="00BB495E">
        <w:rPr>
          <w:rFonts w:cs="Times New Roman"/>
          <w:sz w:val="24"/>
          <w:szCs w:val="24"/>
          <w:lang w:val="vi-VN"/>
        </w:rPr>
        <w:t xml:space="preserve">giảm </w:t>
      </w:r>
      <w:r w:rsidRPr="00BB495E">
        <w:rPr>
          <w:rFonts w:cs="Times New Roman"/>
          <w:position w:val="-8"/>
          <w:sz w:val="24"/>
          <w:szCs w:val="24"/>
          <w:lang w:val="vi-VN"/>
        </w:rPr>
        <w:object w:dxaOrig="375" w:dyaOrig="375" w14:anchorId="4E875A5D">
          <v:shape id="_x0000_i1042" type="#_x0000_t75" style="width:20pt;height:20pt" o:ole="">
            <v:imagedata r:id="rId42" o:title=""/>
          </v:shape>
          <o:OLEObject Type="Embed" ProgID="Equation.DSMT4" ShapeID="_x0000_i1042" DrawAspect="Content" ObjectID="_1744060586" r:id="rId43"/>
        </w:object>
      </w:r>
      <w:r w:rsidRPr="00BB495E">
        <w:rPr>
          <w:rFonts w:cs="Times New Roman"/>
          <w:sz w:val="24"/>
          <w:szCs w:val="24"/>
          <w:lang w:val="vi-VN"/>
        </w:rPr>
        <w:t xml:space="preserve"> lần.</w:t>
      </w:r>
      <w:r w:rsidRPr="00BB495E">
        <w:rPr>
          <w:rFonts w:cs="Times New Roman"/>
          <w:b/>
          <w:sz w:val="24"/>
          <w:szCs w:val="24"/>
          <w:lang w:val="vi-VN"/>
        </w:rPr>
        <w:tab/>
      </w:r>
      <w:r w:rsidRPr="00BB495E">
        <w:rPr>
          <w:rFonts w:ascii="Palatino Linotype" w:hAnsi="Palatino Linotype" w:cs="Times New Roman"/>
          <w:b/>
          <w:sz w:val="24"/>
          <w:szCs w:val="24"/>
          <w:lang w:val="vi-VN"/>
        </w:rPr>
        <w:t>B.</w:t>
      </w:r>
      <w:r w:rsidRPr="00BB495E">
        <w:rPr>
          <w:b/>
          <w:szCs w:val="24"/>
          <w:lang w:val="vi-VN"/>
        </w:rPr>
        <w:t xml:space="preserve"> </w:t>
      </w:r>
      <w:r w:rsidRPr="00BB495E">
        <w:rPr>
          <w:rFonts w:cs="Times New Roman"/>
          <w:sz w:val="24"/>
          <w:szCs w:val="24"/>
          <w:lang w:val="vi-VN"/>
        </w:rPr>
        <w:t>tăng 2 lần.</w: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b/>
          <w:szCs w:val="24"/>
          <w:lang w:val="vi-VN"/>
        </w:rPr>
        <w:t xml:space="preserve"> </w:t>
      </w:r>
      <w:r w:rsidRPr="00BB495E">
        <w:rPr>
          <w:rFonts w:cs="Times New Roman"/>
          <w:sz w:val="24"/>
          <w:szCs w:val="24"/>
          <w:lang w:val="vi-VN"/>
        </w:rPr>
        <w:t>giảm 2 lần.</w: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b/>
          <w:szCs w:val="24"/>
          <w:lang w:val="vi-VN"/>
        </w:rPr>
        <w:t xml:space="preserve"> </w:t>
      </w:r>
      <w:r w:rsidRPr="00BB495E">
        <w:rPr>
          <w:rFonts w:cs="Times New Roman"/>
          <w:sz w:val="24"/>
          <w:szCs w:val="24"/>
          <w:lang w:val="vi-VN"/>
        </w:rPr>
        <w:t xml:space="preserve">tăng </w:t>
      </w:r>
      <w:r w:rsidRPr="00BB495E">
        <w:rPr>
          <w:rFonts w:cs="Times New Roman"/>
          <w:position w:val="-8"/>
          <w:sz w:val="24"/>
          <w:szCs w:val="24"/>
          <w:lang w:val="vi-VN"/>
        </w:rPr>
        <w:object w:dxaOrig="375" w:dyaOrig="375" w14:anchorId="39A27C86">
          <v:shape id="_x0000_i1043" type="#_x0000_t75" style="width:20pt;height:20pt" o:ole="">
            <v:imagedata r:id="rId44" o:title=""/>
          </v:shape>
          <o:OLEObject Type="Embed" ProgID="Equation.DSMT4" ShapeID="_x0000_i1043" DrawAspect="Content" ObjectID="_1744060587" r:id="rId45"/>
        </w:object>
      </w:r>
      <w:r w:rsidRPr="00BB495E">
        <w:rPr>
          <w:rFonts w:cs="Times New Roman"/>
          <w:sz w:val="24"/>
          <w:szCs w:val="24"/>
          <w:lang w:val="vi-VN"/>
        </w:rPr>
        <w:t xml:space="preserve"> lần.</w:t>
      </w:r>
    </w:p>
    <w:p w14:paraId="30CF3A2A" w14:textId="77777777" w:rsidR="00A414DF" w:rsidRPr="00BB495E" w:rsidRDefault="00A414DF" w:rsidP="00A414DF">
      <w:pPr>
        <w:pStyle w:val="NormalWeb"/>
        <w:shd w:val="clear" w:color="auto" w:fill="FFFFFF"/>
        <w:spacing w:before="0" w:beforeAutospacing="0" w:after="0" w:afterAutospacing="0"/>
        <w:jc w:val="both"/>
        <w:rPr>
          <w:b/>
          <w:lang w:val="vi-VN"/>
        </w:rPr>
      </w:pPr>
      <w:r w:rsidRPr="00BB495E">
        <w:rPr>
          <w:rFonts w:ascii="Palatino Linotype" w:hAnsi="Palatino Linotype"/>
          <w:b/>
          <w:lang w:val="vi-VN"/>
        </w:rPr>
        <w:t>Câu 10:</w:t>
      </w:r>
      <w:r w:rsidRPr="00BB495E">
        <w:rPr>
          <w:b/>
          <w:lang w:val="vi-VN"/>
        </w:rPr>
        <w:t xml:space="preserve"> </w:t>
      </w:r>
      <w:r w:rsidRPr="00BB495E">
        <w:rPr>
          <w:lang w:val="vi-VN"/>
        </w:rPr>
        <w:t>Tia hồng ngoại với tia nào sau đây có cùng bản chất là sóng điện từ?</w:t>
      </w:r>
    </w:p>
    <w:p w14:paraId="18F7359A" w14:textId="77777777" w:rsidR="00A414DF" w:rsidRPr="00BB495E" w:rsidRDefault="00A414DF" w:rsidP="00A414DF">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BB495E">
        <w:rPr>
          <w:rFonts w:ascii="Palatino Linotype" w:hAnsi="Palatino Linotype"/>
          <w:b/>
          <w:bCs/>
        </w:rPr>
        <w:t>A.</w:t>
      </w:r>
      <w:r w:rsidRPr="00BB495E">
        <w:rPr>
          <w:b/>
          <w:lang w:val="vi-VN"/>
        </w:rPr>
        <w:t xml:space="preserve"> </w:t>
      </w:r>
      <w:r w:rsidRPr="00BB495E">
        <w:t>Tia X</w:t>
      </w:r>
      <w:r w:rsidRPr="00BB495E">
        <w:rPr>
          <w:b/>
        </w:rPr>
        <w:tab/>
      </w:r>
      <w:r w:rsidRPr="00BB495E">
        <w:rPr>
          <w:rFonts w:ascii="Palatino Linotype" w:hAnsi="Palatino Linotype"/>
          <w:b/>
          <w:bCs/>
        </w:rPr>
        <w:t>B.</w:t>
      </w:r>
      <w:r w:rsidRPr="00BB495E">
        <w:rPr>
          <w:b/>
        </w:rPr>
        <w:t xml:space="preserve"> </w:t>
      </w:r>
      <w:r w:rsidRPr="00BB495E">
        <w:t xml:space="preserve">Tia </w:t>
      </w:r>
      <w:r w:rsidRPr="00BB495E">
        <w:rPr>
          <w:position w:val="-10"/>
        </w:rPr>
        <w:object w:dxaOrig="279" w:dyaOrig="360" w14:anchorId="298FF93F">
          <v:shape id="_x0000_i1044" type="#_x0000_t75" style="width:13.75pt;height:18.75pt" o:ole="">
            <v:imagedata r:id="rId46" o:title=""/>
          </v:shape>
          <o:OLEObject Type="Embed" ProgID="Equation.DSMT4" ShapeID="_x0000_i1044" DrawAspect="Content" ObjectID="_1744060588" r:id="rId47"/>
        </w:object>
      </w:r>
      <w:r w:rsidRPr="00BB495E">
        <w:rPr>
          <w:b/>
        </w:rPr>
        <w:tab/>
      </w:r>
      <w:r w:rsidRPr="00BB495E">
        <w:rPr>
          <w:rFonts w:ascii="Palatino Linotype" w:hAnsi="Palatino Linotype"/>
          <w:b/>
          <w:bCs/>
        </w:rPr>
        <w:t>C.</w:t>
      </w:r>
      <w:r w:rsidRPr="00BB495E">
        <w:rPr>
          <w:b/>
        </w:rPr>
        <w:t xml:space="preserve"> </w:t>
      </w:r>
      <w:r w:rsidRPr="00BB495E">
        <w:t xml:space="preserve">Tia </w:t>
      </w:r>
      <w:r w:rsidRPr="00BB495E">
        <w:rPr>
          <w:position w:val="-10"/>
        </w:rPr>
        <w:object w:dxaOrig="279" w:dyaOrig="360" w14:anchorId="1359B431">
          <v:shape id="_x0000_i1045" type="#_x0000_t75" style="width:13.75pt;height:18.75pt" o:ole="">
            <v:imagedata r:id="rId48" o:title=""/>
          </v:shape>
          <o:OLEObject Type="Embed" ProgID="Equation.DSMT4" ShapeID="_x0000_i1045" DrawAspect="Content" ObjectID="_1744060589" r:id="rId49"/>
        </w:object>
      </w:r>
      <w:r w:rsidRPr="00BB495E">
        <w:rPr>
          <w:b/>
        </w:rPr>
        <w:tab/>
      </w:r>
      <w:r w:rsidRPr="00BB495E">
        <w:rPr>
          <w:rFonts w:ascii="Palatino Linotype" w:hAnsi="Palatino Linotype"/>
          <w:b/>
          <w:bCs/>
        </w:rPr>
        <w:t>D.</w:t>
      </w:r>
      <w:r w:rsidRPr="00BB495E">
        <w:rPr>
          <w:b/>
        </w:rPr>
        <w:t xml:space="preserve"> </w:t>
      </w:r>
      <w:r w:rsidRPr="00BB495E">
        <w:t>Tia anpha.</w:t>
      </w:r>
    </w:p>
    <w:p w14:paraId="5ED00E57" w14:textId="77777777" w:rsidR="00A414DF" w:rsidRPr="00BB495E" w:rsidRDefault="00A414DF" w:rsidP="00A414DF">
      <w:pPr>
        <w:spacing w:after="0" w:line="240" w:lineRule="auto"/>
        <w:mirrorIndents/>
        <w:jc w:val="both"/>
        <w:rPr>
          <w:rFonts w:cs="Times New Roman"/>
          <w:b/>
          <w:sz w:val="24"/>
          <w:szCs w:val="24"/>
        </w:rPr>
      </w:pPr>
      <w:r w:rsidRPr="00BB495E">
        <w:rPr>
          <w:rFonts w:ascii="Palatino Linotype" w:hAnsi="Palatino Linotype" w:cs="Times New Roman"/>
          <w:b/>
          <w:sz w:val="24"/>
          <w:szCs w:val="24"/>
        </w:rPr>
        <w:t>Câu 11:</w:t>
      </w:r>
      <w:r w:rsidRPr="00BB495E">
        <w:rPr>
          <w:rFonts w:cs="Times New Roman"/>
          <w:b/>
          <w:sz w:val="24"/>
          <w:szCs w:val="24"/>
        </w:rPr>
        <w:t xml:space="preserve"> </w:t>
      </w:r>
      <w:r w:rsidRPr="00BB495E">
        <w:rPr>
          <w:rFonts w:cs="Times New Roman"/>
          <w:sz w:val="24"/>
          <w:szCs w:val="24"/>
        </w:rPr>
        <w:t>Hai điện tích điểm đặt trong chân không thì lực tương tác điện giữa hai điện tích là F. Khi khoảng cách giữa hai điện tích ấy tăng gấp hai lần thì lực tương tác điện giữa chúng là</w:t>
      </w:r>
    </w:p>
    <w:p w14:paraId="6EC2FEB0" w14:textId="77777777" w:rsidR="00A414DF" w:rsidRPr="00BB495E" w:rsidRDefault="00A414DF" w:rsidP="00A414DF">
      <w:pPr>
        <w:tabs>
          <w:tab w:val="left" w:pos="283"/>
          <w:tab w:val="left" w:pos="2835"/>
          <w:tab w:val="left" w:pos="5386"/>
          <w:tab w:val="left" w:pos="7937"/>
        </w:tabs>
        <w:spacing w:after="0" w:line="240" w:lineRule="auto"/>
        <w:ind w:firstLine="283"/>
        <w:mirrorIndents/>
        <w:jc w:val="both"/>
        <w:rPr>
          <w:rFonts w:cs="Times New Roman"/>
          <w:sz w:val="24"/>
          <w:szCs w:val="24"/>
        </w:rPr>
      </w:pPr>
      <w:r w:rsidRPr="00BB495E">
        <w:rPr>
          <w:rFonts w:ascii="Palatino Linotype" w:hAnsi="Palatino Linotype" w:cs="Times New Roman"/>
          <w:b/>
          <w:sz w:val="24"/>
          <w:szCs w:val="24"/>
        </w:rPr>
        <w:lastRenderedPageBreak/>
        <w:t>A.</w:t>
      </w:r>
      <w:r w:rsidRPr="00BB495E">
        <w:rPr>
          <w:b/>
          <w:szCs w:val="24"/>
        </w:rPr>
        <w:t xml:space="preserve"> </w:t>
      </w:r>
      <w:r w:rsidRPr="00BB495E">
        <w:rPr>
          <w:rFonts w:eastAsia="Times New Roman" w:cs="Times New Roman"/>
          <w:b/>
          <w:position w:val="-24"/>
          <w:sz w:val="24"/>
          <w:szCs w:val="24"/>
        </w:rPr>
        <w:object w:dxaOrig="300" w:dyaOrig="615" w14:anchorId="73626828">
          <v:shape id="_x0000_i1046" type="#_x0000_t75" style="width:15pt;height:31.2pt" o:ole="">
            <v:imagedata r:id="rId50" o:title=""/>
          </v:shape>
          <o:OLEObject Type="Embed" ProgID="Equation.3" ShapeID="_x0000_i1046" DrawAspect="Content" ObjectID="_1744060590" r:id="rId51"/>
        </w:object>
      </w:r>
      <w:r w:rsidRPr="00BB495E">
        <w:rPr>
          <w:rFonts w:cs="Times New Roman"/>
          <w:b/>
          <w:sz w:val="24"/>
          <w:szCs w:val="24"/>
        </w:rPr>
        <w:tab/>
      </w:r>
      <w:r w:rsidRPr="00BB495E">
        <w:rPr>
          <w:rFonts w:ascii="Palatino Linotype" w:hAnsi="Palatino Linotype" w:cs="Times New Roman"/>
          <w:b/>
          <w:sz w:val="24"/>
          <w:szCs w:val="24"/>
        </w:rPr>
        <w:t>B.</w:t>
      </w:r>
      <w:r w:rsidRPr="00BB495E">
        <w:rPr>
          <w:b/>
          <w:szCs w:val="24"/>
        </w:rPr>
        <w:t xml:space="preserve"> </w:t>
      </w:r>
      <w:r w:rsidRPr="00BB495E">
        <w:rPr>
          <w:rFonts w:cs="Times New Roman"/>
          <w:sz w:val="24"/>
          <w:szCs w:val="24"/>
        </w:rPr>
        <w:t>4F.</w:t>
      </w:r>
      <w:r w:rsidRPr="00BB495E">
        <w:rPr>
          <w:rFonts w:cs="Times New Roman"/>
          <w:b/>
          <w:sz w:val="24"/>
          <w:szCs w:val="24"/>
        </w:rPr>
        <w:tab/>
      </w:r>
      <w:r w:rsidRPr="00BB495E">
        <w:rPr>
          <w:rFonts w:ascii="Palatino Linotype" w:hAnsi="Palatino Linotype" w:cs="Times New Roman"/>
          <w:b/>
          <w:sz w:val="24"/>
          <w:szCs w:val="24"/>
        </w:rPr>
        <w:t>C.</w:t>
      </w:r>
      <w:r w:rsidRPr="00BB495E">
        <w:rPr>
          <w:b/>
          <w:szCs w:val="24"/>
        </w:rPr>
        <w:t xml:space="preserve"> </w:t>
      </w:r>
      <w:r w:rsidRPr="00BB495E">
        <w:rPr>
          <w:rFonts w:eastAsia="Times New Roman" w:cs="Times New Roman"/>
          <w:position w:val="-24"/>
          <w:sz w:val="24"/>
          <w:szCs w:val="24"/>
        </w:rPr>
        <w:object w:dxaOrig="300" w:dyaOrig="615" w14:anchorId="2142B4C1">
          <v:shape id="_x0000_i1047" type="#_x0000_t75" style="width:15pt;height:31.2pt" o:ole="">
            <v:imagedata r:id="rId52" o:title=""/>
          </v:shape>
          <o:OLEObject Type="Embed" ProgID="Equation.3" ShapeID="_x0000_i1047" DrawAspect="Content" ObjectID="_1744060591" r:id="rId53"/>
        </w:object>
      </w:r>
      <w:r w:rsidRPr="00BB495E">
        <w:rPr>
          <w:rFonts w:cs="Times New Roman"/>
          <w:b/>
          <w:sz w:val="24"/>
          <w:szCs w:val="24"/>
        </w:rPr>
        <w:tab/>
      </w:r>
      <w:r w:rsidRPr="00BB495E">
        <w:rPr>
          <w:rFonts w:ascii="Palatino Linotype" w:hAnsi="Palatino Linotype" w:cs="Times New Roman"/>
          <w:b/>
          <w:sz w:val="24"/>
          <w:szCs w:val="24"/>
        </w:rPr>
        <w:t>D.</w:t>
      </w:r>
      <w:r w:rsidRPr="00BB495E">
        <w:rPr>
          <w:b/>
          <w:szCs w:val="24"/>
        </w:rPr>
        <w:t xml:space="preserve"> </w:t>
      </w:r>
      <w:r w:rsidRPr="00BB495E">
        <w:rPr>
          <w:rFonts w:cs="Times New Roman"/>
          <w:sz w:val="24"/>
          <w:szCs w:val="24"/>
        </w:rPr>
        <w:t>2F.</w:t>
      </w:r>
    </w:p>
    <w:p w14:paraId="49B19308" w14:textId="77777777" w:rsidR="00A414DF" w:rsidRPr="00BB495E" w:rsidRDefault="00A414DF" w:rsidP="00A414DF">
      <w:pPr>
        <w:spacing w:after="0" w:line="240" w:lineRule="auto"/>
        <w:jc w:val="both"/>
        <w:rPr>
          <w:rFonts w:cs="Times New Roman"/>
          <w:b/>
          <w:sz w:val="24"/>
          <w:szCs w:val="24"/>
        </w:rPr>
      </w:pPr>
      <w:r w:rsidRPr="00BB495E">
        <w:rPr>
          <w:rFonts w:ascii="Palatino Linotype" w:hAnsi="Palatino Linotype" w:cs="Times New Roman"/>
          <w:b/>
          <w:sz w:val="24"/>
          <w:szCs w:val="24"/>
        </w:rPr>
        <w:t>Câu 12:</w:t>
      </w:r>
      <w:r w:rsidRPr="00BB495E">
        <w:rPr>
          <w:rFonts w:cs="Times New Roman"/>
          <w:b/>
          <w:sz w:val="24"/>
          <w:szCs w:val="24"/>
        </w:rPr>
        <w:t xml:space="preserve"> </w:t>
      </w:r>
      <w:r w:rsidRPr="00BB495E">
        <w:rPr>
          <w:rFonts w:cs="Times New Roman"/>
          <w:sz w:val="24"/>
          <w:szCs w:val="24"/>
        </w:rPr>
        <w:t xml:space="preserve">Một ánh sáng đơn sắc có bước sóng trong chân không là </w:t>
      </w:r>
      <w:r w:rsidRPr="00BB495E">
        <w:rPr>
          <w:rFonts w:cs="Times New Roman"/>
          <w:position w:val="-10"/>
          <w:sz w:val="24"/>
        </w:rPr>
        <w:object w:dxaOrig="859" w:dyaOrig="320" w14:anchorId="171D0B16">
          <v:shape id="_x0000_i1048" type="#_x0000_t75" style="width:43.7pt;height:17.5pt" o:ole="">
            <v:imagedata r:id="rId54" o:title=""/>
          </v:shape>
          <o:OLEObject Type="Embed" ProgID="Equation.DSMT4" ShapeID="_x0000_i1048" DrawAspect="Content" ObjectID="_1744060592" r:id="rId55"/>
        </w:object>
      </w:r>
      <w:r w:rsidRPr="00BB495E">
        <w:rPr>
          <w:rFonts w:cs="Times New Roman"/>
          <w:sz w:val="24"/>
          <w:szCs w:val="24"/>
        </w:rPr>
        <w:t xml:space="preserve"> và trong chất lỏng trong suốt là </w:t>
      </w:r>
      <w:r w:rsidRPr="00BB495E">
        <w:rPr>
          <w:rFonts w:cs="Times New Roman"/>
          <w:position w:val="-10"/>
          <w:sz w:val="24"/>
        </w:rPr>
        <w:object w:dxaOrig="740" w:dyaOrig="320" w14:anchorId="503EFC98">
          <v:shape id="_x0000_i1049" type="#_x0000_t75" style="width:36.2pt;height:17.5pt" o:ole="">
            <v:imagedata r:id="rId56" o:title=""/>
          </v:shape>
          <o:OLEObject Type="Embed" ProgID="Equation.DSMT4" ShapeID="_x0000_i1049" DrawAspect="Content" ObjectID="_1744060593" r:id="rId57"/>
        </w:object>
      </w:r>
      <w:r w:rsidRPr="00BB495E">
        <w:rPr>
          <w:rFonts w:cs="Times New Roman"/>
          <w:sz w:val="24"/>
          <w:szCs w:val="24"/>
        </w:rPr>
        <w:t>. Chiết suất của chất lỏng đối với ánh sáng đó là</w:t>
      </w:r>
    </w:p>
    <w:p w14:paraId="3C6285BB"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ascii="Palatino Linotype" w:hAnsi="Palatino Linotype" w:cs="Times New Roman"/>
          <w:b/>
          <w:sz w:val="24"/>
          <w:szCs w:val="24"/>
        </w:rPr>
        <w:t>A.</w:t>
      </w:r>
      <w:r w:rsidRPr="00BB495E">
        <w:rPr>
          <w:b/>
          <w:szCs w:val="24"/>
        </w:rPr>
        <w:t xml:space="preserve"> </w:t>
      </w:r>
      <w:r w:rsidRPr="00BB495E">
        <w:rPr>
          <w:rFonts w:cs="Times New Roman"/>
          <w:sz w:val="24"/>
          <w:szCs w:val="24"/>
        </w:rPr>
        <w:t>1,8.</w:t>
      </w:r>
      <w:r w:rsidRPr="00BB495E">
        <w:rPr>
          <w:rFonts w:cs="Times New Roman"/>
          <w:b/>
          <w:sz w:val="24"/>
          <w:szCs w:val="24"/>
        </w:rPr>
        <w:tab/>
      </w:r>
      <w:r w:rsidRPr="00BB495E">
        <w:rPr>
          <w:rFonts w:ascii="Palatino Linotype" w:hAnsi="Palatino Linotype" w:cs="Times New Roman"/>
          <w:b/>
          <w:sz w:val="24"/>
          <w:szCs w:val="24"/>
        </w:rPr>
        <w:t>B.</w:t>
      </w:r>
      <w:r w:rsidRPr="00BB495E">
        <w:rPr>
          <w:b/>
          <w:szCs w:val="24"/>
        </w:rPr>
        <w:t xml:space="preserve"> </w:t>
      </w:r>
      <w:r w:rsidRPr="00BB495E">
        <w:rPr>
          <w:rFonts w:cs="Times New Roman"/>
          <w:sz w:val="24"/>
          <w:szCs w:val="24"/>
        </w:rPr>
        <w:t>1,6.</w:t>
      </w:r>
      <w:r w:rsidRPr="00BB495E">
        <w:rPr>
          <w:rFonts w:cs="Times New Roman"/>
          <w:b/>
          <w:sz w:val="24"/>
          <w:szCs w:val="24"/>
        </w:rPr>
        <w:tab/>
      </w:r>
      <w:r w:rsidRPr="00BB495E">
        <w:rPr>
          <w:rFonts w:ascii="Palatino Linotype" w:hAnsi="Palatino Linotype" w:cs="Times New Roman"/>
          <w:b/>
          <w:sz w:val="24"/>
          <w:szCs w:val="24"/>
        </w:rPr>
        <w:t>C.</w:t>
      </w:r>
      <w:r w:rsidRPr="00BB495E">
        <w:rPr>
          <w:b/>
          <w:szCs w:val="24"/>
        </w:rPr>
        <w:t xml:space="preserve"> </w:t>
      </w:r>
      <w:r w:rsidRPr="00BB495E">
        <w:rPr>
          <w:rFonts w:cs="Times New Roman"/>
          <w:sz w:val="24"/>
          <w:szCs w:val="24"/>
        </w:rPr>
        <w:t>1,4.</w:t>
      </w:r>
      <w:r w:rsidRPr="00BB495E">
        <w:rPr>
          <w:rFonts w:cs="Times New Roman"/>
          <w:b/>
          <w:sz w:val="24"/>
          <w:szCs w:val="24"/>
        </w:rPr>
        <w:tab/>
      </w:r>
      <w:r w:rsidRPr="00BB495E">
        <w:rPr>
          <w:rFonts w:ascii="Palatino Linotype" w:hAnsi="Palatino Linotype" w:cs="Times New Roman"/>
          <w:b/>
          <w:sz w:val="24"/>
          <w:szCs w:val="24"/>
        </w:rPr>
        <w:t>D.</w:t>
      </w:r>
      <w:r w:rsidRPr="00BB495E">
        <w:rPr>
          <w:b/>
          <w:szCs w:val="24"/>
        </w:rPr>
        <w:t xml:space="preserve"> </w:t>
      </w:r>
      <w:r w:rsidRPr="00BB495E">
        <w:rPr>
          <w:rFonts w:cs="Times New Roman"/>
          <w:sz w:val="24"/>
          <w:szCs w:val="24"/>
        </w:rPr>
        <w:t>1,3.</w:t>
      </w:r>
    </w:p>
    <w:p w14:paraId="2AB11906" w14:textId="77777777" w:rsidR="00A414DF" w:rsidRPr="00BB495E" w:rsidRDefault="00A414DF" w:rsidP="00A414DF">
      <w:pPr>
        <w:widowControl w:val="0"/>
        <w:spacing w:after="0" w:line="240" w:lineRule="auto"/>
        <w:jc w:val="both"/>
        <w:rPr>
          <w:rFonts w:eastAsia="Batang" w:cs="Times New Roman"/>
          <w:b/>
          <w:sz w:val="24"/>
          <w:szCs w:val="24"/>
          <w:lang w:val="es-ES"/>
        </w:rPr>
      </w:pPr>
      <w:r w:rsidRPr="00BB495E">
        <w:rPr>
          <w:rFonts w:ascii="Palatino Linotype" w:eastAsia="Batang" w:hAnsi="Palatino Linotype" w:cs="Times New Roman"/>
          <w:b/>
          <w:sz w:val="24"/>
          <w:szCs w:val="24"/>
          <w:lang w:val="es-ES"/>
        </w:rPr>
        <w:t>Câu 13:</w:t>
      </w:r>
      <w:r w:rsidRPr="00BB495E">
        <w:rPr>
          <w:rFonts w:eastAsia="Batang" w:cs="Times New Roman"/>
          <w:b/>
          <w:sz w:val="24"/>
          <w:szCs w:val="24"/>
          <w:lang w:val="es-ES"/>
        </w:rPr>
        <w:t xml:space="preserve"> </w:t>
      </w:r>
      <w:r w:rsidRPr="00BB495E">
        <w:rPr>
          <w:rFonts w:eastAsia="Calibri" w:cs="Times New Roman"/>
          <w:noProof/>
          <w:sz w:val="24"/>
        </w:rPr>
        <mc:AlternateContent>
          <mc:Choice Requires="wpg">
            <w:drawing>
              <wp:anchor distT="0" distB="0" distL="114300" distR="114300" simplePos="0" relativeHeight="251658240" behindDoc="0" locked="0" layoutInCell="1" allowOverlap="1" wp14:anchorId="6A4077DC" wp14:editId="46432EC7">
                <wp:simplePos x="0" y="0"/>
                <wp:positionH relativeFrom="column">
                  <wp:posOffset>5058410</wp:posOffset>
                </wp:positionH>
                <wp:positionV relativeFrom="paragraph">
                  <wp:posOffset>198120</wp:posOffset>
                </wp:positionV>
                <wp:extent cx="1405255" cy="1095375"/>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405255" cy="1095375"/>
                          <a:chOff x="-305" y="0"/>
                          <a:chExt cx="34595" cy="20002"/>
                        </a:xfrm>
                        <a:effectLst/>
                      </wpg:grpSpPr>
                      <wps:wsp>
                        <wps:cNvPr id="3" name="Straight Connector 111"/>
                        <wps:cNvCnPr>
                          <a:cxnSpLocks noChangeShapeType="1"/>
                        </wps:cNvCnPr>
                        <wps:spPr bwMode="auto">
                          <a:xfrm>
                            <a:off x="0" y="15621"/>
                            <a:ext cx="30238" cy="0"/>
                          </a:xfrm>
                          <a:prstGeom prst="line">
                            <a:avLst/>
                          </a:prstGeom>
                          <a:noFill/>
                          <a:ln w="19050">
                            <a:solidFill>
                              <a:srgbClr val="0000CC"/>
                            </a:solidFill>
                            <a:miter lim="800000"/>
                            <a:tailEnd type="arrow" w="med" len="med"/>
                          </a:ln>
                          <a:effectLst/>
                        </wps:spPr>
                        <wps:bodyPr/>
                      </wps:wsp>
                      <wps:wsp>
                        <wps:cNvPr id="4" name="Straight Connector 112"/>
                        <wps:cNvCnPr>
                          <a:cxnSpLocks noChangeShapeType="1"/>
                        </wps:cNvCnPr>
                        <wps:spPr bwMode="auto">
                          <a:xfrm flipV="1">
                            <a:off x="14763" y="762"/>
                            <a:ext cx="0" cy="17995"/>
                          </a:xfrm>
                          <a:prstGeom prst="line">
                            <a:avLst/>
                          </a:prstGeom>
                          <a:noFill/>
                          <a:ln w="19050">
                            <a:solidFill>
                              <a:srgbClr val="0000CC"/>
                            </a:solidFill>
                            <a:miter lim="800000"/>
                            <a:tailEnd type="arrow" w="med" len="med"/>
                          </a:ln>
                          <a:effectLst/>
                        </wps:spPr>
                        <wps:bodyPr/>
                      </wps:wsp>
                      <wps:wsp>
                        <wps:cNvPr id="5" name="Freeform: Shape 113"/>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FF0000"/>
                            </a:solidFill>
                            <a:miter lim="800000"/>
                          </a:ln>
                          <a:effectLst/>
                        </wps:spPr>
                        <wps:bodyPr rot="0" vert="horz" wrap="square" lIns="91440" tIns="45720" rIns="91440" bIns="45720" anchor="ctr" anchorCtr="0" upright="1">
                          <a:noAutofit/>
                        </wps:bodyPr>
                      </wps:wsp>
                      <wps:wsp>
                        <wps:cNvPr id="21" name="Text Box 114"/>
                        <wps:cNvSpPr txBox="1">
                          <a:spLocks noChangeArrowheads="1"/>
                        </wps:cNvSpPr>
                        <wps:spPr bwMode="auto">
                          <a:xfrm>
                            <a:off x="9142" y="15015"/>
                            <a:ext cx="8239" cy="4477"/>
                          </a:xfrm>
                          <a:prstGeom prst="rect">
                            <a:avLst/>
                          </a:prstGeom>
                          <a:noFill/>
                          <a:ln>
                            <a:noFill/>
                          </a:ln>
                          <a:effectLst/>
                        </wps:spPr>
                        <wps:txbx>
                          <w:txbxContent>
                            <w:p w14:paraId="75D036CD" w14:textId="77777777" w:rsidR="00A414DF" w:rsidRDefault="00A414DF" w:rsidP="00A414DF">
                              <w:pPr>
                                <w:rPr>
                                  <w:b/>
                                </w:rPr>
                              </w:pPr>
                              <w:r>
                                <w:rPr>
                                  <w:b/>
                                </w:rPr>
                                <w:t>O</w:t>
                              </w:r>
                            </w:p>
                            <w:p w14:paraId="4FD348E4" w14:textId="77777777" w:rsidR="00A414DF" w:rsidRDefault="00A414DF" w:rsidP="00A414DF"/>
                          </w:txbxContent>
                        </wps:txbx>
                        <wps:bodyPr rot="0" vert="horz" wrap="square" lIns="91440" tIns="45720" rIns="91440" bIns="45720" anchor="t" anchorCtr="0" upright="1">
                          <a:noAutofit/>
                        </wps:bodyPr>
                      </wps:wsp>
                      <wps:wsp>
                        <wps:cNvPr id="31" name="Text Box 115"/>
                        <wps:cNvSpPr txBox="1">
                          <a:spLocks noChangeArrowheads="1"/>
                        </wps:cNvSpPr>
                        <wps:spPr bwMode="auto">
                          <a:xfrm>
                            <a:off x="-305" y="15363"/>
                            <a:ext cx="9905" cy="4477"/>
                          </a:xfrm>
                          <a:prstGeom prst="rect">
                            <a:avLst/>
                          </a:prstGeom>
                          <a:noFill/>
                          <a:ln>
                            <a:noFill/>
                          </a:ln>
                          <a:effectLst/>
                        </wps:spPr>
                        <wps:txbx>
                          <w:txbxContent>
                            <w:p w14:paraId="54F5C3C7" w14:textId="77777777" w:rsidR="00A414DF" w:rsidRDefault="00A414DF" w:rsidP="00A414DF">
                              <w:pPr>
                                <w:rPr>
                                  <w:b/>
                                </w:rPr>
                              </w:pPr>
                              <w:r>
                                <w:rPr>
                                  <w:b/>
                                </w:rPr>
                                <w:t>–A</w:t>
                              </w:r>
                            </w:p>
                            <w:p w14:paraId="73648CB8" w14:textId="77777777" w:rsidR="00A414DF" w:rsidRDefault="00A414DF" w:rsidP="00A414DF"/>
                          </w:txbxContent>
                        </wps:txbx>
                        <wps:bodyPr rot="0" vert="horz" wrap="square" lIns="91440" tIns="45720" rIns="91440" bIns="45720" anchor="t" anchorCtr="0" upright="1">
                          <a:noAutofit/>
                        </wps:bodyPr>
                      </wps:wsp>
                      <wps:wsp>
                        <wps:cNvPr id="32" name="Text Box 116"/>
                        <wps:cNvSpPr txBox="1">
                          <a:spLocks noChangeArrowheads="1"/>
                        </wps:cNvSpPr>
                        <wps:spPr bwMode="auto">
                          <a:xfrm>
                            <a:off x="21348" y="15268"/>
                            <a:ext cx="6613" cy="4476"/>
                          </a:xfrm>
                          <a:prstGeom prst="rect">
                            <a:avLst/>
                          </a:prstGeom>
                          <a:noFill/>
                          <a:ln>
                            <a:noFill/>
                          </a:ln>
                          <a:effectLst/>
                        </wps:spPr>
                        <wps:txbx>
                          <w:txbxContent>
                            <w:p w14:paraId="48228EB9" w14:textId="77777777" w:rsidR="00A414DF" w:rsidRDefault="00A414DF" w:rsidP="00A414DF">
                              <w:pPr>
                                <w:rPr>
                                  <w:b/>
                                </w:rPr>
                              </w:pPr>
                              <w:r>
                                <w:rPr>
                                  <w:b/>
                                </w:rPr>
                                <w:t>A</w:t>
                              </w:r>
                            </w:p>
                            <w:p w14:paraId="70CA3508" w14:textId="77777777" w:rsidR="00A414DF" w:rsidRDefault="00A414DF" w:rsidP="00A414DF"/>
                          </w:txbxContent>
                        </wps:txbx>
                        <wps:bodyPr rot="0" vert="horz" wrap="square" lIns="91440" tIns="45720" rIns="91440" bIns="45720" anchor="t" anchorCtr="0" upright="1">
                          <a:noAutofit/>
                        </wps:bodyPr>
                      </wps:wsp>
                      <wps:wsp>
                        <wps:cNvPr id="33" name="Text Box 117"/>
                        <wps:cNvSpPr txBox="1">
                          <a:spLocks noChangeArrowheads="1"/>
                        </wps:cNvSpPr>
                        <wps:spPr bwMode="auto">
                          <a:xfrm>
                            <a:off x="28765" y="15525"/>
                            <a:ext cx="5525" cy="4477"/>
                          </a:xfrm>
                          <a:prstGeom prst="rect">
                            <a:avLst/>
                          </a:prstGeom>
                          <a:noFill/>
                          <a:ln>
                            <a:noFill/>
                          </a:ln>
                          <a:effectLst/>
                        </wps:spPr>
                        <wps:txbx>
                          <w:txbxContent>
                            <w:p w14:paraId="6CD2D1F3" w14:textId="77777777" w:rsidR="00A414DF" w:rsidRDefault="00A414DF" w:rsidP="00A414DF">
                              <w:pPr>
                                <w:rPr>
                                  <w:b/>
                                  <w:i/>
                                </w:rPr>
                              </w:pPr>
                              <w:r>
                                <w:rPr>
                                  <w:b/>
                                  <w:i/>
                                </w:rPr>
                                <w:t>x</w:t>
                              </w:r>
                            </w:p>
                            <w:p w14:paraId="6ECD4904" w14:textId="77777777" w:rsidR="00A414DF" w:rsidRDefault="00A414DF" w:rsidP="00A414DF"/>
                          </w:txbxContent>
                        </wps:txbx>
                        <wps:bodyPr rot="0" vert="horz" wrap="square" lIns="91440" tIns="45720" rIns="91440" bIns="45720" anchor="t" anchorCtr="0" upright="1">
                          <a:noAutofit/>
                        </wps:bodyPr>
                      </wps:wsp>
                      <wps:wsp>
                        <wps:cNvPr id="34" name="Text Box 118"/>
                        <wps:cNvSpPr txBox="1">
                          <a:spLocks noChangeArrowheads="1"/>
                        </wps:cNvSpPr>
                        <wps:spPr bwMode="auto">
                          <a:xfrm>
                            <a:off x="14763" y="0"/>
                            <a:ext cx="5525" cy="4476"/>
                          </a:xfrm>
                          <a:prstGeom prst="rect">
                            <a:avLst/>
                          </a:prstGeom>
                          <a:noFill/>
                          <a:ln>
                            <a:noFill/>
                          </a:ln>
                          <a:effectLst/>
                        </wps:spPr>
                        <wps:txbx>
                          <w:txbxContent>
                            <w:p w14:paraId="7758F65D" w14:textId="77777777" w:rsidR="00A414DF" w:rsidRDefault="00A414DF" w:rsidP="00A414DF">
                              <w:pPr>
                                <w:rPr>
                                  <w:b/>
                                  <w:i/>
                                </w:rPr>
                              </w:pPr>
                              <w:r>
                                <w:rPr>
                                  <w:b/>
                                  <w:i/>
                                </w:rPr>
                                <w:t>y</w:t>
                              </w:r>
                            </w:p>
                            <w:p w14:paraId="2AF04586" w14:textId="77777777" w:rsidR="00A414DF" w:rsidRDefault="00A414DF" w:rsidP="00A414DF"/>
                          </w:txbxContent>
                        </wps:txbx>
                        <wps:bodyPr rot="0" vert="horz" wrap="square" lIns="91440" tIns="45720" rIns="91440" bIns="45720" anchor="t" anchorCtr="0" upright="1">
                          <a:noAutofit/>
                        </wps:bodyPr>
                      </wps:wsp>
                    </wpg:wgp>
                  </a:graphicData>
                </a:graphic>
              </wp:anchor>
            </w:drawing>
          </mc:Choice>
          <mc:Fallback>
            <w:pict>
              <v:group w14:anchorId="6A4077DC" id="Group 2" o:spid="_x0000_s1026" style="position:absolute;left:0;text-align:left;margin-left:398.3pt;margin-top:15.6pt;width:110.65pt;height:86.25pt;z-index:251658240"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">
                <v:line id="Straight Connector 111" o:spid="_x0000_s1027"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" strokecolor="#00c" strokeweight="1.5pt">
                  <v:stroke endarrow="open" joinstyle="miter"/>
                </v:line>
                <v:line id="Straight Connector 112" o:spid="_x0000_s1028"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" strokecolor="#00c" strokeweight="1.5pt">
                  <v:stroke endarrow="open" joinstyle="miter"/>
                </v:line>
                <v:shape id="Freeform: Shape 113" o:spid="_x0000_s1029"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" path="m,1162050c357187,581025,714375,,1057275,v342900,,671512,581025,1000125,1162050e" filled="f" strokecolor="red" strokeweight="2.25pt">
                  <v:stroke joinstyle="miter"/>
                  <v:path arrowok="t" o:connecttype="custom" o:connectlocs="0,11620;10573,0;20574,11620" o:connectangles="0,0,0"/>
                </v:shape>
                <v:shapetype id="_x0000_t202" coordsize="21600,21600" o:spt="202" path="m,l,21600r21600,l21600,xe">
                  <v:stroke joinstyle="miter"/>
                  <v:path gradientshapeok="t" o:connecttype="rect"/>
                </v:shapetype>
                <v:shape id="Text Box 114" o:spid="_x0000_s1030"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5D036CD" w14:textId="77777777" w:rsidR="00A414DF" w:rsidRDefault="00A414DF" w:rsidP="00A414DF">
                        <w:pPr>
                          <w:rPr>
                            <w:b/>
                          </w:rPr>
                        </w:pPr>
                        <w:r>
                          <w:rPr>
                            <w:b/>
                          </w:rPr>
                          <w:t>O</w:t>
                        </w:r>
                      </w:p>
                      <w:p w14:paraId="4FD348E4" w14:textId="77777777" w:rsidR="00A414DF" w:rsidRDefault="00A414DF" w:rsidP="00A414DF"/>
                    </w:txbxContent>
                  </v:textbox>
                </v:shape>
                <v:shape id="Text Box 115" o:spid="_x0000_s1031"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4F5C3C7" w14:textId="77777777" w:rsidR="00A414DF" w:rsidRDefault="00A414DF" w:rsidP="00A414DF">
                        <w:pPr>
                          <w:rPr>
                            <w:b/>
                          </w:rPr>
                        </w:pPr>
                        <w:r>
                          <w:rPr>
                            <w:b/>
                          </w:rPr>
                          <w:t>–A</w:t>
                        </w:r>
                      </w:p>
                      <w:p w14:paraId="73648CB8" w14:textId="77777777" w:rsidR="00A414DF" w:rsidRDefault="00A414DF" w:rsidP="00A414DF"/>
                    </w:txbxContent>
                  </v:textbox>
                </v:shape>
                <v:shape id="Text Box 116" o:spid="_x0000_s1032"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8228EB9" w14:textId="77777777" w:rsidR="00A414DF" w:rsidRDefault="00A414DF" w:rsidP="00A414DF">
                        <w:pPr>
                          <w:rPr>
                            <w:b/>
                          </w:rPr>
                        </w:pPr>
                        <w:r>
                          <w:rPr>
                            <w:b/>
                          </w:rPr>
                          <w:t>A</w:t>
                        </w:r>
                      </w:p>
                      <w:p w14:paraId="70CA3508" w14:textId="77777777" w:rsidR="00A414DF" w:rsidRDefault="00A414DF" w:rsidP="00A414DF"/>
                    </w:txbxContent>
                  </v:textbox>
                </v:shape>
                <v:shape id="Text Box 117" o:spid="_x0000_s1033"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CD2D1F3" w14:textId="77777777" w:rsidR="00A414DF" w:rsidRDefault="00A414DF" w:rsidP="00A414DF">
                        <w:pPr>
                          <w:rPr>
                            <w:b/>
                            <w:i/>
                          </w:rPr>
                        </w:pPr>
                        <w:r>
                          <w:rPr>
                            <w:b/>
                            <w:i/>
                          </w:rPr>
                          <w:t>x</w:t>
                        </w:r>
                      </w:p>
                      <w:p w14:paraId="6ECD4904" w14:textId="77777777" w:rsidR="00A414DF" w:rsidRDefault="00A414DF" w:rsidP="00A414DF"/>
                    </w:txbxContent>
                  </v:textbox>
                </v:shape>
                <v:shape id="Text Box 118" o:spid="_x0000_s1034"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758F65D" w14:textId="77777777" w:rsidR="00A414DF" w:rsidRDefault="00A414DF" w:rsidP="00A414DF">
                        <w:pPr>
                          <w:rPr>
                            <w:b/>
                            <w:i/>
                          </w:rPr>
                        </w:pPr>
                        <w:r>
                          <w:rPr>
                            <w:b/>
                            <w:i/>
                          </w:rPr>
                          <w:t>y</w:t>
                        </w:r>
                      </w:p>
                      <w:p w14:paraId="2AF04586" w14:textId="77777777" w:rsidR="00A414DF" w:rsidRDefault="00A414DF" w:rsidP="00A414DF"/>
                    </w:txbxContent>
                  </v:textbox>
                </v:shape>
                <w10:wrap type="square"/>
              </v:group>
            </w:pict>
          </mc:Fallback>
        </mc:AlternateContent>
      </w:r>
      <w:r w:rsidRPr="00BB495E">
        <w:rPr>
          <w:rFonts w:eastAsia="Batang" w:cs="Times New Roman"/>
          <w:sz w:val="24"/>
          <w:szCs w:val="24"/>
          <w:lang w:val="es-ES"/>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6719B699" w14:textId="77777777" w:rsidR="00A414DF" w:rsidRPr="00BB495E"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b/>
          <w:sz w:val="24"/>
          <w:szCs w:val="24"/>
          <w:lang w:val="es-ES"/>
        </w:rPr>
      </w:pPr>
      <w:r w:rsidRPr="00BB495E">
        <w:rPr>
          <w:rFonts w:ascii="Palatino Linotype" w:eastAsia="Batang" w:hAnsi="Palatino Linotype" w:cs="Times New Roman"/>
          <w:b/>
          <w:sz w:val="24"/>
          <w:szCs w:val="24"/>
          <w:lang w:val="es-ES"/>
        </w:rPr>
        <w:t>A.</w:t>
      </w:r>
      <w:r w:rsidRPr="00BB495E">
        <w:rPr>
          <w:rFonts w:eastAsia="Batang"/>
          <w:b/>
          <w:szCs w:val="24"/>
          <w:lang w:val="es-ES"/>
        </w:rPr>
        <w:t xml:space="preserve"> </w:t>
      </w:r>
      <w:r w:rsidRPr="00BB495E">
        <w:rPr>
          <w:rFonts w:eastAsia="Batang" w:cs="Times New Roman"/>
          <w:sz w:val="24"/>
          <w:szCs w:val="24"/>
          <w:lang w:val="es-ES"/>
        </w:rPr>
        <w:t>Lực kéo về</w:t>
      </w:r>
      <w:r w:rsidRPr="00BB495E">
        <w:rPr>
          <w:rFonts w:eastAsia="Batang" w:cs="Times New Roman"/>
          <w:b/>
          <w:sz w:val="24"/>
          <w:szCs w:val="24"/>
          <w:lang w:val="es-ES"/>
        </w:rPr>
        <w:tab/>
      </w:r>
      <w:r w:rsidRPr="00BB495E">
        <w:rPr>
          <w:rFonts w:ascii="Palatino Linotype" w:eastAsia="Batang" w:hAnsi="Palatino Linotype" w:cs="Times New Roman"/>
          <w:b/>
          <w:sz w:val="24"/>
          <w:szCs w:val="24"/>
          <w:lang w:val="es-ES"/>
        </w:rPr>
        <w:t>B.</w:t>
      </w:r>
      <w:r w:rsidRPr="00BB495E">
        <w:rPr>
          <w:rFonts w:eastAsia="Batang"/>
          <w:b/>
          <w:szCs w:val="24"/>
          <w:lang w:val="es-ES"/>
        </w:rPr>
        <w:t xml:space="preserve"> </w:t>
      </w:r>
      <w:r w:rsidRPr="00BB495E">
        <w:rPr>
          <w:rFonts w:eastAsia="Batang" w:cs="Times New Roman"/>
          <w:sz w:val="24"/>
          <w:szCs w:val="24"/>
          <w:lang w:val="es-ES"/>
        </w:rPr>
        <w:t>Động năng.</w:t>
      </w:r>
    </w:p>
    <w:p w14:paraId="607EE6FE" w14:textId="77777777" w:rsidR="00A414DF" w:rsidRPr="00BB495E"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sz w:val="24"/>
          <w:szCs w:val="24"/>
        </w:rPr>
      </w:pPr>
      <w:r w:rsidRPr="00BB495E">
        <w:rPr>
          <w:rFonts w:ascii="Palatino Linotype" w:eastAsia="Batang" w:hAnsi="Palatino Linotype" w:cs="Times New Roman"/>
          <w:b/>
          <w:sz w:val="24"/>
          <w:szCs w:val="24"/>
        </w:rPr>
        <w:t>C.</w:t>
      </w:r>
      <w:r w:rsidRPr="00BB495E">
        <w:rPr>
          <w:rFonts w:eastAsia="Batang"/>
          <w:b/>
          <w:szCs w:val="24"/>
          <w:lang w:val="es-ES"/>
        </w:rPr>
        <w:t xml:space="preserve"> </w:t>
      </w:r>
      <w:r w:rsidRPr="00BB495E">
        <w:rPr>
          <w:rFonts w:eastAsia="Batang" w:cs="Times New Roman"/>
          <w:sz w:val="24"/>
          <w:szCs w:val="24"/>
        </w:rPr>
        <w:t>Thế năng</w:t>
      </w:r>
      <w:r w:rsidRPr="00BB495E">
        <w:rPr>
          <w:rFonts w:eastAsia="Batang" w:cs="Times New Roman"/>
          <w:b/>
          <w:sz w:val="24"/>
          <w:szCs w:val="24"/>
        </w:rPr>
        <w:tab/>
      </w:r>
      <w:r w:rsidRPr="00BB495E">
        <w:rPr>
          <w:rFonts w:ascii="Palatino Linotype" w:eastAsia="Batang" w:hAnsi="Palatino Linotype" w:cs="Times New Roman"/>
          <w:b/>
          <w:sz w:val="24"/>
          <w:szCs w:val="24"/>
        </w:rPr>
        <w:t>D.</w:t>
      </w:r>
      <w:r w:rsidRPr="00BB495E">
        <w:rPr>
          <w:rFonts w:eastAsia="Batang"/>
          <w:b/>
          <w:szCs w:val="24"/>
        </w:rPr>
        <w:t xml:space="preserve"> </w:t>
      </w:r>
      <w:r w:rsidRPr="00BB495E">
        <w:rPr>
          <w:rFonts w:eastAsia="Batang" w:cs="Times New Roman"/>
          <w:sz w:val="24"/>
          <w:szCs w:val="24"/>
        </w:rPr>
        <w:t>Gia tốc.</w:t>
      </w:r>
    </w:p>
    <w:p w14:paraId="7F708F30" w14:textId="77777777" w:rsidR="00A414DF" w:rsidRPr="00BB495E" w:rsidRDefault="00A414DF" w:rsidP="00A414DF">
      <w:pPr>
        <w:spacing w:after="0" w:line="240" w:lineRule="auto"/>
        <w:jc w:val="both"/>
        <w:rPr>
          <w:rFonts w:eastAsia="Times New Roman" w:cs="Times New Roman"/>
          <w:b/>
          <w:sz w:val="24"/>
          <w:szCs w:val="24"/>
          <w:lang w:val="vi-VN"/>
        </w:rPr>
      </w:pPr>
      <w:r w:rsidRPr="00BB495E">
        <w:rPr>
          <w:rFonts w:ascii="Palatino Linotype" w:eastAsia="Times New Roman" w:hAnsi="Palatino Linotype" w:cs="Times New Roman"/>
          <w:b/>
          <w:sz w:val="24"/>
          <w:szCs w:val="24"/>
          <w:lang w:val="vi-VN"/>
        </w:rPr>
        <w:t>Câu 14:</w:t>
      </w:r>
      <w:r w:rsidRPr="00BB495E">
        <w:rPr>
          <w:rFonts w:eastAsia="Times New Roman" w:cs="Times New Roman"/>
          <w:b/>
          <w:sz w:val="24"/>
          <w:szCs w:val="24"/>
          <w:lang w:val="vi-VN"/>
        </w:rPr>
        <w:t xml:space="preserve"> </w:t>
      </w:r>
      <w:r w:rsidRPr="00BB495E">
        <w:rPr>
          <w:rFonts w:eastAsia="Times New Roman" w:cs="Times New Roman"/>
          <w:sz w:val="24"/>
          <w:szCs w:val="24"/>
          <w:lang w:val="vi-VN"/>
        </w:rPr>
        <w:t xml:space="preserve">Phát biểu nào sau đây là </w:t>
      </w:r>
      <w:r w:rsidRPr="00BB495E">
        <w:rPr>
          <w:rFonts w:eastAsia="Times New Roman" w:cs="Times New Roman"/>
          <w:b/>
          <w:bCs/>
          <w:sz w:val="24"/>
          <w:szCs w:val="24"/>
          <w:lang w:val="vi-VN"/>
        </w:rPr>
        <w:t xml:space="preserve">đúng </w:t>
      </w:r>
      <w:r w:rsidRPr="00BB495E">
        <w:rPr>
          <w:rFonts w:eastAsia="Times New Roman" w:cs="Times New Roman"/>
          <w:sz w:val="24"/>
          <w:szCs w:val="24"/>
          <w:lang w:val="vi-VN"/>
        </w:rPr>
        <w:t>khi nói về sóng cơ.</w:t>
      </w:r>
    </w:p>
    <w:p w14:paraId="1C321A61"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A.</w:t>
      </w:r>
      <w:r w:rsidRPr="00BB495E">
        <w:rPr>
          <w:rFonts w:eastAsia="Times New Roman"/>
          <w:b/>
          <w:szCs w:val="24"/>
          <w:lang w:val="vi-VN"/>
        </w:rPr>
        <w:t xml:space="preserve"> </w:t>
      </w:r>
      <w:r w:rsidRPr="00BB495E">
        <w:rPr>
          <w:rFonts w:cs="Times New Roman"/>
          <w:sz w:val="24"/>
          <w:szCs w:val="24"/>
          <w:lang w:val="vi-VN"/>
        </w:rPr>
        <w:t>Sóng cơ là sự lan truyền của dao động cơ theo thời gian trong một môi trường vật chất.</w:t>
      </w:r>
    </w:p>
    <w:p w14:paraId="492AAB1E"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B.</w:t>
      </w:r>
      <w:r w:rsidRPr="00BB495E">
        <w:rPr>
          <w:b/>
          <w:szCs w:val="24"/>
          <w:lang w:val="vi-VN"/>
        </w:rPr>
        <w:t xml:space="preserve"> </w:t>
      </w:r>
      <w:r w:rsidRPr="00BB495E">
        <w:rPr>
          <w:rFonts w:cs="Times New Roman"/>
          <w:sz w:val="24"/>
          <w:szCs w:val="24"/>
          <w:lang w:val="vi-VN"/>
        </w:rPr>
        <w:t>Sóng cơ là sự lan truyền của vật chất trong không gian.</w:t>
      </w:r>
    </w:p>
    <w:p w14:paraId="04F37A5D"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w:t>
      </w:r>
      <w:r w:rsidRPr="00BB495E">
        <w:rPr>
          <w:b/>
          <w:szCs w:val="24"/>
          <w:lang w:val="vi-VN"/>
        </w:rPr>
        <w:t xml:space="preserve"> </w:t>
      </w:r>
      <w:r w:rsidRPr="00BB495E">
        <w:rPr>
          <w:rFonts w:cs="Times New Roman"/>
          <w:sz w:val="24"/>
          <w:szCs w:val="24"/>
          <w:lang w:val="vi-VN"/>
        </w:rPr>
        <w:t>Sóng cơ là những dao động cơ học.</w:t>
      </w:r>
    </w:p>
    <w:p w14:paraId="0BA9FACF"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sz w:val="24"/>
          <w:szCs w:val="24"/>
          <w:lang w:val="vi-VN"/>
        </w:rPr>
        <w:t>D.</w:t>
      </w:r>
      <w:r w:rsidRPr="00BB495E">
        <w:rPr>
          <w:b/>
          <w:szCs w:val="24"/>
          <w:lang w:val="vi-VN"/>
        </w:rPr>
        <w:t xml:space="preserve"> </w:t>
      </w:r>
      <w:r w:rsidRPr="00BB495E">
        <w:rPr>
          <w:rFonts w:cs="Times New Roman"/>
          <w:sz w:val="24"/>
          <w:szCs w:val="24"/>
          <w:lang w:val="vi-VN"/>
        </w:rPr>
        <w:t>Sóng cơ là sự lan truyền của vật chất theo thời gian.</w:t>
      </w:r>
    </w:p>
    <w:p w14:paraId="13079372" w14:textId="77777777" w:rsidR="00A414DF" w:rsidRPr="00BB495E" w:rsidRDefault="00A414DF" w:rsidP="00A414DF">
      <w:pPr>
        <w:spacing w:after="0" w:line="240" w:lineRule="auto"/>
        <w:jc w:val="both"/>
        <w:rPr>
          <w:rFonts w:eastAsia="Times New Roman" w:cs="Times New Roman"/>
          <w:b/>
          <w:sz w:val="24"/>
          <w:szCs w:val="24"/>
          <w:lang w:val="pt-BR"/>
        </w:rPr>
      </w:pPr>
      <w:r w:rsidRPr="00BB495E">
        <w:rPr>
          <w:rFonts w:ascii="Palatino Linotype" w:eastAsia="Times New Roman" w:hAnsi="Palatino Linotype" w:cs="Times New Roman"/>
          <w:b/>
          <w:sz w:val="24"/>
          <w:szCs w:val="24"/>
          <w:lang w:val="pt-BR"/>
        </w:rPr>
        <w:t>Câu 15:</w:t>
      </w:r>
      <w:r w:rsidRPr="00BB495E">
        <w:rPr>
          <w:rFonts w:eastAsia="Times New Roman" w:cs="Times New Roman"/>
          <w:b/>
          <w:sz w:val="24"/>
          <w:szCs w:val="24"/>
          <w:lang w:val="pt-BR"/>
        </w:rPr>
        <w:t xml:space="preserve"> </w:t>
      </w:r>
      <w:r w:rsidRPr="00BB495E">
        <w:rPr>
          <w:rFonts w:eastAsia="Times New Roman" w:cs="Times New Roman"/>
          <w:sz w:val="24"/>
          <w:szCs w:val="24"/>
          <w:lang w:val="pt-BR"/>
        </w:rPr>
        <w:t xml:space="preserve">Xét một ống dây mang dòng điện không </w:t>
      </w:r>
      <w:r w:rsidRPr="00BB495E">
        <w:rPr>
          <w:rFonts w:eastAsia="Times New Roman" w:cs="Times New Roman"/>
          <w:sz w:val="24"/>
          <w:szCs w:val="24"/>
          <w:lang w:val="vi-VN"/>
        </w:rPr>
        <w:t xml:space="preserve">đổi, </w:t>
      </w:r>
      <w:r w:rsidRPr="00BB495E">
        <w:rPr>
          <w:rFonts w:eastAsia="Times New Roman" w:cs="Times New Roman"/>
          <w:sz w:val="24"/>
          <w:szCs w:val="24"/>
          <w:lang w:val="pt-BR"/>
        </w:rPr>
        <w:t xml:space="preserve">gọi M, N và P là 3 điểm nằm trong lòng ống dây cách trục ống dây lần lượt là a, 2a và 3a. Gọi </w:t>
      </w:r>
      <w:r w:rsidRPr="00BB495E">
        <w:rPr>
          <w:rFonts w:cs="Times New Roman"/>
          <w:position w:val="-12"/>
          <w:sz w:val="24"/>
        </w:rPr>
        <w:object w:dxaOrig="1095" w:dyaOrig="405" w14:anchorId="1B6D3680">
          <v:shape id="_x0000_i1050" type="#_x0000_t75" style="width:54.5pt;height:20.8pt" o:ole="">
            <v:imagedata r:id="rId58" o:title=""/>
          </v:shape>
          <o:OLEObject Type="Embed" ProgID="Equation.3" ShapeID="_x0000_i1050" DrawAspect="Content" ObjectID="_1744060594" r:id="rId59"/>
        </w:object>
      </w:r>
      <w:r w:rsidRPr="00BB495E">
        <w:rPr>
          <w:rFonts w:cs="Times New Roman"/>
          <w:sz w:val="24"/>
          <w:szCs w:val="24"/>
          <w:lang w:val="pt-BR"/>
        </w:rPr>
        <w:t xml:space="preserve"> </w:t>
      </w:r>
      <w:r w:rsidRPr="00BB495E">
        <w:rPr>
          <w:rFonts w:eastAsia="Times New Roman" w:cs="Times New Roman"/>
          <w:sz w:val="24"/>
          <w:szCs w:val="24"/>
          <w:lang w:val="pt-BR"/>
        </w:rPr>
        <w:t>là véctơ cảm ứng từ tại M,N, P thì</w:t>
      </w:r>
    </w:p>
    <w:p w14:paraId="24B03164"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BB495E">
        <w:rPr>
          <w:rStyle w:val="YoungMixChar"/>
          <w:rFonts w:ascii="Palatino Linotype" w:hAnsi="Palatino Linotype" w:cs="Times New Roman"/>
          <w:b/>
          <w:szCs w:val="24"/>
          <w:lang w:val="pt-BR"/>
        </w:rPr>
        <w:t>A.</w:t>
      </w:r>
      <w:r w:rsidRPr="00BB495E">
        <w:rPr>
          <w:rFonts w:eastAsia="Times New Roman"/>
          <w:b/>
          <w:szCs w:val="24"/>
          <w:lang w:val="pt-BR"/>
        </w:rPr>
        <w:t xml:space="preserve"> </w:t>
      </w:r>
      <w:r w:rsidRPr="00BB495E">
        <w:rPr>
          <w:position w:val="-12"/>
        </w:rPr>
        <w:object w:dxaOrig="1540" w:dyaOrig="360" w14:anchorId="47D099D3">
          <v:shape id="_x0000_i1051" type="#_x0000_t75" style="width:76.6pt;height:17.9pt" o:ole="">
            <v:imagedata r:id="rId60" o:title=""/>
          </v:shape>
          <o:OLEObject Type="Embed" ProgID="Equation.DSMT4" ShapeID="_x0000_i1051" DrawAspect="Content" ObjectID="_1744060595" r:id="rId61"/>
        </w:object>
      </w:r>
      <w:r w:rsidRPr="00BB495E">
        <w:rPr>
          <w:rFonts w:eastAsia="Times New Roman" w:cs="Times New Roman"/>
          <w:sz w:val="24"/>
          <w:szCs w:val="24"/>
          <w:lang w:val="pt-BR"/>
        </w:rPr>
        <w:t>.</w:t>
      </w:r>
      <w:r w:rsidRPr="00BB495E">
        <w:rPr>
          <w:rFonts w:eastAsia="Times New Roman" w:cs="Times New Roman"/>
          <w:b/>
          <w:sz w:val="24"/>
          <w:szCs w:val="24"/>
          <w:lang w:val="pt-BR"/>
        </w:rPr>
        <w:tab/>
      </w:r>
      <w:r w:rsidRPr="00BB495E">
        <w:rPr>
          <w:rFonts w:eastAsia="Times New Roman"/>
          <w:b/>
          <w:szCs w:val="24"/>
          <w:lang w:val="pt-BR"/>
        </w:rPr>
        <w:tab/>
      </w:r>
      <w:r w:rsidRPr="00BB495E">
        <w:rPr>
          <w:rStyle w:val="YoungMixChar"/>
          <w:rFonts w:ascii="Palatino Linotype" w:hAnsi="Palatino Linotype" w:cs="Times New Roman"/>
          <w:b/>
          <w:szCs w:val="24"/>
          <w:lang w:val="pt-BR"/>
        </w:rPr>
        <w:t>B.</w:t>
      </w:r>
      <w:r w:rsidRPr="00BB495E">
        <w:rPr>
          <w:rFonts w:eastAsia="Times New Roman"/>
          <w:b/>
          <w:szCs w:val="24"/>
          <w:lang w:val="pt-BR"/>
        </w:rPr>
        <w:t xml:space="preserve"> </w:t>
      </w:r>
      <w:r w:rsidRPr="00BB495E">
        <w:rPr>
          <w:position w:val="-12"/>
        </w:rPr>
        <w:object w:dxaOrig="1540" w:dyaOrig="360" w14:anchorId="28AA1EE0">
          <v:shape id="_x0000_i1052" type="#_x0000_t75" style="width:76.6pt;height:17.9pt" o:ole="">
            <v:imagedata r:id="rId62" o:title=""/>
          </v:shape>
          <o:OLEObject Type="Embed" ProgID="Equation.DSMT4" ShapeID="_x0000_i1052" DrawAspect="Content" ObjectID="_1744060596" r:id="rId63"/>
        </w:object>
      </w:r>
      <w:r w:rsidRPr="00BB495E">
        <w:rPr>
          <w:rFonts w:eastAsia="Times New Roman" w:cs="Times New Roman"/>
          <w:sz w:val="24"/>
          <w:szCs w:val="24"/>
          <w:lang w:val="pt-BR"/>
        </w:rPr>
        <w:t>.</w:t>
      </w:r>
    </w:p>
    <w:p w14:paraId="16638CEB"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vertAlign w:val="subscript"/>
          <w:lang w:val="pt-BR"/>
        </w:rPr>
      </w:pPr>
      <w:r w:rsidRPr="00BB495E">
        <w:rPr>
          <w:rStyle w:val="YoungMixChar"/>
          <w:rFonts w:ascii="Palatino Linotype" w:hAnsi="Palatino Linotype" w:cs="Times New Roman"/>
          <w:b/>
          <w:szCs w:val="24"/>
          <w:lang w:val="pt-BR"/>
        </w:rPr>
        <w:t>C.</w:t>
      </w:r>
      <w:r w:rsidRPr="00BB495E">
        <w:rPr>
          <w:rFonts w:eastAsia="Times New Roman"/>
          <w:b/>
          <w:szCs w:val="24"/>
          <w:lang w:val="pt-BR"/>
        </w:rPr>
        <w:t xml:space="preserve"> </w:t>
      </w:r>
      <w:r w:rsidRPr="00BB495E">
        <w:rPr>
          <w:position w:val="-12"/>
        </w:rPr>
        <w:object w:dxaOrig="1800" w:dyaOrig="360" w14:anchorId="216F4E72">
          <v:shape id="_x0000_i1053" type="#_x0000_t75" style="width:89.9pt;height:17.9pt" o:ole="">
            <v:imagedata r:id="rId64" o:title=""/>
          </v:shape>
          <o:OLEObject Type="Embed" ProgID="Equation.DSMT4" ShapeID="_x0000_i1053" DrawAspect="Content" ObjectID="_1744060597" r:id="rId65"/>
        </w:object>
      </w:r>
      <w:r w:rsidRPr="00BB495E">
        <w:rPr>
          <w:rFonts w:eastAsia="Times New Roman" w:cs="Times New Roman"/>
          <w:sz w:val="24"/>
          <w:szCs w:val="24"/>
          <w:vertAlign w:val="subscript"/>
          <w:lang w:val="pt-BR"/>
        </w:rPr>
        <w:t>.</w:t>
      </w:r>
      <w:r w:rsidRPr="00BB495E">
        <w:rPr>
          <w:rFonts w:eastAsia="Times New Roman" w:cs="Times New Roman"/>
          <w:b/>
          <w:sz w:val="24"/>
          <w:szCs w:val="24"/>
          <w:vertAlign w:val="subscript"/>
          <w:lang w:val="pt-BR"/>
        </w:rPr>
        <w:tab/>
      </w:r>
      <w:r w:rsidRPr="00BB495E">
        <w:rPr>
          <w:rFonts w:eastAsia="Times New Roman"/>
          <w:b/>
          <w:szCs w:val="24"/>
          <w:vertAlign w:val="subscript"/>
          <w:lang w:val="pt-BR"/>
        </w:rPr>
        <w:tab/>
      </w:r>
      <w:r w:rsidRPr="00BB495E">
        <w:rPr>
          <w:rStyle w:val="YoungMixChar"/>
          <w:rFonts w:ascii="Palatino Linotype" w:hAnsi="Palatino Linotype" w:cs="Times New Roman"/>
          <w:b/>
          <w:szCs w:val="24"/>
          <w:lang w:val="pt-BR"/>
        </w:rPr>
        <w:t>D.</w:t>
      </w:r>
      <w:r w:rsidRPr="00BB495E">
        <w:rPr>
          <w:rFonts w:eastAsia="Times New Roman"/>
          <w:b/>
          <w:szCs w:val="24"/>
          <w:vertAlign w:val="subscript"/>
          <w:lang w:val="pt-BR"/>
        </w:rPr>
        <w:t xml:space="preserve"> </w:t>
      </w:r>
      <w:r w:rsidRPr="00BB495E">
        <w:rPr>
          <w:position w:val="-12"/>
        </w:rPr>
        <w:object w:dxaOrig="1540" w:dyaOrig="360" w14:anchorId="46212170">
          <v:shape id="_x0000_i1054" type="#_x0000_t75" style="width:76.6pt;height:17.9pt" o:ole="">
            <v:imagedata r:id="rId66" o:title=""/>
          </v:shape>
          <o:OLEObject Type="Embed" ProgID="Equation.DSMT4" ShapeID="_x0000_i1054" DrawAspect="Content" ObjectID="_1744060598" r:id="rId67"/>
        </w:object>
      </w:r>
      <w:r w:rsidRPr="00BB495E">
        <w:rPr>
          <w:rFonts w:eastAsia="Times New Roman" w:cs="Times New Roman"/>
          <w:sz w:val="24"/>
          <w:szCs w:val="24"/>
          <w:lang w:val="pt-BR"/>
        </w:rPr>
        <w:t>.</w:t>
      </w:r>
    </w:p>
    <w:p w14:paraId="0421C0B5" w14:textId="77777777" w:rsidR="00A414DF" w:rsidRPr="00BB495E" w:rsidRDefault="00A414DF" w:rsidP="00A414DF">
      <w:pPr>
        <w:spacing w:after="0" w:line="240" w:lineRule="auto"/>
        <w:jc w:val="both"/>
        <w:rPr>
          <w:rFonts w:eastAsia="Times New Roman" w:cs="Times New Roman"/>
          <w:b/>
          <w:sz w:val="24"/>
          <w:szCs w:val="24"/>
          <w:lang w:val="pt-BR"/>
        </w:rPr>
      </w:pPr>
      <w:r w:rsidRPr="00BB495E">
        <w:rPr>
          <w:rFonts w:ascii="Palatino Linotype" w:eastAsia="Times New Roman" w:hAnsi="Palatino Linotype" w:cs="Times New Roman"/>
          <w:b/>
          <w:sz w:val="24"/>
          <w:szCs w:val="24"/>
          <w:lang w:val="pt-BR"/>
        </w:rPr>
        <w:t>Câu 16:</w:t>
      </w:r>
      <w:r w:rsidRPr="00BB495E">
        <w:rPr>
          <w:rFonts w:eastAsia="Times New Roman" w:cs="Times New Roman"/>
          <w:b/>
          <w:sz w:val="24"/>
          <w:szCs w:val="24"/>
          <w:lang w:val="pt-BR"/>
        </w:rPr>
        <w:t xml:space="preserve"> </w:t>
      </w:r>
      <w:r w:rsidRPr="00BB495E">
        <w:rPr>
          <w:rFonts w:eastAsia="Times New Roman" w:cs="Times New Roman"/>
          <w:sz w:val="24"/>
          <w:szCs w:val="24"/>
          <w:lang w:val="pt-BR"/>
        </w:rPr>
        <w:t xml:space="preserve">Số nơtron trong hạt nhân </w:t>
      </w:r>
      <w:r w:rsidRPr="00BB495E">
        <w:rPr>
          <w:rFonts w:cs="Times New Roman"/>
          <w:noProof/>
          <w:position w:val="-12"/>
          <w:sz w:val="24"/>
        </w:rPr>
        <w:drawing>
          <wp:inline distT="0" distB="0" distL="0" distR="0" wp14:anchorId="1A666BCD" wp14:editId="66425357">
            <wp:extent cx="314325" cy="238125"/>
            <wp:effectExtent l="0" t="0" r="9525"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BB495E">
        <w:rPr>
          <w:rFonts w:eastAsia="Times New Roman" w:cs="Times New Roman"/>
          <w:sz w:val="24"/>
          <w:szCs w:val="24"/>
          <w:lang w:val="pt-BR"/>
        </w:rPr>
        <w:t xml:space="preserve"> là bao nhiêu?</w:t>
      </w:r>
    </w:p>
    <w:p w14:paraId="1DEA8F1C"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ascii="Palatino Linotype" w:eastAsia="Times New Roman" w:hAnsi="Palatino Linotype" w:cs="Times New Roman"/>
          <w:b/>
          <w:sz w:val="24"/>
          <w:szCs w:val="24"/>
          <w:lang w:val="pt-BR"/>
        </w:rPr>
        <w:t>A.</w:t>
      </w:r>
      <w:r w:rsidRPr="00BB495E">
        <w:rPr>
          <w:rFonts w:eastAsia="Times New Roman"/>
          <w:b/>
          <w:szCs w:val="24"/>
          <w:lang w:val="pt-BR"/>
        </w:rPr>
        <w:t xml:space="preserve"> </w:t>
      </w:r>
      <w:r w:rsidRPr="00BB495E">
        <w:rPr>
          <w:rFonts w:eastAsia="Times New Roman" w:cs="Times New Roman"/>
          <w:sz w:val="24"/>
          <w:szCs w:val="24"/>
          <w:lang w:val="pt-BR"/>
        </w:rPr>
        <w:t>92.</w:t>
      </w:r>
      <w:r w:rsidRPr="00BB495E">
        <w:rPr>
          <w:rFonts w:eastAsia="Times New Roman" w:cs="Times New Roman"/>
          <w:b/>
          <w:sz w:val="24"/>
          <w:szCs w:val="24"/>
          <w:lang w:val="pt-BR"/>
        </w:rPr>
        <w:tab/>
      </w:r>
      <w:r w:rsidRPr="00BB495E">
        <w:rPr>
          <w:rFonts w:ascii="Palatino Linotype" w:eastAsia="Times New Roman" w:hAnsi="Palatino Linotype" w:cs="Times New Roman"/>
          <w:b/>
          <w:sz w:val="24"/>
          <w:szCs w:val="24"/>
          <w:lang w:val="pt-BR"/>
        </w:rPr>
        <w:t>B.</w:t>
      </w:r>
      <w:r w:rsidRPr="00BB495E">
        <w:rPr>
          <w:rFonts w:eastAsia="Times New Roman"/>
          <w:b/>
          <w:szCs w:val="24"/>
          <w:lang w:val="pt-BR"/>
        </w:rPr>
        <w:t xml:space="preserve"> </w:t>
      </w:r>
      <w:r w:rsidRPr="00BB495E">
        <w:rPr>
          <w:rFonts w:eastAsia="Times New Roman" w:cs="Times New Roman"/>
          <w:sz w:val="24"/>
          <w:szCs w:val="24"/>
          <w:lang w:val="pt-BR"/>
        </w:rPr>
        <w:t>238.</w:t>
      </w:r>
      <w:r w:rsidRPr="00BB495E">
        <w:rPr>
          <w:rFonts w:eastAsia="Times New Roman" w:cs="Times New Roman"/>
          <w:b/>
          <w:sz w:val="24"/>
          <w:szCs w:val="24"/>
          <w:lang w:val="pt-BR"/>
        </w:rPr>
        <w:tab/>
      </w:r>
      <w:r w:rsidRPr="00BB495E">
        <w:rPr>
          <w:rFonts w:ascii="Palatino Linotype" w:eastAsia="Times New Roman" w:hAnsi="Palatino Linotype" w:cs="Times New Roman"/>
          <w:b/>
          <w:sz w:val="24"/>
          <w:szCs w:val="24"/>
          <w:lang w:val="pt-BR"/>
        </w:rPr>
        <w:t>C.</w:t>
      </w:r>
      <w:r w:rsidRPr="00BB495E">
        <w:rPr>
          <w:rFonts w:eastAsia="Times New Roman"/>
          <w:b/>
          <w:szCs w:val="24"/>
          <w:lang w:val="pt-BR"/>
        </w:rPr>
        <w:t xml:space="preserve"> </w:t>
      </w:r>
      <w:r w:rsidRPr="00BB495E">
        <w:rPr>
          <w:rFonts w:eastAsia="Times New Roman" w:cs="Times New Roman"/>
          <w:sz w:val="24"/>
          <w:szCs w:val="24"/>
          <w:lang w:val="pt-BR"/>
        </w:rPr>
        <w:t>146.</w:t>
      </w:r>
      <w:r w:rsidRPr="00BB495E">
        <w:rPr>
          <w:rFonts w:eastAsia="Times New Roman" w:cs="Times New Roman"/>
          <w:b/>
          <w:sz w:val="24"/>
          <w:szCs w:val="24"/>
          <w:lang w:val="pt-BR"/>
        </w:rPr>
        <w:tab/>
      </w:r>
      <w:r w:rsidRPr="00BB495E">
        <w:rPr>
          <w:rFonts w:ascii="Palatino Linotype" w:eastAsia="Times New Roman" w:hAnsi="Palatino Linotype" w:cs="Times New Roman"/>
          <w:b/>
          <w:sz w:val="24"/>
          <w:szCs w:val="24"/>
          <w:lang w:val="pt-BR"/>
        </w:rPr>
        <w:t>D.</w:t>
      </w:r>
      <w:r w:rsidRPr="00BB495E">
        <w:rPr>
          <w:rFonts w:eastAsia="Times New Roman"/>
          <w:b/>
          <w:szCs w:val="24"/>
          <w:lang w:val="pt-BR"/>
        </w:rPr>
        <w:t xml:space="preserve"> </w:t>
      </w:r>
      <w:r w:rsidRPr="00BB495E">
        <w:rPr>
          <w:rFonts w:eastAsia="Times New Roman" w:cs="Times New Roman"/>
          <w:sz w:val="24"/>
          <w:szCs w:val="24"/>
          <w:lang w:val="pt-BR"/>
        </w:rPr>
        <w:t>330</w:t>
      </w:r>
    </w:p>
    <w:p w14:paraId="4A80F738" w14:textId="77777777" w:rsidR="00A414DF" w:rsidRPr="00BB495E" w:rsidRDefault="00A414DF" w:rsidP="00A414DF">
      <w:pPr>
        <w:spacing w:after="0" w:line="240" w:lineRule="auto"/>
        <w:jc w:val="both"/>
        <w:rPr>
          <w:rFonts w:eastAsia="Calibri" w:cs="Times New Roman"/>
          <w:b/>
          <w:sz w:val="24"/>
          <w:szCs w:val="24"/>
          <w:lang w:val="vi-VN"/>
        </w:rPr>
      </w:pPr>
      <w:r w:rsidRPr="00BB495E">
        <w:rPr>
          <w:rFonts w:ascii="Palatino Linotype" w:eastAsia="Calibri" w:hAnsi="Palatino Linotype" w:cs="Times New Roman"/>
          <w:b/>
          <w:sz w:val="24"/>
          <w:szCs w:val="24"/>
          <w:lang w:val="vi-VN"/>
        </w:rPr>
        <w:t>Câu 17:</w:t>
      </w:r>
      <w:r w:rsidRPr="00BB495E">
        <w:rPr>
          <w:rFonts w:eastAsia="Calibri" w:cs="Times New Roman"/>
          <w:b/>
          <w:sz w:val="24"/>
          <w:szCs w:val="24"/>
          <w:lang w:val="vi-VN"/>
        </w:rPr>
        <w:t xml:space="preserve"> </w:t>
      </w:r>
      <w:r w:rsidRPr="00BB495E">
        <w:rPr>
          <w:rFonts w:eastAsia="Calibri" w:cs="Times New Roman"/>
          <w:sz w:val="24"/>
          <w:szCs w:val="24"/>
          <w:lang w:val="vi-VN"/>
        </w:rPr>
        <w:t xml:space="preserve">Đặt một điện áp xoay chiều vào hai đầu một đoạn mạch có R, L, C mắc nối tiếp thì cảm kháng và dung kháng của đoạn mạch lần lượt là </w:t>
      </w:r>
      <w:r w:rsidRPr="00BB495E">
        <w:rPr>
          <w:rFonts w:cs="Times New Roman"/>
          <w:noProof/>
          <w:position w:val="-12"/>
          <w:sz w:val="24"/>
        </w:rPr>
        <w:drawing>
          <wp:inline distT="0" distB="0" distL="0" distR="0" wp14:anchorId="19840F78" wp14:editId="7A52206B">
            <wp:extent cx="200025" cy="257175"/>
            <wp:effectExtent l="0" t="0" r="9525"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BB495E">
        <w:rPr>
          <w:rFonts w:eastAsia="Calibri" w:cs="Times New Roman"/>
          <w:sz w:val="24"/>
          <w:szCs w:val="24"/>
          <w:lang w:val="vi-VN"/>
        </w:rPr>
        <w:t xml:space="preserve"> và </w:t>
      </w:r>
      <w:r w:rsidRPr="00BB495E">
        <w:rPr>
          <w:rFonts w:cs="Times New Roman"/>
          <w:noProof/>
          <w:position w:val="-12"/>
          <w:sz w:val="24"/>
        </w:rPr>
        <w:drawing>
          <wp:inline distT="0" distB="0" distL="0" distR="0" wp14:anchorId="3BB2A10F" wp14:editId="4ED97D69">
            <wp:extent cx="200025" cy="257175"/>
            <wp:effectExtent l="0" t="0" r="9525"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BB495E">
        <w:rPr>
          <w:rFonts w:eastAsia="Calibri" w:cs="Times New Roman"/>
          <w:sz w:val="24"/>
          <w:szCs w:val="24"/>
          <w:lang w:val="vi-VN"/>
        </w:rPr>
        <w:t xml:space="preserve">. Nếu </w:t>
      </w:r>
      <w:r w:rsidRPr="00BB495E">
        <w:rPr>
          <w:rFonts w:cs="Times New Roman"/>
          <w:noProof/>
          <w:position w:val="-12"/>
          <w:sz w:val="24"/>
        </w:rPr>
        <w:drawing>
          <wp:inline distT="0" distB="0" distL="0" distR="0" wp14:anchorId="08AD117F" wp14:editId="7284DB46">
            <wp:extent cx="523875" cy="257175"/>
            <wp:effectExtent l="0" t="0" r="9525"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BB495E">
        <w:rPr>
          <w:rFonts w:eastAsia="Calibri" w:cs="Times New Roman"/>
          <w:sz w:val="24"/>
          <w:szCs w:val="24"/>
          <w:lang w:val="vi-VN"/>
        </w:rPr>
        <w:t xml:space="preserve"> thì độ lệch pha </w:t>
      </w:r>
      <w:r w:rsidRPr="00BB495E">
        <w:rPr>
          <w:rFonts w:cs="Times New Roman"/>
          <w:noProof/>
          <w:position w:val="-10"/>
          <w:sz w:val="24"/>
        </w:rPr>
        <w:drawing>
          <wp:inline distT="0" distB="0" distL="0" distR="0" wp14:anchorId="6DDCF7B9" wp14:editId="5118789B">
            <wp:extent cx="133350" cy="200025"/>
            <wp:effectExtent l="0" t="0" r="0"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BB495E">
        <w:rPr>
          <w:rFonts w:eastAsia="Calibri" w:cs="Times New Roman"/>
          <w:sz w:val="24"/>
          <w:szCs w:val="24"/>
          <w:lang w:val="vi-VN"/>
        </w:rPr>
        <w:t xml:space="preserve"> giữa điện áp hai đầu đoạn mạch và điện áp hai đầu cuộn dây L có giá trị nào sau đây?</w:t>
      </w:r>
    </w:p>
    <w:p w14:paraId="5098F536"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B495E">
        <w:rPr>
          <w:rFonts w:ascii="Palatino Linotype" w:eastAsia="Calibri" w:hAnsi="Palatino Linotype" w:cs="Times New Roman"/>
          <w:b/>
          <w:sz w:val="24"/>
          <w:szCs w:val="24"/>
          <w:lang w:val="vi-VN"/>
        </w:rPr>
        <w:t>A.</w:t>
      </w:r>
      <w:r w:rsidRPr="00BB495E">
        <w:rPr>
          <w:rFonts w:eastAsia="Calibri"/>
          <w:b/>
          <w:szCs w:val="24"/>
          <w:lang w:val="vi-VN"/>
        </w:rPr>
        <w:t xml:space="preserve"> </w:t>
      </w:r>
      <w:r w:rsidRPr="00BB495E">
        <w:rPr>
          <w:rFonts w:eastAsia="Calibri" w:cs="Times New Roman"/>
          <w:noProof/>
          <w:position w:val="-10"/>
          <w:sz w:val="24"/>
          <w:szCs w:val="24"/>
        </w:rPr>
        <w:drawing>
          <wp:inline distT="0" distB="0" distL="0" distR="0" wp14:anchorId="32D7AAA6" wp14:editId="16BA8211">
            <wp:extent cx="323850" cy="200025"/>
            <wp:effectExtent l="0" t="0" r="0"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BB495E">
        <w:rPr>
          <w:rFonts w:eastAsia="Calibri" w:cs="Times New Roman"/>
          <w:sz w:val="24"/>
          <w:szCs w:val="24"/>
          <w:lang w:val="vi-VN"/>
        </w:rPr>
        <w:t>.</w: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B.</w:t>
      </w:r>
      <w:r w:rsidRPr="00BB495E">
        <w:rPr>
          <w:rFonts w:eastAsia="Calibri"/>
          <w:b/>
          <w:szCs w:val="24"/>
          <w:lang w:val="vi-VN"/>
        </w:rPr>
        <w:t xml:space="preserve"> </w:t>
      </w:r>
      <w:r w:rsidRPr="00BB495E">
        <w:rPr>
          <w:rFonts w:eastAsia="Calibri" w:cs="Times New Roman"/>
          <w:noProof/>
          <w:position w:val="-24"/>
          <w:sz w:val="24"/>
          <w:szCs w:val="24"/>
        </w:rPr>
        <w:drawing>
          <wp:inline distT="0" distB="0" distL="0" distR="0" wp14:anchorId="0C1C7EE6" wp14:editId="3C3D044A">
            <wp:extent cx="390525" cy="390525"/>
            <wp:effectExtent l="0" t="0" r="9525"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BB495E">
        <w:rPr>
          <w:rFonts w:eastAsia="Calibri" w:cs="Times New Roman"/>
          <w:sz w:val="24"/>
          <w:szCs w:val="24"/>
          <w:lang w:val="vi-VN"/>
        </w:rPr>
        <w:t>.</w: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C.</w:t>
      </w:r>
      <w:r w:rsidRPr="00BB495E">
        <w:rPr>
          <w:rFonts w:eastAsia="Calibri"/>
          <w:b/>
          <w:szCs w:val="24"/>
          <w:lang w:val="vi-VN"/>
        </w:rPr>
        <w:t xml:space="preserve"> </w:t>
      </w:r>
      <w:r w:rsidRPr="00BB495E">
        <w:rPr>
          <w:rFonts w:eastAsia="Calibri" w:cs="Times New Roman"/>
          <w:position w:val="-24"/>
          <w:sz w:val="24"/>
          <w:szCs w:val="24"/>
        </w:rPr>
        <w:object w:dxaOrig="780" w:dyaOrig="620" w14:anchorId="000C9E1B">
          <v:shape id="_x0000_i1055" type="#_x0000_t75" style="width:39.1pt;height:31.2pt" o:ole="">
            <v:imagedata r:id="rId75" o:title=""/>
          </v:shape>
          <o:OLEObject Type="Embed" ProgID="Equation.DSMT4" ShapeID="_x0000_i1055" DrawAspect="Content" ObjectID="_1744060599" r:id="rId76"/>
        </w:object>
      </w:r>
      <w:r w:rsidRPr="00BB495E">
        <w:rPr>
          <w:rFonts w:eastAsia="Calibri" w:cs="Times New Roman"/>
          <w:sz w:val="24"/>
          <w:szCs w:val="24"/>
          <w:lang w:val="vi-VN"/>
        </w:rPr>
        <w:t>.</w: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D.</w:t>
      </w:r>
      <w:r w:rsidRPr="00BB495E">
        <w:rPr>
          <w:rFonts w:eastAsia="Calibri"/>
          <w:b/>
          <w:szCs w:val="24"/>
          <w:lang w:val="vi-VN"/>
        </w:rPr>
        <w:t xml:space="preserve"> </w:t>
      </w:r>
      <w:r w:rsidRPr="00BB495E">
        <w:rPr>
          <w:rFonts w:eastAsia="Calibri" w:cs="Times New Roman"/>
          <w:noProof/>
          <w:position w:val="-24"/>
          <w:sz w:val="24"/>
          <w:szCs w:val="24"/>
        </w:rPr>
        <w:drawing>
          <wp:inline distT="0" distB="0" distL="0" distR="0" wp14:anchorId="0BDA5058" wp14:editId="5149020E">
            <wp:extent cx="390525" cy="390525"/>
            <wp:effectExtent l="0" t="0" r="9525"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BB495E">
        <w:rPr>
          <w:rFonts w:eastAsia="Calibri" w:cs="Times New Roman"/>
          <w:sz w:val="24"/>
          <w:szCs w:val="24"/>
          <w:lang w:val="vi-VN"/>
        </w:rPr>
        <w:t>.</w:t>
      </w:r>
    </w:p>
    <w:p w14:paraId="1703F89A" w14:textId="77777777" w:rsidR="00A414DF" w:rsidRPr="00BB495E" w:rsidRDefault="00A414DF" w:rsidP="00A414DF">
      <w:pPr>
        <w:spacing w:after="0" w:line="240" w:lineRule="auto"/>
        <w:jc w:val="both"/>
        <w:rPr>
          <w:rFonts w:cs="Times New Roman"/>
          <w:b/>
          <w:sz w:val="24"/>
          <w:szCs w:val="24"/>
          <w:lang w:val="pl-PL"/>
        </w:rPr>
      </w:pPr>
      <w:r w:rsidRPr="00BB495E">
        <w:rPr>
          <w:rFonts w:ascii="Palatino Linotype" w:hAnsi="Palatino Linotype" w:cs="Times New Roman"/>
          <w:b/>
          <w:sz w:val="24"/>
          <w:szCs w:val="24"/>
          <w:lang w:val="pl-PL"/>
        </w:rPr>
        <w:t>Câu 18:</w:t>
      </w:r>
      <w:r w:rsidRPr="00BB495E">
        <w:rPr>
          <w:rFonts w:cs="Times New Roman"/>
          <w:b/>
          <w:sz w:val="24"/>
          <w:szCs w:val="24"/>
          <w:lang w:val="pl-PL"/>
        </w:rPr>
        <w:t xml:space="preserve"> </w:t>
      </w:r>
      <w:r w:rsidRPr="00BB495E">
        <w:rPr>
          <w:rFonts w:cs="Times New Roman"/>
          <w:sz w:val="24"/>
          <w:szCs w:val="24"/>
          <w:lang w:val="pl-PL"/>
        </w:rPr>
        <w:t xml:space="preserve">Tại một điểm A nằm cách xa nguồn âm có mức cường độ âm là </w:t>
      </w:r>
      <w:r w:rsidRPr="00BB495E">
        <w:rPr>
          <w:rFonts w:cs="Times New Roman"/>
          <w:position w:val="-6"/>
          <w:sz w:val="24"/>
          <w:szCs w:val="24"/>
          <w:lang w:val="pl-PL"/>
        </w:rPr>
        <w:object w:dxaOrig="620" w:dyaOrig="279" w14:anchorId="7F1A322B">
          <v:shape id="_x0000_i1056" type="#_x0000_t75" style="width:31.2pt;height:14.55pt" o:ole="">
            <v:imagedata r:id="rId78" o:title=""/>
          </v:shape>
          <o:OLEObject Type="Embed" ProgID="Equation.DSMT4" ShapeID="_x0000_i1056" DrawAspect="Content" ObjectID="_1744060600" r:id="rId79"/>
        </w:object>
      </w:r>
      <w:r w:rsidRPr="00BB495E">
        <w:rPr>
          <w:rFonts w:cs="Times New Roman"/>
          <w:sz w:val="24"/>
          <w:szCs w:val="24"/>
          <w:lang w:val="pl-PL"/>
        </w:rPr>
        <w:t xml:space="preserve"> Cho cường độ âm chuẩn 10</w:t>
      </w:r>
      <w:r w:rsidRPr="00BB495E">
        <w:rPr>
          <w:rFonts w:cs="Times New Roman"/>
          <w:sz w:val="24"/>
          <w:szCs w:val="24"/>
          <w:vertAlign w:val="superscript"/>
          <w:lang w:val="pl-PL"/>
        </w:rPr>
        <w:t>−12</w:t>
      </w:r>
      <w:r w:rsidRPr="00BB495E">
        <w:rPr>
          <w:rFonts w:cs="Times New Roman"/>
          <w:sz w:val="24"/>
          <w:szCs w:val="24"/>
          <w:lang w:val="pl-PL"/>
        </w:rPr>
        <w:t xml:space="preserve"> (W/m</w:t>
      </w:r>
      <w:r w:rsidRPr="00BB495E">
        <w:rPr>
          <w:rFonts w:cs="Times New Roman"/>
          <w:sz w:val="24"/>
          <w:szCs w:val="24"/>
          <w:vertAlign w:val="superscript"/>
          <w:lang w:val="pl-PL"/>
        </w:rPr>
        <w:t>2</w:t>
      </w:r>
      <w:r w:rsidRPr="00BB495E">
        <w:rPr>
          <w:rFonts w:cs="Times New Roman"/>
          <w:sz w:val="24"/>
          <w:szCs w:val="24"/>
          <w:lang w:val="pl-PL"/>
        </w:rPr>
        <w:t>). Cường độ của âm đó tại A là:</w:t>
      </w:r>
    </w:p>
    <w:p w14:paraId="0E64F993"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BB495E">
        <w:rPr>
          <w:rFonts w:ascii="Palatino Linotype" w:hAnsi="Palatino Linotype" w:cs="Times New Roman"/>
          <w:b/>
          <w:sz w:val="24"/>
          <w:szCs w:val="24"/>
          <w:lang w:val="pl-PL"/>
        </w:rPr>
        <w:t>A.</w:t>
      </w:r>
      <w:r w:rsidRPr="00BB495E">
        <w:rPr>
          <w:b/>
          <w:szCs w:val="24"/>
          <w:lang w:val="pl-PL"/>
        </w:rPr>
        <w:t xml:space="preserve"> </w:t>
      </w:r>
      <w:r w:rsidRPr="00BB495E">
        <w:rPr>
          <w:rFonts w:cs="Times New Roman"/>
          <w:sz w:val="24"/>
          <w:szCs w:val="24"/>
          <w:lang w:val="pl-PL"/>
        </w:rPr>
        <w:t>10</w:t>
      </w:r>
      <w:r w:rsidRPr="00BB495E">
        <w:rPr>
          <w:rFonts w:cs="Times New Roman"/>
          <w:sz w:val="24"/>
          <w:szCs w:val="24"/>
          <w:vertAlign w:val="superscript"/>
          <w:lang w:val="pl-PL"/>
        </w:rPr>
        <w:t>−5</w:t>
      </w:r>
      <w:r w:rsidRPr="00BB495E">
        <w:rPr>
          <w:rFonts w:cs="Times New Roman"/>
          <w:sz w:val="24"/>
          <w:szCs w:val="24"/>
          <w:lang w:val="pl-PL"/>
        </w:rPr>
        <w:t xml:space="preserve"> (W/m</w:t>
      </w:r>
      <w:r w:rsidRPr="00BB495E">
        <w:rPr>
          <w:rFonts w:cs="Times New Roman"/>
          <w:sz w:val="24"/>
          <w:szCs w:val="24"/>
          <w:vertAlign w:val="superscript"/>
          <w:lang w:val="pl-PL"/>
        </w:rPr>
        <w:t>2</w:t>
      </w:r>
      <w:r w:rsidRPr="00BB495E">
        <w:rPr>
          <w:rFonts w:cs="Times New Roman"/>
          <w:sz w:val="24"/>
          <w:szCs w:val="24"/>
          <w:lang w:val="pl-PL"/>
        </w:rPr>
        <w:t>).</w:t>
      </w:r>
      <w:r w:rsidRPr="00BB495E">
        <w:rPr>
          <w:rFonts w:cs="Times New Roman"/>
          <w:b/>
          <w:sz w:val="24"/>
          <w:szCs w:val="24"/>
          <w:lang w:val="pl-PL"/>
        </w:rPr>
        <w:tab/>
      </w:r>
      <w:r w:rsidRPr="00BB495E">
        <w:rPr>
          <w:rFonts w:ascii="Palatino Linotype" w:hAnsi="Palatino Linotype" w:cs="Times New Roman"/>
          <w:b/>
          <w:sz w:val="24"/>
          <w:szCs w:val="24"/>
          <w:lang w:val="pl-PL"/>
        </w:rPr>
        <w:t>B.</w:t>
      </w:r>
      <w:r w:rsidRPr="00BB495E">
        <w:rPr>
          <w:b/>
          <w:szCs w:val="24"/>
          <w:lang w:val="pl-PL"/>
        </w:rPr>
        <w:t xml:space="preserve"> </w:t>
      </w:r>
      <w:r w:rsidRPr="00BB495E">
        <w:rPr>
          <w:rFonts w:cs="Times New Roman"/>
          <w:sz w:val="24"/>
          <w:szCs w:val="24"/>
          <w:lang w:val="pl-PL"/>
        </w:rPr>
        <w:t>10</w:t>
      </w:r>
      <w:r w:rsidRPr="00BB495E">
        <w:rPr>
          <w:rFonts w:cs="Times New Roman"/>
          <w:sz w:val="24"/>
          <w:szCs w:val="24"/>
          <w:vertAlign w:val="superscript"/>
          <w:lang w:val="pl-PL"/>
        </w:rPr>
        <w:t>−4</w:t>
      </w:r>
      <w:r w:rsidRPr="00BB495E">
        <w:rPr>
          <w:rFonts w:cs="Times New Roman"/>
          <w:sz w:val="24"/>
          <w:szCs w:val="24"/>
          <w:lang w:val="pl-PL"/>
        </w:rPr>
        <w:t xml:space="preserve"> (W/m</w:t>
      </w:r>
      <w:r w:rsidRPr="00BB495E">
        <w:rPr>
          <w:rFonts w:cs="Times New Roman"/>
          <w:sz w:val="24"/>
          <w:szCs w:val="24"/>
          <w:vertAlign w:val="superscript"/>
          <w:lang w:val="pl-PL"/>
        </w:rPr>
        <w:t>2</w:t>
      </w:r>
      <w:r w:rsidRPr="00BB495E">
        <w:rPr>
          <w:rFonts w:cs="Times New Roman"/>
          <w:sz w:val="24"/>
          <w:szCs w:val="24"/>
          <w:lang w:val="pl-PL"/>
        </w:rPr>
        <w:t>).</w:t>
      </w:r>
      <w:r w:rsidRPr="00BB495E">
        <w:rPr>
          <w:rFonts w:cs="Times New Roman"/>
          <w:b/>
          <w:sz w:val="24"/>
          <w:szCs w:val="24"/>
          <w:lang w:val="pl-PL"/>
        </w:rPr>
        <w:tab/>
      </w:r>
      <w:r w:rsidRPr="00BB495E">
        <w:rPr>
          <w:rFonts w:ascii="Palatino Linotype" w:hAnsi="Palatino Linotype" w:cs="Times New Roman"/>
          <w:b/>
          <w:sz w:val="24"/>
          <w:szCs w:val="24"/>
          <w:lang w:val="pl-PL"/>
        </w:rPr>
        <w:t>C.</w:t>
      </w:r>
      <w:r w:rsidRPr="00BB495E">
        <w:rPr>
          <w:b/>
          <w:szCs w:val="24"/>
          <w:lang w:val="pl-PL"/>
        </w:rPr>
        <w:t xml:space="preserve"> </w:t>
      </w:r>
      <w:r w:rsidRPr="00BB495E">
        <w:rPr>
          <w:rFonts w:cs="Times New Roman"/>
          <w:sz w:val="24"/>
          <w:szCs w:val="24"/>
          <w:lang w:val="pl-PL"/>
        </w:rPr>
        <w:t>10</w:t>
      </w:r>
      <w:r w:rsidRPr="00BB495E">
        <w:rPr>
          <w:rFonts w:cs="Times New Roman"/>
          <w:sz w:val="24"/>
          <w:szCs w:val="24"/>
          <w:vertAlign w:val="superscript"/>
          <w:lang w:val="pl-PL"/>
        </w:rPr>
        <w:t>−3</w:t>
      </w:r>
      <w:r w:rsidRPr="00BB495E">
        <w:rPr>
          <w:rFonts w:cs="Times New Roman"/>
          <w:sz w:val="24"/>
          <w:szCs w:val="24"/>
          <w:lang w:val="pl-PL"/>
        </w:rPr>
        <w:t xml:space="preserve"> (W/m</w:t>
      </w:r>
      <w:r w:rsidRPr="00BB495E">
        <w:rPr>
          <w:rFonts w:cs="Times New Roman"/>
          <w:sz w:val="24"/>
          <w:szCs w:val="24"/>
          <w:vertAlign w:val="superscript"/>
          <w:lang w:val="pl-PL"/>
        </w:rPr>
        <w:t>2</w:t>
      </w:r>
      <w:r w:rsidRPr="00BB495E">
        <w:rPr>
          <w:rFonts w:cs="Times New Roman"/>
          <w:sz w:val="24"/>
          <w:szCs w:val="24"/>
          <w:lang w:val="pl-PL"/>
        </w:rPr>
        <w:t>).</w:t>
      </w:r>
      <w:r w:rsidRPr="00BB495E">
        <w:rPr>
          <w:rFonts w:cs="Times New Roman"/>
          <w:b/>
          <w:sz w:val="24"/>
          <w:szCs w:val="24"/>
          <w:lang w:val="pl-PL"/>
        </w:rPr>
        <w:tab/>
      </w:r>
      <w:r w:rsidRPr="00BB495E">
        <w:rPr>
          <w:rFonts w:ascii="Palatino Linotype" w:hAnsi="Palatino Linotype" w:cs="Times New Roman"/>
          <w:b/>
          <w:sz w:val="24"/>
          <w:szCs w:val="24"/>
          <w:lang w:val="pl-PL"/>
        </w:rPr>
        <w:t>D.</w:t>
      </w:r>
      <w:r w:rsidRPr="00BB495E">
        <w:rPr>
          <w:b/>
          <w:szCs w:val="24"/>
          <w:lang w:val="pl-PL"/>
        </w:rPr>
        <w:t xml:space="preserve"> </w:t>
      </w:r>
      <w:r w:rsidRPr="00BB495E">
        <w:rPr>
          <w:rFonts w:cs="Times New Roman"/>
          <w:sz w:val="24"/>
          <w:szCs w:val="24"/>
          <w:lang w:val="pl-PL"/>
        </w:rPr>
        <w:t>10</w:t>
      </w:r>
      <w:r w:rsidRPr="00BB495E">
        <w:rPr>
          <w:rFonts w:cs="Times New Roman"/>
          <w:sz w:val="24"/>
          <w:szCs w:val="24"/>
          <w:vertAlign w:val="superscript"/>
          <w:lang w:val="pl-PL"/>
        </w:rPr>
        <w:t>−2</w:t>
      </w:r>
      <w:r w:rsidRPr="00BB495E">
        <w:rPr>
          <w:rFonts w:cs="Times New Roman"/>
          <w:sz w:val="24"/>
          <w:szCs w:val="24"/>
          <w:lang w:val="pl-PL"/>
        </w:rPr>
        <w:t xml:space="preserve"> (W/m</w:t>
      </w:r>
      <w:r w:rsidRPr="00BB495E">
        <w:rPr>
          <w:rFonts w:cs="Times New Roman"/>
          <w:sz w:val="24"/>
          <w:szCs w:val="24"/>
          <w:vertAlign w:val="superscript"/>
          <w:lang w:val="pl-PL"/>
        </w:rPr>
        <w:t>2</w:t>
      </w:r>
      <w:r w:rsidRPr="00BB495E">
        <w:rPr>
          <w:rFonts w:cs="Times New Roman"/>
          <w:sz w:val="24"/>
          <w:szCs w:val="24"/>
          <w:lang w:val="pl-PL"/>
        </w:rPr>
        <w:t>).</w:t>
      </w:r>
    </w:p>
    <w:p w14:paraId="52C736C5" w14:textId="77777777" w:rsidR="00A414DF" w:rsidRPr="00BB495E" w:rsidRDefault="00A414DF" w:rsidP="00A414DF">
      <w:pPr>
        <w:pStyle w:val="Normal0"/>
        <w:rPr>
          <w:rFonts w:ascii="Times New Roman" w:hAnsi="Times New Roman"/>
          <w:b/>
          <w:szCs w:val="24"/>
        </w:rPr>
      </w:pPr>
      <w:r w:rsidRPr="00BB495E">
        <w:rPr>
          <w:rFonts w:ascii="Palatino Linotype" w:hAnsi="Palatino Linotype"/>
          <w:b/>
          <w:szCs w:val="24"/>
        </w:rPr>
        <w:t>Câu 19:</w:t>
      </w:r>
      <w:r w:rsidRPr="00BB495E">
        <w:rPr>
          <w:rFonts w:ascii="Times New Roman" w:hAnsi="Times New Roman"/>
          <w:b/>
          <w:szCs w:val="24"/>
        </w:rPr>
        <w:t xml:space="preserve"> </w:t>
      </w:r>
      <w:r w:rsidRPr="00BB495E">
        <w:rPr>
          <w:rFonts w:ascii="Times New Roman" w:hAnsi="Times New Roman"/>
          <w:szCs w:val="24"/>
        </w:rPr>
        <w:t>Suất điện động cảm ứng do máy phát điện xoay chiều một pha tạo ra có biểu thức </w:t>
      </w:r>
      <w:r w:rsidRPr="00BB495E">
        <w:rPr>
          <w:rFonts w:ascii="Times New Roman" w:hAnsi="Times New Roman"/>
          <w:position w:val="-28"/>
          <w:szCs w:val="24"/>
        </w:rPr>
        <w:object w:dxaOrig="2550" w:dyaOrig="735" w14:anchorId="2B039CF3">
          <v:shape id="_x0000_i1057" type="#_x0000_t75" style="width:126.5pt;height:36.2pt" o:ole="">
            <v:imagedata r:id="rId80" o:title=""/>
          </v:shape>
          <o:OLEObject Type="Embed" ProgID="Equation.DSMT4" ShapeID="_x0000_i1057" DrawAspect="Content" ObjectID="_1744060601" r:id="rId81"/>
        </w:object>
      </w:r>
      <w:r w:rsidRPr="00BB495E">
        <w:rPr>
          <w:rFonts w:ascii="Times New Roman" w:hAnsi="Times New Roman"/>
          <w:szCs w:val="24"/>
        </w:rPr>
        <w:t> V. Giá trị cực đại của suất điện động này là</w:t>
      </w:r>
    </w:p>
    <w:p w14:paraId="3F8D1083"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de-DE"/>
        </w:rPr>
      </w:pPr>
      <w:r w:rsidRPr="00BB495E">
        <w:rPr>
          <w:rFonts w:ascii="Palatino Linotype" w:hAnsi="Palatino Linotype" w:cs="Times New Roman"/>
          <w:b/>
          <w:sz w:val="24"/>
          <w:szCs w:val="24"/>
          <w:lang w:val="de-DE"/>
        </w:rPr>
        <w:t>A.</w:t>
      </w:r>
      <w:r w:rsidRPr="00BB495E">
        <w:rPr>
          <w:b/>
          <w:szCs w:val="24"/>
          <w:lang w:val="de-DE"/>
        </w:rPr>
        <w:t xml:space="preserve"> </w:t>
      </w:r>
      <w:r w:rsidRPr="00BB495E">
        <w:rPr>
          <w:rFonts w:cs="Times New Roman"/>
          <w:sz w:val="24"/>
          <w:szCs w:val="24"/>
          <w:lang w:val="de-DE"/>
        </w:rPr>
        <w:t>110 V.</w:t>
      </w:r>
      <w:r w:rsidRPr="00BB495E">
        <w:rPr>
          <w:rFonts w:cs="Times New Roman"/>
          <w:b/>
          <w:sz w:val="24"/>
          <w:szCs w:val="24"/>
          <w:lang w:val="de-DE"/>
        </w:rPr>
        <w:tab/>
      </w:r>
      <w:r w:rsidRPr="00BB495E">
        <w:rPr>
          <w:rFonts w:ascii="Palatino Linotype" w:hAnsi="Palatino Linotype" w:cs="Times New Roman"/>
          <w:b/>
          <w:sz w:val="24"/>
          <w:szCs w:val="24"/>
          <w:lang w:val="de-DE"/>
        </w:rPr>
        <w:t>B.</w:t>
      </w:r>
      <w:r w:rsidRPr="00BB495E">
        <w:rPr>
          <w:b/>
          <w:szCs w:val="24"/>
          <w:lang w:val="de-DE"/>
        </w:rPr>
        <w:t xml:space="preserve"> </w:t>
      </w:r>
      <w:r w:rsidRPr="00BB495E">
        <w:rPr>
          <w:rFonts w:cs="Times New Roman"/>
          <w:sz w:val="24"/>
          <w:szCs w:val="24"/>
          <w:lang w:val="de-DE"/>
        </w:rPr>
        <w:t>220 V.</w:t>
      </w:r>
      <w:r w:rsidRPr="00BB495E">
        <w:rPr>
          <w:rFonts w:cs="Times New Roman"/>
          <w:b/>
          <w:sz w:val="24"/>
          <w:szCs w:val="24"/>
          <w:lang w:val="de-DE"/>
        </w:rPr>
        <w:tab/>
      </w:r>
      <w:r w:rsidRPr="00BB495E">
        <w:rPr>
          <w:rFonts w:ascii="Palatino Linotype" w:hAnsi="Palatino Linotype" w:cs="Times New Roman"/>
          <w:b/>
          <w:sz w:val="24"/>
          <w:szCs w:val="24"/>
          <w:lang w:val="de-DE"/>
        </w:rPr>
        <w:t>C.</w:t>
      </w:r>
      <w:r w:rsidRPr="00BB495E">
        <w:rPr>
          <w:b/>
          <w:szCs w:val="24"/>
          <w:lang w:val="de-DE"/>
        </w:rPr>
        <w:t xml:space="preserve"> </w:t>
      </w:r>
      <w:r w:rsidRPr="00BB495E">
        <w:rPr>
          <w:rFonts w:eastAsia="Calibri" w:cs="Times New Roman"/>
          <w:position w:val="-10"/>
          <w:sz w:val="24"/>
          <w:szCs w:val="24"/>
        </w:rPr>
        <w:object w:dxaOrig="960" w:dyaOrig="405" w14:anchorId="44A8EB2C">
          <v:shape id="_x0000_i1058" type="#_x0000_t75" style="width:47.85pt;height:20.4pt" o:ole="">
            <v:imagedata r:id="rId82" o:title=""/>
          </v:shape>
          <o:OLEObject Type="Embed" ProgID="Equation.DSMT4" ShapeID="_x0000_i1058" DrawAspect="Content" ObjectID="_1744060602" r:id="rId83"/>
        </w:object>
      </w:r>
      <w:r w:rsidRPr="00BB495E">
        <w:rPr>
          <w:rFonts w:cs="Times New Roman"/>
          <w:b/>
          <w:sz w:val="24"/>
          <w:szCs w:val="24"/>
          <w:lang w:val="de-DE"/>
        </w:rPr>
        <w:tab/>
      </w:r>
      <w:r w:rsidRPr="00BB495E">
        <w:rPr>
          <w:rFonts w:ascii="Palatino Linotype" w:hAnsi="Palatino Linotype" w:cs="Times New Roman"/>
          <w:b/>
          <w:sz w:val="24"/>
          <w:szCs w:val="24"/>
          <w:lang w:val="de-DE"/>
        </w:rPr>
        <w:t>D.</w:t>
      </w:r>
      <w:r w:rsidRPr="00BB495E">
        <w:rPr>
          <w:b/>
          <w:szCs w:val="24"/>
          <w:lang w:val="de-DE"/>
        </w:rPr>
        <w:t xml:space="preserve"> </w:t>
      </w:r>
      <w:r w:rsidRPr="00BB495E">
        <w:rPr>
          <w:rFonts w:eastAsia="Calibri" w:cs="Times New Roman"/>
          <w:position w:val="-10"/>
          <w:sz w:val="24"/>
          <w:szCs w:val="24"/>
        </w:rPr>
        <w:object w:dxaOrig="975" w:dyaOrig="405" w14:anchorId="1F52C91C">
          <v:shape id="_x0000_i1059" type="#_x0000_t75" style="width:48.7pt;height:20.4pt" o:ole="">
            <v:imagedata r:id="rId84" o:title=""/>
          </v:shape>
          <o:OLEObject Type="Embed" ProgID="Equation.DSMT4" ShapeID="_x0000_i1059" DrawAspect="Content" ObjectID="_1744060603" r:id="rId85"/>
        </w:object>
      </w:r>
    </w:p>
    <w:p w14:paraId="21BF4F7A" w14:textId="77777777" w:rsidR="00A414DF" w:rsidRPr="00BB495E" w:rsidRDefault="00A414DF" w:rsidP="00A414DF">
      <w:pPr>
        <w:spacing w:after="0" w:line="240" w:lineRule="auto"/>
        <w:jc w:val="both"/>
        <w:rPr>
          <w:rFonts w:eastAsia="Arial" w:cs="Times New Roman"/>
          <w:b/>
          <w:sz w:val="24"/>
          <w:szCs w:val="24"/>
          <w:lang w:val="vi-VN"/>
        </w:rPr>
      </w:pPr>
      <w:r w:rsidRPr="00BB495E">
        <w:rPr>
          <w:rFonts w:ascii="Palatino Linotype" w:eastAsia="Arial" w:hAnsi="Palatino Linotype" w:cs="Times New Roman"/>
          <w:b/>
          <w:sz w:val="24"/>
          <w:szCs w:val="24"/>
          <w:lang w:val="vi-VN"/>
        </w:rPr>
        <w:t>Câu 20:</w:t>
      </w:r>
      <w:r w:rsidRPr="00BB495E">
        <w:rPr>
          <w:rFonts w:eastAsia="Arial" w:cs="Times New Roman"/>
          <w:b/>
          <w:sz w:val="24"/>
          <w:szCs w:val="24"/>
          <w:lang w:val="vi-VN"/>
        </w:rPr>
        <w:t xml:space="preserve"> </w:t>
      </w:r>
      <w:r w:rsidRPr="00BB495E">
        <w:rPr>
          <w:rFonts w:eastAsia="Arial" w:cs="Times New Roman"/>
          <w:sz w:val="24"/>
          <w:szCs w:val="24"/>
          <w:lang w:val="vi-VN"/>
        </w:rPr>
        <w:t>Đặt điện áp u = U</w:t>
      </w:r>
      <w:r w:rsidRPr="00BB495E">
        <w:rPr>
          <w:rFonts w:eastAsia="Arial" w:cs="Times New Roman"/>
          <w:sz w:val="24"/>
          <w:szCs w:val="24"/>
          <w:vertAlign w:val="subscript"/>
          <w:lang w:val="vi-VN"/>
        </w:rPr>
        <w:t>0</w:t>
      </w:r>
      <w:r w:rsidRPr="00BB495E">
        <w:rPr>
          <w:rFonts w:eastAsia="Arial" w:cs="Times New Roman"/>
          <w:sz w:val="24"/>
          <w:szCs w:val="24"/>
          <w:lang w:val="vi-VN"/>
        </w:rPr>
        <w:t>cos vào hai đầu đoạn mạch gồm điện trở thuần R và cuộn cảm thuần có độ tự cảm L mắc nối tiếp. Hệ số công suất của đoạn mạch là</w:t>
      </w:r>
    </w:p>
    <w:p w14:paraId="4358C5A6"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BB495E">
        <w:rPr>
          <w:rFonts w:ascii="Palatino Linotype" w:hAnsi="Palatino Linotype" w:cs="Times New Roman"/>
          <w:b/>
          <w:sz w:val="24"/>
          <w:szCs w:val="24"/>
          <w:lang w:val="vi-VN"/>
        </w:rPr>
        <w:t>A.</w:t>
      </w:r>
      <w:r w:rsidRPr="00BB495E">
        <w:rPr>
          <w:rFonts w:eastAsia="Arial"/>
          <w:b/>
          <w:szCs w:val="24"/>
          <w:lang w:val="vi-VN"/>
        </w:rPr>
        <w:t xml:space="preserve"> </w:t>
      </w:r>
      <w:r w:rsidRPr="00BB495E">
        <w:rPr>
          <w:position w:val="-24"/>
        </w:rPr>
        <w:object w:dxaOrig="480" w:dyaOrig="620" w14:anchorId="45F9EDA5">
          <v:shape id="_x0000_i1060" type="#_x0000_t75" style="width:24.15pt;height:31.2pt" o:ole="">
            <v:imagedata r:id="rId86" o:title=""/>
          </v:shape>
          <o:OLEObject Type="Embed" ProgID="Equation.DSMT4" ShapeID="_x0000_i1060" DrawAspect="Content" ObjectID="_1744060604" r:id="rId87"/>
        </w:object>
      </w:r>
      <w:r w:rsidRPr="00BB495E">
        <w:rPr>
          <w:rFonts w:cs="Times New Roman"/>
          <w:b/>
          <w:sz w:val="24"/>
          <w:szCs w:val="24"/>
          <w:lang w:val="vi-VN"/>
        </w:rPr>
        <w:tab/>
      </w:r>
      <w:r w:rsidRPr="00BB495E">
        <w:rPr>
          <w:rFonts w:ascii="Palatino Linotype" w:hAnsi="Palatino Linotype" w:cs="Times New Roman"/>
          <w:b/>
          <w:sz w:val="24"/>
          <w:szCs w:val="24"/>
          <w:lang w:val="vi-VN"/>
        </w:rPr>
        <w:t>B.</w:t>
      </w:r>
      <w:r w:rsidRPr="00BB495E">
        <w:rPr>
          <w:b/>
          <w:szCs w:val="24"/>
          <w:lang w:val="vi-VN"/>
        </w:rPr>
        <w:t xml:space="preserve"> </w:t>
      </w:r>
      <w:r w:rsidRPr="00BB495E">
        <w:rPr>
          <w:position w:val="-36"/>
        </w:rPr>
        <w:object w:dxaOrig="1440" w:dyaOrig="740" w14:anchorId="201EAECE">
          <v:shape id="_x0000_i1061" type="#_x0000_t75" style="width:1in;height:36.2pt" o:ole="">
            <v:imagedata r:id="rId88" o:title=""/>
          </v:shape>
          <o:OLEObject Type="Embed" ProgID="Equation.DSMT4" ShapeID="_x0000_i1061" DrawAspect="Content" ObjectID="_1744060605" r:id="rId89"/>
        </w:objec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b/>
          <w:szCs w:val="24"/>
          <w:lang w:val="vi-VN"/>
        </w:rPr>
        <w:t xml:space="preserve"> </w:t>
      </w:r>
      <w:r w:rsidRPr="00BB495E">
        <w:rPr>
          <w:position w:val="-24"/>
        </w:rPr>
        <w:object w:dxaOrig="499" w:dyaOrig="620" w14:anchorId="5424E2D6">
          <v:shape id="_x0000_i1062" type="#_x0000_t75" style="width:24.55pt;height:31.2pt" o:ole="">
            <v:imagedata r:id="rId90" o:title=""/>
          </v:shape>
          <o:OLEObject Type="Embed" ProgID="Equation.DSMT4" ShapeID="_x0000_i1062" DrawAspect="Content" ObjectID="_1744060606" r:id="rId91"/>
        </w:objec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b/>
          <w:szCs w:val="24"/>
          <w:lang w:val="vi-VN"/>
        </w:rPr>
        <w:t xml:space="preserve"> </w:t>
      </w:r>
      <w:r w:rsidRPr="00BB495E">
        <w:rPr>
          <w:position w:val="-36"/>
        </w:rPr>
        <w:object w:dxaOrig="1440" w:dyaOrig="740" w14:anchorId="261F08F4">
          <v:shape id="_x0000_i1063" type="#_x0000_t75" style="width:1in;height:36.2pt" o:ole="">
            <v:imagedata r:id="rId92" o:title=""/>
          </v:shape>
          <o:OLEObject Type="Embed" ProgID="Equation.DSMT4" ShapeID="_x0000_i1063" DrawAspect="Content" ObjectID="_1744060607" r:id="rId93"/>
        </w:object>
      </w:r>
    </w:p>
    <w:p w14:paraId="3FA35256" w14:textId="77777777" w:rsidR="00A414DF" w:rsidRPr="00BB495E" w:rsidRDefault="00A414DF" w:rsidP="00A414DF">
      <w:pPr>
        <w:spacing w:after="0" w:line="240" w:lineRule="auto"/>
        <w:jc w:val="both"/>
        <w:rPr>
          <w:rFonts w:cs="Times New Roman"/>
          <w:b/>
          <w:bCs/>
          <w:sz w:val="24"/>
          <w:szCs w:val="24"/>
          <w:lang w:val="vi-VN"/>
        </w:rPr>
      </w:pPr>
      <w:r w:rsidRPr="00BB495E">
        <w:rPr>
          <w:rFonts w:ascii="Palatino Linotype" w:hAnsi="Palatino Linotype" w:cs="Times New Roman"/>
          <w:b/>
          <w:bCs/>
          <w:sz w:val="24"/>
          <w:szCs w:val="24"/>
          <w:lang w:val="vi-VN"/>
        </w:rPr>
        <w:t>Câu 21:</w:t>
      </w:r>
      <w:r w:rsidRPr="00BB495E">
        <w:rPr>
          <w:rFonts w:cs="Times New Roman"/>
          <w:b/>
          <w:bCs/>
          <w:sz w:val="24"/>
          <w:szCs w:val="24"/>
          <w:lang w:val="vi-VN"/>
        </w:rPr>
        <w:t xml:space="preserve"> </w:t>
      </w:r>
      <w:r w:rsidRPr="00BB495E">
        <w:rPr>
          <w:rFonts w:cs="Times New Roman"/>
          <w:bCs/>
          <w:sz w:val="24"/>
          <w:szCs w:val="24"/>
          <w:lang w:val="vi-VN"/>
        </w:rPr>
        <w:t>Trong sóng dừng trên dây, hiệu số pha của hai điểm trên dây nằm đối xứng qua một nút là</w:t>
      </w:r>
    </w:p>
    <w:p w14:paraId="779A8FB2"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Cs/>
          <w:sz w:val="24"/>
          <w:szCs w:val="24"/>
        </w:rPr>
      </w:pPr>
      <w:r w:rsidRPr="00BB495E">
        <w:rPr>
          <w:rFonts w:ascii="Palatino Linotype" w:hAnsi="Palatino Linotype" w:cs="Times New Roman"/>
          <w:b/>
          <w:bCs/>
          <w:sz w:val="24"/>
          <w:szCs w:val="24"/>
        </w:rPr>
        <w:t>A.</w:t>
      </w:r>
      <w:r w:rsidRPr="00BB495E">
        <w:rPr>
          <w:b/>
          <w:bCs/>
          <w:szCs w:val="24"/>
          <w:lang w:val="vi-VN"/>
        </w:rPr>
        <w:t xml:space="preserve"> </w:t>
      </w:r>
      <w:r w:rsidRPr="00BB495E">
        <w:rPr>
          <w:rFonts w:cs="Times New Roman"/>
          <w:position w:val="-22"/>
          <w:sz w:val="24"/>
          <w:szCs w:val="24"/>
        </w:rPr>
        <w:object w:dxaOrig="240" w:dyaOrig="570" w14:anchorId="0FA750FC">
          <v:shape id="_x0000_i1064" type="#_x0000_t75" style="width:12.05pt;height:28.7pt" o:ole="">
            <v:imagedata r:id="rId94" o:title=""/>
          </v:shape>
          <o:OLEObject Type="Embed" ProgID="Equation.DSMT4" ShapeID="_x0000_i1064" DrawAspect="Content" ObjectID="_1744060608" r:id="rId95"/>
        </w:object>
      </w:r>
      <w:r w:rsidRPr="00BB495E">
        <w:rPr>
          <w:rFonts w:cs="Times New Roman"/>
          <w:bCs/>
          <w:sz w:val="24"/>
          <w:szCs w:val="24"/>
        </w:rPr>
        <w:t>rad.</w:t>
      </w:r>
      <w:r w:rsidRPr="00BB495E">
        <w:rPr>
          <w:rFonts w:cs="Times New Roman"/>
          <w:b/>
          <w:bCs/>
          <w:sz w:val="24"/>
          <w:szCs w:val="24"/>
        </w:rPr>
        <w:tab/>
      </w:r>
      <w:r w:rsidRPr="00BB495E">
        <w:rPr>
          <w:rFonts w:ascii="Palatino Linotype" w:hAnsi="Palatino Linotype" w:cs="Times New Roman"/>
          <w:b/>
          <w:bCs/>
          <w:sz w:val="24"/>
          <w:szCs w:val="24"/>
        </w:rPr>
        <w:t>B.</w:t>
      </w:r>
      <w:r w:rsidRPr="00BB495E">
        <w:rPr>
          <w:b/>
          <w:bCs/>
          <w:szCs w:val="24"/>
        </w:rPr>
        <w:t xml:space="preserve"> </w:t>
      </w:r>
      <w:r w:rsidRPr="00BB495E">
        <w:rPr>
          <w:rFonts w:cs="Times New Roman"/>
          <w:position w:val="-6"/>
          <w:sz w:val="24"/>
          <w:szCs w:val="24"/>
        </w:rPr>
        <w:object w:dxaOrig="180" w:dyaOrig="180" w14:anchorId="20DA8CF2">
          <v:shape id="_x0000_i1065" type="#_x0000_t75" style="width:9.15pt;height:9.15pt" o:ole="">
            <v:imagedata r:id="rId96" o:title=""/>
          </v:shape>
          <o:OLEObject Type="Embed" ProgID="Equation.DSMT4" ShapeID="_x0000_i1065" DrawAspect="Content" ObjectID="_1744060609" r:id="rId97"/>
        </w:object>
      </w:r>
      <w:r w:rsidRPr="00BB495E">
        <w:rPr>
          <w:rFonts w:cs="Times New Roman"/>
          <w:bCs/>
          <w:sz w:val="24"/>
          <w:szCs w:val="24"/>
        </w:rPr>
        <w:t>rad.</w:t>
      </w:r>
      <w:r w:rsidRPr="00BB495E">
        <w:rPr>
          <w:rFonts w:cs="Times New Roman"/>
          <w:b/>
          <w:bCs/>
          <w:sz w:val="24"/>
          <w:szCs w:val="24"/>
        </w:rPr>
        <w:tab/>
      </w:r>
      <w:r w:rsidRPr="00BB495E">
        <w:rPr>
          <w:rFonts w:ascii="Palatino Linotype" w:hAnsi="Palatino Linotype" w:cs="Times New Roman"/>
          <w:b/>
          <w:bCs/>
          <w:sz w:val="24"/>
          <w:szCs w:val="24"/>
        </w:rPr>
        <w:t>C.</w:t>
      </w:r>
      <w:r w:rsidRPr="00BB495E">
        <w:rPr>
          <w:b/>
          <w:bCs/>
          <w:szCs w:val="24"/>
        </w:rPr>
        <w:t xml:space="preserve"> </w:t>
      </w:r>
      <w:r w:rsidRPr="00BB495E">
        <w:rPr>
          <w:rFonts w:cs="Times New Roman"/>
          <w:bCs/>
          <w:sz w:val="24"/>
          <w:szCs w:val="24"/>
        </w:rPr>
        <w:t>0 rad.</w:t>
      </w:r>
      <w:r w:rsidRPr="00BB495E">
        <w:rPr>
          <w:rFonts w:cs="Times New Roman"/>
          <w:b/>
          <w:bCs/>
          <w:sz w:val="24"/>
          <w:szCs w:val="24"/>
        </w:rPr>
        <w:tab/>
      </w:r>
      <w:r w:rsidRPr="00BB495E">
        <w:rPr>
          <w:rFonts w:ascii="Palatino Linotype" w:hAnsi="Palatino Linotype" w:cs="Times New Roman"/>
          <w:b/>
          <w:bCs/>
          <w:sz w:val="24"/>
          <w:szCs w:val="24"/>
        </w:rPr>
        <w:t>D.</w:t>
      </w:r>
      <w:r w:rsidRPr="00BB495E">
        <w:rPr>
          <w:b/>
          <w:bCs/>
          <w:szCs w:val="24"/>
        </w:rPr>
        <w:t xml:space="preserve"> </w:t>
      </w:r>
      <w:r w:rsidRPr="00BB495E">
        <w:rPr>
          <w:rFonts w:cs="Times New Roman"/>
          <w:position w:val="-22"/>
          <w:sz w:val="24"/>
          <w:szCs w:val="24"/>
        </w:rPr>
        <w:object w:dxaOrig="240" w:dyaOrig="570" w14:anchorId="7B5DD8A2">
          <v:shape id="_x0000_i1066" type="#_x0000_t75" style="width:12.05pt;height:28.7pt" o:ole="">
            <v:imagedata r:id="rId98" o:title=""/>
          </v:shape>
          <o:OLEObject Type="Embed" ProgID="Equation.DSMT4" ShapeID="_x0000_i1066" DrawAspect="Content" ObjectID="_1744060610" r:id="rId99"/>
        </w:object>
      </w:r>
      <w:r w:rsidRPr="00BB495E">
        <w:rPr>
          <w:rFonts w:cs="Times New Roman"/>
          <w:bCs/>
          <w:sz w:val="24"/>
          <w:szCs w:val="24"/>
        </w:rPr>
        <w:t>rad.</w:t>
      </w:r>
    </w:p>
    <w:p w14:paraId="7F87936D" w14:textId="77777777" w:rsidR="00A414DF" w:rsidRPr="00BB495E" w:rsidRDefault="00A414DF" w:rsidP="00A414DF">
      <w:pPr>
        <w:widowControl w:val="0"/>
        <w:autoSpaceDE w:val="0"/>
        <w:autoSpaceDN w:val="0"/>
        <w:adjustRightInd w:val="0"/>
        <w:spacing w:after="0" w:line="240" w:lineRule="auto"/>
        <w:jc w:val="both"/>
        <w:rPr>
          <w:rFonts w:cs="Times New Roman"/>
          <w:b/>
          <w:sz w:val="24"/>
          <w:szCs w:val="24"/>
        </w:rPr>
      </w:pPr>
      <w:r w:rsidRPr="00BB495E">
        <w:rPr>
          <w:rFonts w:ascii="Palatino Linotype" w:hAnsi="Palatino Linotype" w:cs="Times New Roman"/>
          <w:b/>
          <w:sz w:val="24"/>
          <w:szCs w:val="24"/>
        </w:rPr>
        <w:t>Câu 22:</w:t>
      </w:r>
      <w:r w:rsidRPr="00BB495E">
        <w:rPr>
          <w:rFonts w:cs="Times New Roman"/>
          <w:b/>
          <w:sz w:val="24"/>
          <w:szCs w:val="24"/>
        </w:rPr>
        <w:t xml:space="preserve"> </w:t>
      </w:r>
      <w:r w:rsidRPr="00BB495E">
        <w:rPr>
          <w:rFonts w:cs="Times New Roman"/>
          <w:sz w:val="24"/>
          <w:szCs w:val="24"/>
        </w:rPr>
        <w:t>Đối với nguyên tử hiđrô, khi êlectron chuyển từ quỹ đạo M về quỹ đạo K thì nguyên tử phát ra phôtôn có bước sóng 0,1026 µm. Lấy h = 6,625.10</w:t>
      </w:r>
      <w:r w:rsidRPr="00BB495E">
        <w:rPr>
          <w:rFonts w:cs="Times New Roman"/>
          <w:sz w:val="24"/>
          <w:szCs w:val="24"/>
          <w:vertAlign w:val="superscript"/>
        </w:rPr>
        <w:t>–34</w:t>
      </w:r>
      <w:r w:rsidRPr="00BB495E">
        <w:rPr>
          <w:rFonts w:cs="Times New Roman"/>
          <w:sz w:val="24"/>
          <w:szCs w:val="24"/>
        </w:rPr>
        <w:t xml:space="preserve"> J.s, |e| = 1,6.10</w:t>
      </w:r>
      <w:r w:rsidRPr="00BB495E">
        <w:rPr>
          <w:rFonts w:cs="Times New Roman"/>
          <w:sz w:val="24"/>
          <w:szCs w:val="24"/>
          <w:vertAlign w:val="superscript"/>
        </w:rPr>
        <w:t>–19</w:t>
      </w:r>
      <w:r w:rsidRPr="00BB495E">
        <w:rPr>
          <w:rFonts w:cs="Times New Roman"/>
          <w:sz w:val="24"/>
          <w:szCs w:val="24"/>
        </w:rPr>
        <w:t xml:space="preserve"> C và c = 3.10</w:t>
      </w:r>
      <w:r w:rsidRPr="00BB495E">
        <w:rPr>
          <w:rFonts w:cs="Times New Roman"/>
          <w:sz w:val="24"/>
          <w:szCs w:val="24"/>
          <w:vertAlign w:val="superscript"/>
        </w:rPr>
        <w:t>8</w:t>
      </w:r>
      <w:r w:rsidRPr="00BB495E">
        <w:rPr>
          <w:rFonts w:cs="Times New Roman"/>
          <w:sz w:val="24"/>
          <w:szCs w:val="24"/>
        </w:rPr>
        <w:t xml:space="preserve"> m/s. Năng lượng của phôtôn này bằng</w:t>
      </w:r>
    </w:p>
    <w:p w14:paraId="0F2FAEDE" w14:textId="77777777" w:rsidR="00A414DF" w:rsidRPr="00BB495E" w:rsidRDefault="00A414DF" w:rsidP="00A414DF">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BB495E">
        <w:rPr>
          <w:rFonts w:ascii="Palatino Linotype" w:hAnsi="Palatino Linotype" w:cs="Times New Roman"/>
          <w:b/>
          <w:sz w:val="24"/>
          <w:szCs w:val="24"/>
        </w:rPr>
        <w:t>A.</w:t>
      </w:r>
      <w:r w:rsidRPr="00BB495E">
        <w:rPr>
          <w:b/>
          <w:szCs w:val="24"/>
        </w:rPr>
        <w:t xml:space="preserve"> </w:t>
      </w:r>
      <w:r w:rsidRPr="00BB495E">
        <w:rPr>
          <w:rFonts w:cs="Times New Roman"/>
          <w:sz w:val="24"/>
          <w:szCs w:val="24"/>
        </w:rPr>
        <w:t>1,21 eV.</w:t>
      </w:r>
      <w:r w:rsidRPr="00BB495E">
        <w:rPr>
          <w:rFonts w:cs="Times New Roman"/>
          <w:b/>
          <w:sz w:val="24"/>
          <w:szCs w:val="24"/>
        </w:rPr>
        <w:tab/>
      </w:r>
      <w:r w:rsidRPr="00BB495E">
        <w:rPr>
          <w:rFonts w:ascii="Palatino Linotype" w:hAnsi="Palatino Linotype" w:cs="Times New Roman"/>
          <w:b/>
          <w:sz w:val="24"/>
          <w:szCs w:val="24"/>
        </w:rPr>
        <w:t>B.</w:t>
      </w:r>
      <w:r w:rsidRPr="00BB495E">
        <w:rPr>
          <w:b/>
          <w:szCs w:val="24"/>
        </w:rPr>
        <w:t xml:space="preserve"> </w:t>
      </w:r>
      <w:r w:rsidRPr="00BB495E">
        <w:rPr>
          <w:rFonts w:cs="Times New Roman"/>
          <w:sz w:val="24"/>
          <w:szCs w:val="24"/>
        </w:rPr>
        <w:t>11,2 eV.</w:t>
      </w:r>
      <w:r w:rsidRPr="00BB495E">
        <w:rPr>
          <w:rFonts w:cs="Times New Roman"/>
          <w:b/>
          <w:sz w:val="24"/>
          <w:szCs w:val="24"/>
        </w:rPr>
        <w:tab/>
      </w:r>
      <w:r w:rsidRPr="00BB495E">
        <w:rPr>
          <w:rFonts w:ascii="Palatino Linotype" w:hAnsi="Palatino Linotype" w:cs="Times New Roman"/>
          <w:b/>
          <w:sz w:val="24"/>
          <w:szCs w:val="24"/>
        </w:rPr>
        <w:t>C.</w:t>
      </w:r>
      <w:r w:rsidRPr="00BB495E">
        <w:rPr>
          <w:b/>
          <w:szCs w:val="24"/>
        </w:rPr>
        <w:t xml:space="preserve"> </w:t>
      </w:r>
      <w:r w:rsidRPr="00BB495E">
        <w:rPr>
          <w:rFonts w:cs="Times New Roman"/>
          <w:sz w:val="24"/>
          <w:szCs w:val="24"/>
        </w:rPr>
        <w:t>12,1 eV.</w:t>
      </w:r>
      <w:r w:rsidRPr="00BB495E">
        <w:rPr>
          <w:rFonts w:cs="Times New Roman"/>
          <w:b/>
          <w:sz w:val="24"/>
          <w:szCs w:val="24"/>
        </w:rPr>
        <w:tab/>
      </w:r>
      <w:r w:rsidRPr="00BB495E">
        <w:rPr>
          <w:rFonts w:ascii="Palatino Linotype" w:hAnsi="Palatino Linotype" w:cs="Times New Roman"/>
          <w:b/>
          <w:sz w:val="24"/>
          <w:szCs w:val="24"/>
        </w:rPr>
        <w:t>D.</w:t>
      </w:r>
      <w:r w:rsidRPr="00BB495E">
        <w:rPr>
          <w:b/>
          <w:szCs w:val="24"/>
        </w:rPr>
        <w:t xml:space="preserve"> </w:t>
      </w:r>
      <w:r w:rsidRPr="00BB495E">
        <w:rPr>
          <w:rFonts w:cs="Times New Roman"/>
          <w:sz w:val="24"/>
          <w:szCs w:val="24"/>
        </w:rPr>
        <w:t>121 eV.</w:t>
      </w:r>
    </w:p>
    <w:p w14:paraId="33542E46" w14:textId="77777777" w:rsidR="00A414DF" w:rsidRPr="00BB495E" w:rsidRDefault="00A414DF" w:rsidP="00A414DF">
      <w:pPr>
        <w:spacing w:after="0" w:line="240" w:lineRule="auto"/>
        <w:jc w:val="both"/>
        <w:rPr>
          <w:rFonts w:eastAsia="Arial" w:cs="Times New Roman"/>
          <w:b/>
          <w:bCs/>
          <w:sz w:val="24"/>
          <w:szCs w:val="24"/>
          <w:lang w:val="pt-BR"/>
        </w:rPr>
      </w:pPr>
      <w:r w:rsidRPr="00BB495E">
        <w:rPr>
          <w:rFonts w:ascii="Palatino Linotype" w:eastAsia="Arial" w:hAnsi="Palatino Linotype" w:cs="Times New Roman"/>
          <w:b/>
          <w:bCs/>
          <w:sz w:val="24"/>
          <w:szCs w:val="24"/>
          <w:lang w:val="pt-BR"/>
        </w:rPr>
        <w:t>Câu 23:</w:t>
      </w:r>
      <w:r w:rsidRPr="00BB495E">
        <w:rPr>
          <w:rFonts w:eastAsia="Arial" w:cs="Times New Roman"/>
          <w:b/>
          <w:bCs/>
          <w:sz w:val="24"/>
          <w:szCs w:val="24"/>
          <w:lang w:val="pt-BR"/>
        </w:rPr>
        <w:t xml:space="preserve"> </w:t>
      </w:r>
      <w:r w:rsidRPr="00BB495E">
        <w:rPr>
          <w:rFonts w:eastAsia="Arial" w:cs="Times New Roman"/>
          <w:bCs/>
          <w:sz w:val="24"/>
          <w:szCs w:val="24"/>
          <w:lang w:val="pt-BR"/>
        </w:rPr>
        <w:t>Chiếu một tia sáng đơn sắc từ chân không vào một khối chất trong suốt với góc tới 45</w:t>
      </w:r>
      <w:r w:rsidRPr="00BB495E">
        <w:rPr>
          <w:rFonts w:eastAsia="Arial" w:cs="Times New Roman"/>
          <w:bCs/>
          <w:sz w:val="24"/>
          <w:szCs w:val="24"/>
          <w:vertAlign w:val="superscript"/>
          <w:lang w:val="pt-BR"/>
        </w:rPr>
        <w:t>0</w:t>
      </w:r>
      <w:r w:rsidRPr="00BB495E">
        <w:rPr>
          <w:rFonts w:eastAsia="Arial" w:cs="Times New Roman"/>
          <w:bCs/>
          <w:sz w:val="24"/>
          <w:szCs w:val="24"/>
          <w:lang w:val="pt-BR"/>
        </w:rPr>
        <w:t xml:space="preserve"> thì góc khúc xạ bằng 30</w:t>
      </w:r>
      <w:r w:rsidRPr="00BB495E">
        <w:rPr>
          <w:rFonts w:eastAsia="Arial" w:cs="Times New Roman"/>
          <w:bCs/>
          <w:sz w:val="24"/>
          <w:szCs w:val="24"/>
          <w:vertAlign w:val="superscript"/>
          <w:lang w:val="pt-BR"/>
        </w:rPr>
        <w:t>0</w:t>
      </w:r>
      <w:r w:rsidRPr="00BB495E">
        <w:rPr>
          <w:rFonts w:eastAsia="Arial" w:cs="Times New Roman"/>
          <w:bCs/>
          <w:sz w:val="24"/>
          <w:szCs w:val="24"/>
          <w:lang w:val="pt-BR"/>
        </w:rPr>
        <w:t>. Chiết suất tuyệt đối của môi trường này là</w:t>
      </w:r>
    </w:p>
    <w:p w14:paraId="3F80130A"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Arial" w:cs="Times New Roman"/>
          <w:bCs/>
          <w:sz w:val="24"/>
          <w:szCs w:val="24"/>
          <w:lang w:val="pt-BR"/>
        </w:rPr>
      </w:pPr>
      <w:r w:rsidRPr="00BB495E">
        <w:rPr>
          <w:rFonts w:ascii="Palatino Linotype" w:eastAsia="Arial" w:hAnsi="Palatino Linotype" w:cs="Times New Roman"/>
          <w:b/>
          <w:bCs/>
          <w:sz w:val="24"/>
          <w:szCs w:val="24"/>
          <w:lang w:val="pt-BR"/>
        </w:rPr>
        <w:lastRenderedPageBreak/>
        <w:t>A.</w:t>
      </w:r>
      <w:r w:rsidRPr="00BB495E">
        <w:rPr>
          <w:rFonts w:eastAsia="Arial"/>
          <w:b/>
          <w:bCs/>
          <w:szCs w:val="24"/>
          <w:lang w:val="pt-BR"/>
        </w:rPr>
        <w:t xml:space="preserve"> </w:t>
      </w:r>
      <w:r w:rsidRPr="00BB495E">
        <w:rPr>
          <w:rFonts w:eastAsia="Arial" w:cs="Times New Roman"/>
          <w:position w:val="-8"/>
          <w:sz w:val="24"/>
          <w:szCs w:val="24"/>
          <w:lang w:val="vi-VN"/>
        </w:rPr>
        <w:object w:dxaOrig="340" w:dyaOrig="340" w14:anchorId="5A4CABF2">
          <v:shape id="_x0000_i1067" type="#_x0000_t75" style="width:17.5pt;height:17.5pt" o:ole="">
            <v:imagedata r:id="rId100" o:title=""/>
          </v:shape>
          <o:OLEObject Type="Embed" ProgID="Equation.DSMT4" ShapeID="_x0000_i1067" DrawAspect="Content" ObjectID="_1744060611" r:id="rId101"/>
        </w:object>
      </w:r>
      <w:r w:rsidRPr="00BB495E">
        <w:rPr>
          <w:rFonts w:eastAsia="Arial" w:cs="Times New Roman"/>
          <w:bCs/>
          <w:sz w:val="24"/>
          <w:szCs w:val="24"/>
          <w:lang w:val="pt-BR"/>
        </w:rPr>
        <w:t>.</w:t>
      </w:r>
      <w:r w:rsidRPr="00BB495E">
        <w:rPr>
          <w:rFonts w:eastAsia="Arial" w:cs="Times New Roman"/>
          <w:b/>
          <w:bCs/>
          <w:sz w:val="24"/>
          <w:szCs w:val="24"/>
          <w:lang w:val="pt-BR"/>
        </w:rPr>
        <w:tab/>
      </w:r>
      <w:r w:rsidRPr="00BB495E">
        <w:rPr>
          <w:rFonts w:ascii="Palatino Linotype" w:eastAsia="Arial" w:hAnsi="Palatino Linotype" w:cs="Times New Roman"/>
          <w:b/>
          <w:bCs/>
          <w:sz w:val="24"/>
          <w:szCs w:val="24"/>
          <w:lang w:val="pt-BR"/>
        </w:rPr>
        <w:t>B.</w:t>
      </w:r>
      <w:r w:rsidRPr="00BB495E">
        <w:rPr>
          <w:rFonts w:eastAsia="Arial"/>
          <w:b/>
          <w:bCs/>
          <w:szCs w:val="24"/>
          <w:lang w:val="pt-BR"/>
        </w:rPr>
        <w:t xml:space="preserve"> </w:t>
      </w:r>
      <w:r w:rsidRPr="00BB495E">
        <w:rPr>
          <w:rFonts w:eastAsia="Arial" w:cs="Times New Roman"/>
          <w:position w:val="-22"/>
          <w:sz w:val="24"/>
          <w:szCs w:val="24"/>
          <w:lang w:val="vi-VN"/>
        </w:rPr>
        <w:object w:dxaOrig="400" w:dyaOrig="620" w14:anchorId="4A6D4EBC">
          <v:shape id="_x0000_i1068" type="#_x0000_t75" style="width:20.4pt;height:31.2pt" o:ole="">
            <v:imagedata r:id="rId102" o:title=""/>
          </v:shape>
          <o:OLEObject Type="Embed" ProgID="Equation.DSMT4" ShapeID="_x0000_i1068" DrawAspect="Content" ObjectID="_1744060612" r:id="rId103"/>
        </w:object>
      </w:r>
      <w:r w:rsidRPr="00BB495E">
        <w:rPr>
          <w:rFonts w:eastAsia="Arial" w:cs="Times New Roman"/>
          <w:bCs/>
          <w:sz w:val="24"/>
          <w:szCs w:val="24"/>
          <w:lang w:val="pt-BR"/>
        </w:rPr>
        <w:t>.</w:t>
      </w:r>
      <w:r w:rsidRPr="00BB495E">
        <w:rPr>
          <w:rFonts w:eastAsia="Arial" w:cs="Times New Roman"/>
          <w:b/>
          <w:bCs/>
          <w:sz w:val="24"/>
          <w:szCs w:val="24"/>
          <w:lang w:val="pt-BR"/>
        </w:rPr>
        <w:tab/>
      </w:r>
      <w:r w:rsidRPr="00BB495E">
        <w:rPr>
          <w:rFonts w:ascii="Palatino Linotype" w:eastAsia="Arial" w:hAnsi="Palatino Linotype" w:cs="Times New Roman"/>
          <w:b/>
          <w:bCs/>
          <w:sz w:val="24"/>
          <w:szCs w:val="24"/>
          <w:lang w:val="pt-BR"/>
        </w:rPr>
        <w:t>C.</w:t>
      </w:r>
      <w:r w:rsidRPr="00BB495E">
        <w:rPr>
          <w:rFonts w:eastAsia="Arial"/>
          <w:b/>
          <w:bCs/>
          <w:szCs w:val="24"/>
          <w:lang w:val="pt-BR"/>
        </w:rPr>
        <w:t xml:space="preserve"> </w:t>
      </w:r>
      <w:r w:rsidRPr="00BB495E">
        <w:rPr>
          <w:rFonts w:eastAsia="Arial" w:cs="Times New Roman"/>
          <w:bCs/>
          <w:sz w:val="24"/>
          <w:szCs w:val="24"/>
          <w:lang w:val="pt-BR"/>
        </w:rPr>
        <w:t>2.</w:t>
      </w:r>
      <w:r w:rsidRPr="00BB495E">
        <w:rPr>
          <w:rFonts w:eastAsia="Arial" w:cs="Times New Roman"/>
          <w:b/>
          <w:bCs/>
          <w:sz w:val="24"/>
          <w:szCs w:val="24"/>
          <w:lang w:val="pt-BR"/>
        </w:rPr>
        <w:tab/>
      </w:r>
      <w:r w:rsidRPr="00BB495E">
        <w:rPr>
          <w:rFonts w:ascii="Palatino Linotype" w:eastAsia="Arial" w:hAnsi="Palatino Linotype" w:cs="Times New Roman"/>
          <w:b/>
          <w:bCs/>
          <w:sz w:val="24"/>
          <w:szCs w:val="24"/>
          <w:lang w:val="pt-BR"/>
        </w:rPr>
        <w:t>D.</w:t>
      </w:r>
      <w:r w:rsidRPr="00BB495E">
        <w:rPr>
          <w:rFonts w:eastAsia="Arial"/>
          <w:b/>
          <w:bCs/>
          <w:szCs w:val="24"/>
          <w:lang w:val="pt-BR"/>
        </w:rPr>
        <w:t xml:space="preserve"> </w:t>
      </w:r>
      <w:r w:rsidRPr="00BB495E">
        <w:rPr>
          <w:rFonts w:eastAsia="Arial" w:cs="Times New Roman"/>
          <w:position w:val="-6"/>
          <w:sz w:val="24"/>
          <w:szCs w:val="24"/>
          <w:lang w:val="vi-VN"/>
        </w:rPr>
        <w:object w:dxaOrig="360" w:dyaOrig="320" w14:anchorId="5E726ABF">
          <v:shape id="_x0000_i1069" type="#_x0000_t75" style="width:18.75pt;height:17.5pt" o:ole="">
            <v:imagedata r:id="rId104" o:title=""/>
          </v:shape>
          <o:OLEObject Type="Embed" ProgID="Equation.DSMT4" ShapeID="_x0000_i1069" DrawAspect="Content" ObjectID="_1744060613" r:id="rId105"/>
        </w:object>
      </w:r>
      <w:r w:rsidRPr="00BB495E">
        <w:rPr>
          <w:rFonts w:eastAsia="Arial" w:cs="Times New Roman"/>
          <w:bCs/>
          <w:sz w:val="24"/>
          <w:szCs w:val="24"/>
          <w:lang w:val="pt-BR"/>
        </w:rPr>
        <w:t>.</w:t>
      </w:r>
    </w:p>
    <w:p w14:paraId="2F6737C8" w14:textId="77777777"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24:</w:t>
      </w:r>
      <w:r w:rsidRPr="00BB495E">
        <w:rPr>
          <w:rFonts w:cs="Times New Roman"/>
          <w:b/>
          <w:sz w:val="24"/>
          <w:szCs w:val="24"/>
          <w:lang w:val="vi-VN"/>
        </w:rPr>
        <w:t xml:space="preserve"> </w:t>
      </w:r>
      <w:r w:rsidRPr="00BB495E">
        <w:rPr>
          <w:rFonts w:cs="Times New Roman"/>
          <w:sz w:val="24"/>
          <w:szCs w:val="24"/>
          <w:lang w:val="vi-VN"/>
        </w:rPr>
        <w:t xml:space="preserve">Trong thí nghiệm Y-âng về giao thoa ánh sáng đơn sắc, màn quan sát cách mặt phẳng chứa hai khe một khoảng </w:t>
      </w:r>
      <w:r w:rsidRPr="00BB495E">
        <w:rPr>
          <w:rFonts w:cs="Times New Roman"/>
          <w:position w:val="-4"/>
          <w:sz w:val="24"/>
        </w:rPr>
        <w:object w:dxaOrig="260" w:dyaOrig="260" w14:anchorId="6676032B">
          <v:shape id="_x0000_i1070" type="#_x0000_t75" style="width:12.5pt;height:12.5pt" o:ole="">
            <v:imagedata r:id="rId106" o:title=""/>
          </v:shape>
          <o:OLEObject Type="Embed" ProgID="Equation.DSMT4" ShapeID="_x0000_i1070" DrawAspect="Content" ObjectID="_1744060614" r:id="rId107"/>
        </w:object>
      </w:r>
      <w:r w:rsidRPr="00BB495E">
        <w:rPr>
          <w:rFonts w:cs="Times New Roman"/>
          <w:sz w:val="24"/>
          <w:szCs w:val="24"/>
          <w:lang w:val="vi-VN"/>
        </w:rPr>
        <w:t xml:space="preserve"> có thể thay đổi được. Chiếu sáng hai khe bằng ánh sáng đơn sắc màu đỏ có bước sóng </w:t>
      </w:r>
      <w:r w:rsidRPr="00BB495E">
        <w:rPr>
          <w:rFonts w:cs="Times New Roman"/>
          <w:sz w:val="24"/>
        </w:rPr>
        <w:sym w:font="Symbol" w:char="F06C"/>
      </w:r>
      <w:r w:rsidRPr="00BB495E">
        <w:rPr>
          <w:rFonts w:cs="Times New Roman"/>
          <w:sz w:val="24"/>
          <w:szCs w:val="24"/>
          <w:lang w:val="vi-VN"/>
        </w:rPr>
        <w:t>=0,6 µm thì trên màn tại điểm M cách vân sáng trung tâm 3,5 mm là vân sáng bậc 5. Khi tịnh tiến màn ra xa theo phương vuông góc với mặt phẳng chứa 2 khe một đoạn 75cm thì tại điểm M chuyển thành vân tối lần thứ 2. Khoảng cách giữa 2 khe bằng</w:t>
      </w:r>
    </w:p>
    <w:p w14:paraId="25D3C2A2"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sz w:val="24"/>
          <w:szCs w:val="24"/>
          <w:lang w:val="vi-VN"/>
        </w:rPr>
        <w:t>A.</w:t>
      </w:r>
      <w:r w:rsidRPr="00BB495E">
        <w:rPr>
          <w:b/>
          <w:szCs w:val="24"/>
          <w:lang w:val="vi-VN"/>
        </w:rPr>
        <w:t xml:space="preserve"> </w:t>
      </w:r>
      <w:r w:rsidRPr="00BB495E">
        <w:rPr>
          <w:rFonts w:cs="Times New Roman"/>
          <w:position w:val="-10"/>
          <w:sz w:val="24"/>
          <w:szCs w:val="24"/>
        </w:rPr>
        <w:object w:dxaOrig="800" w:dyaOrig="320" w14:anchorId="58646408">
          <v:shape id="_x0000_i1071" type="#_x0000_t75" style="width:39.55pt;height:17.5pt" o:ole="">
            <v:imagedata r:id="rId108" o:title=""/>
          </v:shape>
          <o:OLEObject Type="Embed" ProgID="Equation.DSMT4" ShapeID="_x0000_i1071" DrawAspect="Content" ObjectID="_1744060615" r:id="rId109"/>
        </w:objec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B.</w:t>
      </w:r>
      <w:r w:rsidRPr="00BB495E">
        <w:rPr>
          <w:b/>
          <w:szCs w:val="24"/>
          <w:lang w:val="vi-VN"/>
        </w:rPr>
        <w:t xml:space="preserve"> </w:t>
      </w:r>
      <w:r w:rsidRPr="00BB495E">
        <w:rPr>
          <w:rFonts w:cs="Times New Roman"/>
          <w:b/>
          <w:position w:val="-10"/>
          <w:sz w:val="24"/>
          <w:szCs w:val="24"/>
        </w:rPr>
        <w:object w:dxaOrig="780" w:dyaOrig="320" w14:anchorId="1E5E77D3">
          <v:shape id="_x0000_i1072" type="#_x0000_t75" style="width:39.55pt;height:17.5pt" o:ole="">
            <v:imagedata r:id="rId110" o:title=""/>
          </v:shape>
          <o:OLEObject Type="Embed" ProgID="Equation.DSMT4" ShapeID="_x0000_i1072" DrawAspect="Content" ObjectID="_1744060616" r:id="rId111"/>
        </w:objec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b/>
          <w:szCs w:val="24"/>
          <w:lang w:val="vi-VN"/>
        </w:rPr>
        <w:t xml:space="preserve"> </w:t>
      </w:r>
      <w:r w:rsidRPr="00BB495E">
        <w:rPr>
          <w:rFonts w:cs="Times New Roman"/>
          <w:position w:val="-6"/>
          <w:sz w:val="24"/>
          <w:szCs w:val="24"/>
        </w:rPr>
        <w:object w:dxaOrig="620" w:dyaOrig="279" w14:anchorId="2927A93A">
          <v:shape id="_x0000_i1073" type="#_x0000_t75" style="width:31.2pt;height:13.75pt" o:ole="">
            <v:imagedata r:id="rId112" o:title=""/>
          </v:shape>
          <o:OLEObject Type="Embed" ProgID="Equation.DSMT4" ShapeID="_x0000_i1073" DrawAspect="Content" ObjectID="_1744060617" r:id="rId113"/>
        </w:objec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b/>
          <w:szCs w:val="24"/>
          <w:lang w:val="vi-VN"/>
        </w:rPr>
        <w:t xml:space="preserve"> </w:t>
      </w:r>
      <w:r w:rsidRPr="00BB495E">
        <w:rPr>
          <w:rFonts w:cs="Times New Roman"/>
          <w:position w:val="-10"/>
          <w:sz w:val="24"/>
          <w:szCs w:val="24"/>
        </w:rPr>
        <w:object w:dxaOrig="780" w:dyaOrig="320" w14:anchorId="7193EC29">
          <v:shape id="_x0000_i1074" type="#_x0000_t75" style="width:39.55pt;height:17.5pt" o:ole="">
            <v:imagedata r:id="rId114" o:title=""/>
          </v:shape>
          <o:OLEObject Type="Embed" ProgID="Equation.DSMT4" ShapeID="_x0000_i1074" DrawAspect="Content" ObjectID="_1744060618" r:id="rId115"/>
        </w:object>
      </w:r>
      <w:r w:rsidRPr="00BB495E">
        <w:rPr>
          <w:rFonts w:cs="Times New Roman"/>
          <w:sz w:val="24"/>
          <w:szCs w:val="24"/>
          <w:lang w:val="vi-VN"/>
        </w:rPr>
        <w:t>.</w:t>
      </w:r>
    </w:p>
    <w:p w14:paraId="47DE8590" w14:textId="77777777" w:rsidR="00A414DF" w:rsidRPr="00BB495E" w:rsidRDefault="00A414DF" w:rsidP="00A414DF">
      <w:pPr>
        <w:spacing w:after="0" w:line="240" w:lineRule="auto"/>
        <w:jc w:val="both"/>
        <w:rPr>
          <w:rFonts w:eastAsia="Times New Roman" w:cs="Times New Roman"/>
          <w:b/>
          <w:sz w:val="24"/>
          <w:szCs w:val="24"/>
          <w:lang w:val="vi-VN"/>
        </w:rPr>
      </w:pPr>
      <w:r w:rsidRPr="00BB495E">
        <w:rPr>
          <w:rFonts w:ascii="Palatino Linotype" w:eastAsia="Times New Roman" w:hAnsi="Palatino Linotype" w:cs="Times New Roman"/>
          <w:b/>
          <w:sz w:val="24"/>
          <w:szCs w:val="24"/>
          <w:lang w:val="vi-VN"/>
        </w:rPr>
        <w:t>Câu 25:</w:t>
      </w:r>
      <w:r w:rsidRPr="00BB495E">
        <w:rPr>
          <w:rFonts w:eastAsia="Times New Roman" w:cs="Times New Roman"/>
          <w:b/>
          <w:sz w:val="24"/>
          <w:szCs w:val="24"/>
          <w:lang w:val="vi-VN"/>
        </w:rPr>
        <w:t xml:space="preserve"> </w:t>
      </w:r>
      <w:r w:rsidRPr="00BB495E">
        <w:rPr>
          <w:rFonts w:eastAsia="Times New Roman" w:cs="Times New Roman"/>
          <w:sz w:val="24"/>
          <w:szCs w:val="24"/>
          <w:lang w:val="vi-VN"/>
        </w:rPr>
        <w:t xml:space="preserve">Hạt nhân </w:t>
      </w:r>
      <w:r w:rsidRPr="00BB495E">
        <w:rPr>
          <w:rFonts w:cs="Times New Roman"/>
          <w:noProof/>
          <w:position w:val="-12"/>
          <w:sz w:val="24"/>
        </w:rPr>
        <w:drawing>
          <wp:inline distT="0" distB="0" distL="0" distR="0" wp14:anchorId="78E0B4DD" wp14:editId="5F87840F">
            <wp:extent cx="333375" cy="23812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B495E">
        <w:rPr>
          <w:rFonts w:eastAsia="Times New Roman" w:cs="Times New Roman"/>
          <w:sz w:val="24"/>
          <w:szCs w:val="24"/>
          <w:lang w:val="vi-VN"/>
        </w:rPr>
        <w:t xml:space="preserve">có khối lượng là 55,940u. Biết khối lượng của prôton là 1,0073u và khối lượng của nơtron là 1,0087u, </w:t>
      </w:r>
      <w:r w:rsidRPr="00BB495E">
        <w:rPr>
          <w:rFonts w:cs="Times New Roman"/>
          <w:sz w:val="24"/>
          <w:szCs w:val="24"/>
          <w:lang w:val="vi-VN"/>
        </w:rPr>
        <w:t>1u = 931MeV/c</w:t>
      </w:r>
      <w:r w:rsidRPr="00BB495E">
        <w:rPr>
          <w:rFonts w:cs="Times New Roman"/>
          <w:sz w:val="24"/>
          <w:szCs w:val="24"/>
          <w:vertAlign w:val="superscript"/>
          <w:lang w:val="vi-VN"/>
        </w:rPr>
        <w:t>2</w:t>
      </w:r>
      <w:r w:rsidRPr="00BB495E">
        <w:rPr>
          <w:rFonts w:eastAsia="Times New Roman" w:cs="Times New Roman"/>
          <w:sz w:val="24"/>
          <w:szCs w:val="24"/>
          <w:lang w:val="vi-VN"/>
        </w:rPr>
        <w:t xml:space="preserve">.Năng lượng liên kết riêng của hạt nhân </w:t>
      </w:r>
      <w:r w:rsidRPr="00BB495E">
        <w:rPr>
          <w:rFonts w:cs="Times New Roman"/>
          <w:noProof/>
          <w:position w:val="-12"/>
          <w:sz w:val="24"/>
        </w:rPr>
        <w:drawing>
          <wp:inline distT="0" distB="0" distL="0" distR="0" wp14:anchorId="6CE2245D" wp14:editId="3A99F9B9">
            <wp:extent cx="333375" cy="23812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B495E">
        <w:rPr>
          <w:rFonts w:eastAsia="Times New Roman" w:cs="Times New Roman"/>
          <w:sz w:val="24"/>
          <w:szCs w:val="24"/>
          <w:lang w:val="vi-VN"/>
        </w:rPr>
        <w:t xml:space="preserve"> là</w:t>
      </w:r>
    </w:p>
    <w:p w14:paraId="3EB6AE71"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BB495E">
        <w:rPr>
          <w:rFonts w:ascii="Palatino Linotype" w:eastAsia="Times New Roman" w:hAnsi="Palatino Linotype" w:cs="Times New Roman"/>
          <w:b/>
          <w:sz w:val="24"/>
          <w:szCs w:val="24"/>
        </w:rPr>
        <w:t>A.</w:t>
      </w:r>
      <w:r w:rsidRPr="00BB495E">
        <w:rPr>
          <w:rFonts w:eastAsia="Times New Roman"/>
          <w:b/>
          <w:szCs w:val="24"/>
        </w:rPr>
        <w:t xml:space="preserve"> </w:t>
      </w:r>
      <w:r w:rsidRPr="00BB495E">
        <w:rPr>
          <w:rFonts w:eastAsia="Times New Roman" w:cs="Times New Roman"/>
          <w:sz w:val="24"/>
          <w:szCs w:val="24"/>
        </w:rPr>
        <w:t>70,4MeV.</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B.</w:t>
      </w:r>
      <w:r w:rsidRPr="00BB495E">
        <w:rPr>
          <w:rFonts w:eastAsia="Times New Roman"/>
          <w:b/>
          <w:szCs w:val="24"/>
        </w:rPr>
        <w:t xml:space="preserve"> </w:t>
      </w:r>
      <w:r w:rsidRPr="00BB495E">
        <w:rPr>
          <w:rFonts w:eastAsia="Times New Roman" w:cs="Times New Roman"/>
          <w:sz w:val="24"/>
          <w:szCs w:val="24"/>
        </w:rPr>
        <w:t>70,9MeV.</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C.</w:t>
      </w:r>
      <w:r w:rsidRPr="00BB495E">
        <w:rPr>
          <w:rFonts w:eastAsia="Times New Roman"/>
          <w:b/>
          <w:szCs w:val="24"/>
        </w:rPr>
        <w:t xml:space="preserve"> </w:t>
      </w:r>
      <w:r w:rsidRPr="00BB495E">
        <w:rPr>
          <w:rFonts w:eastAsia="Times New Roman" w:cs="Times New Roman"/>
          <w:sz w:val="24"/>
          <w:szCs w:val="24"/>
        </w:rPr>
        <w:t>48,9MeV.</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D.</w:t>
      </w:r>
      <w:r w:rsidRPr="00BB495E">
        <w:rPr>
          <w:rFonts w:eastAsia="Times New Roman"/>
          <w:b/>
          <w:szCs w:val="24"/>
        </w:rPr>
        <w:t xml:space="preserve"> </w:t>
      </w:r>
      <w:r w:rsidRPr="00BB495E">
        <w:rPr>
          <w:rFonts w:eastAsia="Times New Roman" w:cs="Times New Roman"/>
          <w:sz w:val="24"/>
          <w:szCs w:val="24"/>
        </w:rPr>
        <w:t>54,4MeV.</w:t>
      </w:r>
    </w:p>
    <w:p w14:paraId="014F09AF" w14:textId="77777777" w:rsidR="00A414DF" w:rsidRPr="00BB495E" w:rsidRDefault="00A414DF" w:rsidP="00A414DF">
      <w:pPr>
        <w:spacing w:after="0" w:line="240" w:lineRule="auto"/>
        <w:jc w:val="both"/>
        <w:rPr>
          <w:rFonts w:eastAsia="Arial" w:cs="Times New Roman"/>
          <w:b/>
          <w:sz w:val="24"/>
          <w:szCs w:val="24"/>
          <w:lang w:val="vi-VN"/>
        </w:rPr>
      </w:pPr>
      <w:r w:rsidRPr="00BB495E">
        <w:rPr>
          <w:rFonts w:ascii="Palatino Linotype" w:eastAsia="Arial" w:hAnsi="Palatino Linotype" w:cs="Times New Roman"/>
          <w:b/>
          <w:sz w:val="24"/>
          <w:szCs w:val="24"/>
          <w:lang w:val="vi-VN"/>
        </w:rPr>
        <w:t>Câu 26:</w:t>
      </w:r>
      <w:r w:rsidRPr="00BB495E">
        <w:rPr>
          <w:rFonts w:eastAsia="Arial" w:cs="Times New Roman"/>
          <w:b/>
          <w:sz w:val="24"/>
          <w:szCs w:val="24"/>
          <w:lang w:val="vi-VN"/>
        </w:rPr>
        <w:t xml:space="preserve"> </w:t>
      </w:r>
      <w:r w:rsidRPr="00BB495E">
        <w:rPr>
          <w:rFonts w:eastAsia="Arial" w:cs="Times New Roman"/>
          <w:sz w:val="24"/>
          <w:szCs w:val="24"/>
          <w:lang w:val="vi-VN"/>
        </w:rPr>
        <w:t>Khi đưa một con lắc đơn lên cao theo phương thẳng đứng thì tần số dao động điều hòa của nó sẽ</w:t>
      </w:r>
    </w:p>
    <w:p w14:paraId="50332FE0"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lang w:val="vi-VN"/>
        </w:rPr>
        <w:t>A.</w:t>
      </w:r>
      <w:r w:rsidRPr="00BB495E">
        <w:rPr>
          <w:rFonts w:eastAsia="Arial"/>
          <w:b/>
          <w:szCs w:val="24"/>
          <w:lang w:val="vi-VN"/>
        </w:rPr>
        <w:t xml:space="preserve"> </w:t>
      </w:r>
      <w:r w:rsidRPr="00BB495E">
        <w:rPr>
          <w:rFonts w:eastAsia="Calibri" w:cs="Times New Roman"/>
          <w:sz w:val="24"/>
          <w:szCs w:val="24"/>
          <w:lang w:val="vi-VN"/>
        </w:rPr>
        <w:t>tăng vì tần số dao động điều hòa tỉ lệ nghịch với gia tốc trọng trường.</w:t>
      </w:r>
    </w:p>
    <w:p w14:paraId="56C09225"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lang w:val="vi-VN"/>
        </w:rPr>
        <w:t>B.</w:t>
      </w:r>
      <w:r w:rsidRPr="00BB495E">
        <w:rPr>
          <w:rFonts w:eastAsia="Calibri"/>
          <w:b/>
          <w:szCs w:val="24"/>
          <w:lang w:val="vi-VN"/>
        </w:rPr>
        <w:t xml:space="preserve"> </w:t>
      </w:r>
      <w:r w:rsidRPr="00BB495E">
        <w:rPr>
          <w:rFonts w:eastAsia="Calibri" w:cs="Times New Roman"/>
          <w:sz w:val="24"/>
          <w:szCs w:val="24"/>
          <w:lang w:val="vi-VN"/>
        </w:rPr>
        <w:t>tăng vì chu kỳ dao động điều hòa của nó giảm</w:t>
      </w:r>
    </w:p>
    <w:p w14:paraId="34B37EB7"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lang w:val="vi-VN"/>
        </w:rPr>
        <w:t>C.</w:t>
      </w:r>
      <w:r w:rsidRPr="00BB495E">
        <w:rPr>
          <w:rFonts w:eastAsia="Calibri"/>
          <w:b/>
          <w:szCs w:val="24"/>
          <w:lang w:val="vi-VN"/>
        </w:rPr>
        <w:t xml:space="preserve"> </w:t>
      </w:r>
      <w:r w:rsidRPr="00BB495E">
        <w:rPr>
          <w:rFonts w:eastAsia="Calibri" w:cs="Times New Roman"/>
          <w:sz w:val="24"/>
          <w:szCs w:val="24"/>
          <w:lang w:val="vi-VN"/>
        </w:rPr>
        <w:t>không đổi vì chu kỳ của dao động điều hòa không phụ thuộc vào gia tốc trọng trường.</w:t>
      </w:r>
    </w:p>
    <w:p w14:paraId="6511142F"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lang w:val="vi-VN"/>
        </w:rPr>
        <w:t>D.</w:t>
      </w:r>
      <w:r w:rsidRPr="00BB495E">
        <w:rPr>
          <w:rFonts w:eastAsia="Calibri"/>
          <w:b/>
          <w:szCs w:val="24"/>
          <w:lang w:val="vi-VN"/>
        </w:rPr>
        <w:t xml:space="preserve"> </w:t>
      </w:r>
      <w:r w:rsidRPr="00BB495E">
        <w:rPr>
          <w:rFonts w:eastAsia="Calibri" w:cs="Times New Roman"/>
          <w:sz w:val="24"/>
          <w:szCs w:val="24"/>
          <w:lang w:val="vi-VN"/>
        </w:rPr>
        <w:t>giảm vì gia tốc trọng trường giảm theo độ cao.</w:t>
      </w:r>
    </w:p>
    <w:p w14:paraId="5B4049E1" w14:textId="29028537"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27:</w:t>
      </w:r>
      <w:r w:rsidRPr="00BB495E">
        <w:rPr>
          <w:rFonts w:cs="Times New Roman"/>
          <w:b/>
          <w:sz w:val="24"/>
          <w:szCs w:val="24"/>
          <w:lang w:val="vi-VN"/>
        </w:rPr>
        <w:t xml:space="preserve"> </w:t>
      </w:r>
      <w:r w:rsidRPr="00BB495E">
        <w:rPr>
          <w:rFonts w:cs="Times New Roman"/>
          <w:sz w:val="24"/>
          <w:szCs w:val="24"/>
          <w:lang w:val="vi-VN"/>
        </w:rPr>
        <w:t xml:space="preserve">Mạch chọn sóng của một máy thu vô tuyến gồm cuộn cảm thuần có độ tự cảm </w:t>
      </w:r>
      <w:r w:rsidRPr="00BB495E">
        <w:rPr>
          <w:rFonts w:cs="Times New Roman"/>
          <w:position w:val="-24"/>
          <w:sz w:val="24"/>
        </w:rPr>
        <w:object w:dxaOrig="680" w:dyaOrig="620" w14:anchorId="52D7D5C8">
          <v:shape id="_x0000_i1075" type="#_x0000_t75" style="width:33.7pt;height:31.2pt" o:ole="">
            <v:imagedata r:id="rId118" o:title=""/>
          </v:shape>
          <o:OLEObject Type="Embed" ProgID="Equation.DSMT4" ShapeID="_x0000_i1075" DrawAspect="Content" ObjectID="_1744060619" r:id="rId119"/>
        </w:object>
      </w:r>
      <w:r w:rsidRPr="00BB495E">
        <w:rPr>
          <w:rFonts w:cs="Times New Roman"/>
          <w:sz w:val="24"/>
          <w:szCs w:val="24"/>
          <w:lang w:val="vi-VN"/>
        </w:rPr>
        <w:t xml:space="preserve"> và tụ điện có điện dung C thay đổi. Điều chỉnh </w:t>
      </w:r>
      <w:r w:rsidRPr="00BB495E">
        <w:rPr>
          <w:rFonts w:cs="Times New Roman"/>
          <w:position w:val="-24"/>
          <w:sz w:val="24"/>
        </w:rPr>
        <w:object w:dxaOrig="1140" w:dyaOrig="620" w14:anchorId="3D314148">
          <v:shape id="_x0000_i1076" type="#_x0000_t75" style="width:57pt;height:31.2pt" o:ole="">
            <v:imagedata r:id="rId120" o:title=""/>
          </v:shape>
          <o:OLEObject Type="Embed" ProgID="Equation.DSMT4" ShapeID="_x0000_i1076" DrawAspect="Content" ObjectID="_1744060620" r:id="rId121"/>
        </w:object>
      </w:r>
      <w:r w:rsidRPr="00BB495E">
        <w:rPr>
          <w:rFonts w:cs="Times New Roman"/>
          <w:sz w:val="24"/>
          <w:szCs w:val="24"/>
          <w:lang w:val="vi-VN"/>
        </w:rPr>
        <w:t xml:space="preserve"> thì mạch thu được sóng điện từ có bước sóng bằng</w:t>
      </w:r>
    </w:p>
    <w:p w14:paraId="4C5F31C7" w14:textId="77777777" w:rsidR="00A414DF" w:rsidRPr="00BB495E"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vi-VN"/>
        </w:rPr>
      </w:pPr>
      <w:r w:rsidRPr="00BB495E">
        <w:rPr>
          <w:rFonts w:ascii="Palatino Linotype" w:hAnsi="Palatino Linotype" w:cs="Times New Roman"/>
          <w:b/>
          <w:sz w:val="24"/>
          <w:szCs w:val="24"/>
          <w:lang w:val="vi-VN"/>
        </w:rPr>
        <w:t>A.</w:t>
      </w:r>
      <w:r w:rsidRPr="00BB495E">
        <w:rPr>
          <w:b/>
          <w:szCs w:val="24"/>
          <w:lang w:val="vi-VN"/>
        </w:rPr>
        <w:t xml:space="preserve"> </w:t>
      </w:r>
      <w:r w:rsidRPr="00BB495E">
        <w:rPr>
          <w:rFonts w:cs="Times New Roman"/>
          <w:sz w:val="24"/>
          <w:szCs w:val="24"/>
          <w:lang w:val="vi-VN"/>
        </w:rPr>
        <w:t>300 m.</w:t>
      </w:r>
      <w:r w:rsidRPr="00BB495E">
        <w:rPr>
          <w:rFonts w:cs="Times New Roman"/>
          <w:b/>
          <w:sz w:val="24"/>
          <w:szCs w:val="24"/>
          <w:lang w:val="vi-VN"/>
        </w:rPr>
        <w:tab/>
      </w:r>
      <w:r w:rsidRPr="00BB495E">
        <w:rPr>
          <w:rFonts w:ascii="Palatino Linotype" w:hAnsi="Palatino Linotype" w:cs="Times New Roman"/>
          <w:b/>
          <w:sz w:val="24"/>
          <w:szCs w:val="24"/>
          <w:lang w:val="vi-VN"/>
        </w:rPr>
        <w:t>B.</w:t>
      </w:r>
      <w:r w:rsidRPr="00BB495E">
        <w:rPr>
          <w:rFonts w:cs="Times New Roman"/>
          <w:b/>
          <w:sz w:val="24"/>
          <w:szCs w:val="24"/>
          <w:lang w:val="vi-VN"/>
        </w:rPr>
        <w:t xml:space="preserve"> </w:t>
      </w:r>
      <w:r w:rsidRPr="00BB495E">
        <w:rPr>
          <w:rFonts w:cs="Times New Roman"/>
          <w:sz w:val="24"/>
          <w:szCs w:val="24"/>
          <w:lang w:val="vi-VN"/>
        </w:rPr>
        <w:t>400 m.</w: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Pr="00BB495E">
        <w:rPr>
          <w:rFonts w:cs="Times New Roman"/>
          <w:sz w:val="24"/>
          <w:szCs w:val="24"/>
          <w:lang w:val="vi-VN"/>
        </w:rPr>
        <w:t>200 m.</w: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rFonts w:cs="Times New Roman"/>
          <w:b/>
          <w:sz w:val="24"/>
          <w:szCs w:val="24"/>
          <w:lang w:val="vi-VN"/>
        </w:rPr>
        <w:t xml:space="preserve"> </w:t>
      </w:r>
      <w:r w:rsidRPr="00BB495E">
        <w:rPr>
          <w:rFonts w:cs="Times New Roman"/>
          <w:sz w:val="24"/>
          <w:szCs w:val="24"/>
          <w:lang w:val="vi-VN"/>
        </w:rPr>
        <w:t>100 m.</w:t>
      </w:r>
    </w:p>
    <w:p w14:paraId="7B056E7D" w14:textId="3D3F972A"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28:</w:t>
      </w:r>
      <w:r w:rsidRPr="00BB495E">
        <w:rPr>
          <w:rFonts w:cs="Times New Roman"/>
          <w:b/>
          <w:sz w:val="24"/>
          <w:szCs w:val="24"/>
          <w:lang w:val="vi-VN"/>
        </w:rPr>
        <w:t xml:space="preserve"> </w:t>
      </w:r>
      <w:r w:rsidRPr="00BB495E">
        <w:rPr>
          <w:rFonts w:cs="Times New Roman"/>
          <w:bCs/>
          <w:sz w:val="24"/>
          <w:szCs w:val="24"/>
          <w:lang w:val="vi-VN"/>
        </w:rPr>
        <w:t xml:space="preserve">Đặt điện </w:t>
      </w:r>
      <w:r w:rsidR="00E23877" w:rsidRPr="00BB495E">
        <w:rPr>
          <w:rFonts w:cs="Times New Roman"/>
          <w:bCs/>
          <w:sz w:val="24"/>
          <w:szCs w:val="24"/>
          <w:lang w:val="vi-VN"/>
        </w:rPr>
        <w:t>áp</w:t>
      </w:r>
      <w:r w:rsidRPr="00BB495E">
        <w:rPr>
          <w:rFonts w:cs="Times New Roman"/>
          <w:bCs/>
          <w:sz w:val="24"/>
          <w:szCs w:val="24"/>
          <w:lang w:val="vi-VN"/>
        </w:rPr>
        <w:t xml:space="preserve"> </w:t>
      </w:r>
      <w:r w:rsidR="00E23877" w:rsidRPr="00BB495E">
        <w:rPr>
          <w:rFonts w:cs="Times New Roman"/>
          <w:position w:val="-14"/>
          <w:sz w:val="24"/>
        </w:rPr>
        <w:object w:dxaOrig="2240" w:dyaOrig="420" w14:anchorId="25A24904">
          <v:shape id="_x0000_i1077" type="#_x0000_t75" style="width:112.35pt;height:20.8pt" o:ole="">
            <v:imagedata r:id="rId122" o:title=""/>
          </v:shape>
          <o:OLEObject Type="Embed" ProgID="Equation.DSMT4" ShapeID="_x0000_i1077" DrawAspect="Content" ObjectID="_1744060621" r:id="rId123"/>
        </w:object>
      </w:r>
      <w:r w:rsidRPr="00BB495E">
        <w:rPr>
          <w:rFonts w:cs="Times New Roman"/>
          <w:sz w:val="24"/>
          <w:szCs w:val="24"/>
          <w:lang w:val="vi-VN"/>
        </w:rPr>
        <w:t xml:space="preserve">lên hai đầu một đoạn mạch gồm điện trở thuần </w:t>
      </w:r>
      <w:r w:rsidRPr="00BB495E">
        <w:rPr>
          <w:rFonts w:cs="Times New Roman"/>
          <w:position w:val="-6"/>
          <w:sz w:val="24"/>
        </w:rPr>
        <w:object w:dxaOrig="980" w:dyaOrig="279" w14:anchorId="5DD7DA78">
          <v:shape id="_x0000_i1078" type="#_x0000_t75" style="width:48.7pt;height:14.55pt" o:ole="">
            <v:imagedata r:id="rId124" o:title=""/>
          </v:shape>
          <o:OLEObject Type="Embed" ProgID="Equation.DSMT4" ShapeID="_x0000_i1078" DrawAspect="Content" ObjectID="_1744060622" r:id="rId125"/>
        </w:object>
      </w:r>
      <w:r w:rsidRPr="00BB495E">
        <w:rPr>
          <w:rFonts w:cs="Times New Roman"/>
          <w:sz w:val="24"/>
          <w:szCs w:val="24"/>
          <w:lang w:val="vi-VN"/>
        </w:rPr>
        <w:t xml:space="preserve">, cuộn dây thuần cảm (cảm thuần) có độ tự cảm </w:t>
      </w:r>
      <w:r w:rsidRPr="00BB495E">
        <w:rPr>
          <w:rFonts w:cs="Times New Roman"/>
          <w:position w:val="-24"/>
          <w:sz w:val="24"/>
        </w:rPr>
        <w:object w:dxaOrig="1240" w:dyaOrig="620" w14:anchorId="3CE51A64">
          <v:shape id="_x0000_i1079" type="#_x0000_t75" style="width:62.45pt;height:31.2pt" o:ole="">
            <v:imagedata r:id="rId126" o:title=""/>
          </v:shape>
          <o:OLEObject Type="Embed" ProgID="Equation.DSMT4" ShapeID="_x0000_i1079" DrawAspect="Content" ObjectID="_1744060623" r:id="rId127"/>
        </w:object>
      </w:r>
      <w:r w:rsidRPr="00BB495E">
        <w:rPr>
          <w:rFonts w:cs="Times New Roman"/>
          <w:sz w:val="24"/>
          <w:szCs w:val="24"/>
          <w:lang w:val="vi-VN"/>
        </w:rPr>
        <w:t>và ampe kế nhiệt mắc nối tiếp. Biết ampe kế có điện trở không đáng kể. Số chỉ của ampe kế là:</w:t>
      </w:r>
    </w:p>
    <w:p w14:paraId="1A6CB164"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bCs/>
          <w:sz w:val="24"/>
          <w:szCs w:val="24"/>
          <w:lang w:val="vi-VN"/>
        </w:rPr>
        <w:t>A.</w:t>
      </w:r>
      <w:r w:rsidRPr="00BB495E">
        <w:rPr>
          <w:b/>
          <w:szCs w:val="24"/>
          <w:lang w:val="vi-VN"/>
        </w:rPr>
        <w:t xml:space="preserve"> </w:t>
      </w:r>
      <w:r w:rsidRPr="00BB495E">
        <w:rPr>
          <w:rFonts w:cs="Times New Roman"/>
          <w:sz w:val="24"/>
          <w:szCs w:val="24"/>
          <w:lang w:val="vi-VN"/>
        </w:rPr>
        <w:t>2,0</w:t>
      </w:r>
      <w:r w:rsidRPr="00BB495E">
        <w:rPr>
          <w:rFonts w:ascii="Palatino Linotype" w:hAnsi="Palatino Linotype" w:cs="Times New Roman"/>
          <w:sz w:val="24"/>
          <w:szCs w:val="24"/>
          <w:lang w:val="vi-VN"/>
        </w:rPr>
        <w:t>A.</w:t>
      </w:r>
      <w:r w:rsidRPr="00BB495E">
        <w:rPr>
          <w:rFonts w:cs="Times New Roman"/>
          <w:b/>
          <w:sz w:val="24"/>
          <w:szCs w:val="24"/>
          <w:lang w:val="vi-VN"/>
        </w:rPr>
        <w:tab/>
      </w:r>
      <w:r w:rsidRPr="00BB495E">
        <w:rPr>
          <w:rFonts w:ascii="Palatino Linotype" w:hAnsi="Palatino Linotype" w:cs="Times New Roman"/>
          <w:b/>
          <w:bCs/>
          <w:sz w:val="24"/>
          <w:szCs w:val="24"/>
          <w:lang w:val="vi-VN"/>
        </w:rPr>
        <w:t>B.</w:t>
      </w:r>
      <w:r w:rsidRPr="00BB495E">
        <w:rPr>
          <w:b/>
          <w:szCs w:val="24"/>
          <w:lang w:val="vi-VN"/>
        </w:rPr>
        <w:t xml:space="preserve"> </w:t>
      </w:r>
      <w:r w:rsidRPr="00BB495E">
        <w:rPr>
          <w:rFonts w:cs="Times New Roman"/>
          <w:sz w:val="24"/>
          <w:szCs w:val="24"/>
          <w:lang w:val="vi-VN"/>
        </w:rPr>
        <w:t>2,5</w:t>
      </w:r>
      <w:r w:rsidRPr="00BB495E">
        <w:rPr>
          <w:rFonts w:ascii="Palatino Linotype" w:hAnsi="Palatino Linotype" w:cs="Times New Roman"/>
          <w:sz w:val="24"/>
          <w:szCs w:val="24"/>
          <w:lang w:val="vi-VN"/>
        </w:rPr>
        <w:t>A.</w:t>
      </w:r>
      <w:r w:rsidRPr="00BB495E">
        <w:rPr>
          <w:rFonts w:cs="Times New Roman"/>
          <w:b/>
          <w:sz w:val="24"/>
          <w:szCs w:val="24"/>
          <w:lang w:val="vi-VN"/>
        </w:rPr>
        <w:tab/>
      </w:r>
      <w:r w:rsidRPr="00BB495E">
        <w:rPr>
          <w:rFonts w:ascii="Palatino Linotype" w:hAnsi="Palatino Linotype" w:cs="Times New Roman"/>
          <w:b/>
          <w:bCs/>
          <w:sz w:val="24"/>
          <w:szCs w:val="24"/>
          <w:lang w:val="vi-VN"/>
        </w:rPr>
        <w:t>C.</w:t>
      </w:r>
      <w:r w:rsidRPr="00BB495E">
        <w:rPr>
          <w:b/>
          <w:szCs w:val="24"/>
          <w:lang w:val="vi-VN"/>
        </w:rPr>
        <w:t xml:space="preserve"> </w:t>
      </w:r>
      <w:r w:rsidRPr="00BB495E">
        <w:rPr>
          <w:rFonts w:cs="Times New Roman"/>
          <w:sz w:val="24"/>
          <w:szCs w:val="24"/>
          <w:lang w:val="vi-VN"/>
        </w:rPr>
        <w:t>3,5</w:t>
      </w:r>
      <w:r w:rsidRPr="00BB495E">
        <w:rPr>
          <w:rFonts w:ascii="Palatino Linotype" w:hAnsi="Palatino Linotype" w:cs="Times New Roman"/>
          <w:sz w:val="24"/>
          <w:szCs w:val="24"/>
          <w:lang w:val="vi-VN"/>
        </w:rPr>
        <w:t>A.</w:t>
      </w:r>
      <w:r w:rsidRPr="00BB495E">
        <w:rPr>
          <w:rFonts w:cs="Times New Roman"/>
          <w:b/>
          <w:sz w:val="24"/>
          <w:szCs w:val="24"/>
          <w:lang w:val="vi-VN"/>
        </w:rPr>
        <w:tab/>
      </w:r>
      <w:r w:rsidRPr="00BB495E">
        <w:rPr>
          <w:rFonts w:ascii="Palatino Linotype" w:hAnsi="Palatino Linotype" w:cs="Times New Roman"/>
          <w:b/>
          <w:bCs/>
          <w:sz w:val="24"/>
          <w:szCs w:val="24"/>
          <w:lang w:val="vi-VN"/>
        </w:rPr>
        <w:t>D.</w:t>
      </w:r>
      <w:r w:rsidRPr="00BB495E">
        <w:rPr>
          <w:b/>
          <w:szCs w:val="24"/>
          <w:lang w:val="vi-VN"/>
        </w:rPr>
        <w:t xml:space="preserve"> </w:t>
      </w:r>
      <w:r w:rsidRPr="00BB495E">
        <w:rPr>
          <w:rFonts w:cs="Times New Roman"/>
          <w:sz w:val="24"/>
          <w:szCs w:val="24"/>
          <w:lang w:val="vi-VN"/>
        </w:rPr>
        <w:t>1,8</w:t>
      </w:r>
      <w:r w:rsidRPr="00BB495E">
        <w:rPr>
          <w:rFonts w:ascii="Palatino Linotype" w:hAnsi="Palatino Linotype" w:cs="Times New Roman"/>
          <w:sz w:val="24"/>
          <w:szCs w:val="24"/>
          <w:lang w:val="vi-VN"/>
        </w:rPr>
        <w:t>A.</w:t>
      </w:r>
    </w:p>
    <w:p w14:paraId="56DE0618" w14:textId="77777777" w:rsidR="00A414DF" w:rsidRPr="00BB495E" w:rsidRDefault="00A414DF" w:rsidP="00A414DF">
      <w:pPr>
        <w:spacing w:after="0" w:line="240" w:lineRule="auto"/>
        <w:jc w:val="both"/>
        <w:rPr>
          <w:rFonts w:cs="Times New Roman"/>
          <w:b/>
          <w:sz w:val="24"/>
          <w:szCs w:val="24"/>
          <w:lang w:val="it-IT"/>
        </w:rPr>
      </w:pPr>
      <w:r w:rsidRPr="00BB495E">
        <w:rPr>
          <w:rFonts w:ascii="Palatino Linotype" w:hAnsi="Palatino Linotype" w:cs="Times New Roman"/>
          <w:b/>
          <w:sz w:val="24"/>
          <w:szCs w:val="24"/>
          <w:lang w:val="it-IT"/>
        </w:rPr>
        <w:t>Câu 29:</w:t>
      </w:r>
      <w:r w:rsidRPr="00BB495E">
        <w:rPr>
          <w:rFonts w:cs="Times New Roman"/>
          <w:b/>
          <w:sz w:val="24"/>
          <w:szCs w:val="24"/>
          <w:lang w:val="it-IT"/>
        </w:rPr>
        <w:t xml:space="preserve"> </w:t>
      </w:r>
      <w:r w:rsidRPr="00BB495E">
        <w:rPr>
          <w:rFonts w:cs="Times New Roman"/>
          <w:sz w:val="24"/>
          <w:szCs w:val="24"/>
          <w:lang w:val="it-IT"/>
        </w:rPr>
        <w:t xml:space="preserve">Laze </w:t>
      </w:r>
      <w:r w:rsidRPr="00BB495E">
        <w:rPr>
          <w:rFonts w:cs="Times New Roman"/>
          <w:position w:val="-4"/>
          <w:sz w:val="24"/>
        </w:rPr>
        <w:object w:dxaOrig="260" w:dyaOrig="260" w14:anchorId="3C323E47">
          <v:shape id="_x0000_i1080" type="#_x0000_t75" style="width:12.5pt;height:12.5pt" o:ole="">
            <v:imagedata r:id="rId128" o:title=""/>
          </v:shape>
          <o:OLEObject Type="Embed" ProgID="Equation.DSMT4" ShapeID="_x0000_i1080" DrawAspect="Content" ObjectID="_1744060624" r:id="rId129"/>
        </w:object>
      </w:r>
      <w:r w:rsidRPr="00BB495E">
        <w:rPr>
          <w:rFonts w:cs="Times New Roman"/>
          <w:sz w:val="24"/>
          <w:szCs w:val="24"/>
          <w:lang w:val="it-IT"/>
        </w:rPr>
        <w:t xml:space="preserve"> phát ra chùm bức xạ có bước sóng </w:t>
      </w:r>
      <w:r w:rsidRPr="00BB495E">
        <w:rPr>
          <w:rFonts w:cs="Times New Roman"/>
          <w:position w:val="-10"/>
          <w:sz w:val="24"/>
        </w:rPr>
        <w:object w:dxaOrig="900" w:dyaOrig="320" w14:anchorId="6E8BFC5D">
          <v:shape id="_x0000_i1081" type="#_x0000_t75" style="width:44.95pt;height:15.4pt" o:ole="">
            <v:imagedata r:id="rId130" o:title=""/>
          </v:shape>
          <o:OLEObject Type="Embed" ProgID="Equation.DSMT4" ShapeID="_x0000_i1081" DrawAspect="Content" ObjectID="_1744060625" r:id="rId131"/>
        </w:object>
      </w:r>
      <w:r w:rsidRPr="00BB495E">
        <w:rPr>
          <w:rFonts w:cs="Times New Roman"/>
          <w:sz w:val="24"/>
          <w:szCs w:val="24"/>
          <w:lang w:val="it-IT"/>
        </w:rPr>
        <w:t xml:space="preserve">với công suất </w:t>
      </w:r>
      <w:r w:rsidRPr="00BB495E">
        <w:rPr>
          <w:rFonts w:cs="Times New Roman"/>
          <w:position w:val="-10"/>
          <w:sz w:val="24"/>
        </w:rPr>
        <w:object w:dxaOrig="740" w:dyaOrig="320" w14:anchorId="0B5D5C12">
          <v:shape id="_x0000_i1082" type="#_x0000_t75" style="width:36.2pt;height:15.4pt" o:ole="">
            <v:imagedata r:id="rId132" o:title=""/>
          </v:shape>
          <o:OLEObject Type="Embed" ProgID="Equation.DSMT4" ShapeID="_x0000_i1082" DrawAspect="Content" ObjectID="_1744060626" r:id="rId133"/>
        </w:object>
      </w:r>
      <w:r w:rsidRPr="00BB495E">
        <w:rPr>
          <w:rFonts w:cs="Times New Roman"/>
          <w:sz w:val="24"/>
          <w:szCs w:val="24"/>
          <w:lang w:val="it-IT"/>
        </w:rPr>
        <w:t xml:space="preserve"> Laze </w:t>
      </w:r>
      <w:r w:rsidRPr="00BB495E">
        <w:rPr>
          <w:rFonts w:cs="Times New Roman"/>
          <w:position w:val="-4"/>
          <w:sz w:val="24"/>
        </w:rPr>
        <w:object w:dxaOrig="240" w:dyaOrig="260" w14:anchorId="17A1E1C1">
          <v:shape id="_x0000_i1083" type="#_x0000_t75" style="width:12.05pt;height:12.5pt" o:ole="">
            <v:imagedata r:id="rId134" o:title=""/>
          </v:shape>
          <o:OLEObject Type="Embed" ProgID="Equation.DSMT4" ShapeID="_x0000_i1083" DrawAspect="Content" ObjectID="_1744060627" r:id="rId135"/>
        </w:object>
      </w:r>
      <w:r w:rsidRPr="00BB495E">
        <w:rPr>
          <w:rFonts w:cs="Times New Roman"/>
          <w:sz w:val="24"/>
          <w:szCs w:val="24"/>
          <w:lang w:val="it-IT"/>
        </w:rPr>
        <w:t xml:space="preserve"> phát ra chùm bức xạ có bước sóng </w:t>
      </w:r>
      <w:r w:rsidRPr="00BB495E">
        <w:rPr>
          <w:rFonts w:cs="Times New Roman"/>
          <w:position w:val="-10"/>
          <w:sz w:val="24"/>
        </w:rPr>
        <w:object w:dxaOrig="820" w:dyaOrig="320" w14:anchorId="385E59F8">
          <v:shape id="_x0000_i1084" type="#_x0000_t75" style="width:40.8pt;height:15.4pt" o:ole="">
            <v:imagedata r:id="rId136" o:title=""/>
          </v:shape>
          <o:OLEObject Type="Embed" ProgID="Equation.DSMT4" ShapeID="_x0000_i1084" DrawAspect="Content" ObjectID="_1744060628" r:id="rId137"/>
        </w:object>
      </w:r>
      <w:r w:rsidRPr="00BB495E">
        <w:rPr>
          <w:rFonts w:cs="Times New Roman"/>
          <w:sz w:val="24"/>
          <w:szCs w:val="24"/>
          <w:lang w:val="it-IT"/>
        </w:rPr>
        <w:t xml:space="preserve"> Với công suất </w:t>
      </w:r>
      <w:r w:rsidRPr="00BB495E">
        <w:rPr>
          <w:rFonts w:cs="Times New Roman"/>
          <w:position w:val="-10"/>
          <w:sz w:val="24"/>
        </w:rPr>
        <w:object w:dxaOrig="740" w:dyaOrig="320" w14:anchorId="16AE430E">
          <v:shape id="_x0000_i1085" type="#_x0000_t75" style="width:36.2pt;height:15.4pt" o:ole="">
            <v:imagedata r:id="rId138" o:title=""/>
          </v:shape>
          <o:OLEObject Type="Embed" ProgID="Equation.DSMT4" ShapeID="_x0000_i1085" DrawAspect="Content" ObjectID="_1744060629" r:id="rId139"/>
        </w:object>
      </w:r>
      <w:r w:rsidRPr="00BB495E">
        <w:rPr>
          <w:rFonts w:cs="Times New Roman"/>
          <w:sz w:val="24"/>
          <w:szCs w:val="24"/>
          <w:lang w:val="it-IT"/>
        </w:rPr>
        <w:t xml:space="preserve"> Tỉ số giữa số phôtôn của laze </w:t>
      </w:r>
      <w:r w:rsidRPr="00BB495E">
        <w:rPr>
          <w:rFonts w:cs="Times New Roman"/>
          <w:position w:val="-4"/>
          <w:sz w:val="24"/>
        </w:rPr>
        <w:object w:dxaOrig="240" w:dyaOrig="260" w14:anchorId="364F4043">
          <v:shape id="_x0000_i1086" type="#_x0000_t75" style="width:12.05pt;height:12.5pt" o:ole="">
            <v:imagedata r:id="rId140" o:title=""/>
          </v:shape>
          <o:OLEObject Type="Embed" ProgID="Equation.DSMT4" ShapeID="_x0000_i1086" DrawAspect="Content" ObjectID="_1744060630" r:id="rId141"/>
        </w:object>
      </w:r>
      <w:r w:rsidRPr="00BB495E">
        <w:rPr>
          <w:rFonts w:cs="Times New Roman"/>
          <w:sz w:val="24"/>
          <w:szCs w:val="24"/>
          <w:lang w:val="it-IT"/>
        </w:rPr>
        <w:t xml:space="preserve"> và số phôtôn của laze </w:t>
      </w:r>
      <w:r w:rsidRPr="00BB495E">
        <w:rPr>
          <w:rFonts w:cs="Times New Roman"/>
          <w:position w:val="-4"/>
          <w:sz w:val="24"/>
        </w:rPr>
        <w:object w:dxaOrig="260" w:dyaOrig="260" w14:anchorId="19610B75">
          <v:shape id="_x0000_i1087" type="#_x0000_t75" style="width:12.5pt;height:12.5pt" o:ole="">
            <v:imagedata r:id="rId142" o:title=""/>
          </v:shape>
          <o:OLEObject Type="Embed" ProgID="Equation.DSMT4" ShapeID="_x0000_i1087" DrawAspect="Content" ObjectID="_1744060631" r:id="rId143"/>
        </w:object>
      </w:r>
      <w:r w:rsidRPr="00BB495E">
        <w:rPr>
          <w:rFonts w:cs="Times New Roman"/>
          <w:sz w:val="24"/>
          <w:szCs w:val="24"/>
          <w:lang w:val="it-IT"/>
        </w:rPr>
        <w:t xml:space="preserve"> phát ra trong mỗi giây là</w:t>
      </w:r>
    </w:p>
    <w:p w14:paraId="1E9CAC79"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it-IT"/>
        </w:rPr>
      </w:pPr>
      <w:r w:rsidRPr="00BB495E">
        <w:rPr>
          <w:rFonts w:ascii="Palatino Linotype" w:hAnsi="Palatino Linotype" w:cs="Times New Roman"/>
          <w:b/>
          <w:sz w:val="24"/>
          <w:szCs w:val="24"/>
          <w:lang w:val="it-IT"/>
        </w:rPr>
        <w:t>A.</w:t>
      </w:r>
      <w:r w:rsidRPr="00BB495E">
        <w:rPr>
          <w:b/>
          <w:szCs w:val="24"/>
          <w:lang w:val="it-IT"/>
        </w:rPr>
        <w:t xml:space="preserve"> </w:t>
      </w:r>
      <w:r w:rsidRPr="00BB495E">
        <w:rPr>
          <w:rFonts w:cs="Times New Roman"/>
          <w:position w:val="-6"/>
          <w:sz w:val="24"/>
          <w:szCs w:val="24"/>
        </w:rPr>
        <w:object w:dxaOrig="220" w:dyaOrig="279" w14:anchorId="3B013510">
          <v:shape id="_x0000_i1088" type="#_x0000_t75" style="width:10.8pt;height:14.55pt" o:ole="">
            <v:imagedata r:id="rId144" o:title=""/>
          </v:shape>
          <o:OLEObject Type="Embed" ProgID="Equation.DSMT4" ShapeID="_x0000_i1088" DrawAspect="Content" ObjectID="_1744060632" r:id="rId145"/>
        </w:object>
      </w:r>
      <w:r w:rsidRPr="00BB495E">
        <w:rPr>
          <w:rFonts w:cs="Times New Roman"/>
          <w:b/>
          <w:sz w:val="24"/>
          <w:szCs w:val="24"/>
          <w:lang w:val="it-IT"/>
        </w:rPr>
        <w:tab/>
      </w:r>
      <w:r w:rsidRPr="00BB495E">
        <w:rPr>
          <w:rFonts w:ascii="Palatino Linotype" w:hAnsi="Palatino Linotype" w:cs="Times New Roman"/>
          <w:b/>
          <w:sz w:val="24"/>
          <w:szCs w:val="24"/>
          <w:lang w:val="it-IT"/>
        </w:rPr>
        <w:t>B.</w:t>
      </w:r>
      <w:r w:rsidRPr="00BB495E">
        <w:rPr>
          <w:b/>
          <w:szCs w:val="24"/>
          <w:lang w:val="it-IT"/>
        </w:rPr>
        <w:t xml:space="preserve"> </w:t>
      </w:r>
      <w:r w:rsidRPr="00BB495E">
        <w:rPr>
          <w:rFonts w:cs="Times New Roman"/>
          <w:position w:val="-24"/>
          <w:sz w:val="24"/>
          <w:szCs w:val="24"/>
        </w:rPr>
        <w:object w:dxaOrig="420" w:dyaOrig="620" w14:anchorId="385D6B13">
          <v:shape id="_x0000_i1089" type="#_x0000_t75" style="width:20.8pt;height:31.2pt" o:ole="">
            <v:imagedata r:id="rId146" o:title=""/>
          </v:shape>
          <o:OLEObject Type="Embed" ProgID="Equation.DSMT4" ShapeID="_x0000_i1089" DrawAspect="Content" ObjectID="_1744060633" r:id="rId147"/>
        </w:object>
      </w:r>
      <w:r w:rsidRPr="00BB495E">
        <w:rPr>
          <w:rFonts w:cs="Times New Roman"/>
          <w:b/>
          <w:sz w:val="24"/>
          <w:szCs w:val="24"/>
          <w:lang w:val="it-IT"/>
        </w:rPr>
        <w:tab/>
      </w:r>
      <w:r w:rsidRPr="00BB495E">
        <w:rPr>
          <w:rFonts w:ascii="Palatino Linotype" w:hAnsi="Palatino Linotype" w:cs="Times New Roman"/>
          <w:b/>
          <w:sz w:val="24"/>
          <w:szCs w:val="24"/>
          <w:lang w:val="it-IT"/>
        </w:rPr>
        <w:t>C.</w:t>
      </w:r>
      <w:r w:rsidRPr="00BB495E">
        <w:rPr>
          <w:b/>
          <w:szCs w:val="24"/>
          <w:lang w:val="it-IT"/>
        </w:rPr>
        <w:t xml:space="preserve"> </w:t>
      </w:r>
      <w:r w:rsidRPr="00BB495E">
        <w:rPr>
          <w:rFonts w:cs="Times New Roman"/>
          <w:position w:val="-6"/>
          <w:sz w:val="24"/>
          <w:szCs w:val="24"/>
        </w:rPr>
        <w:object w:dxaOrig="240" w:dyaOrig="279" w14:anchorId="72E17D95">
          <v:shape id="_x0000_i1090" type="#_x0000_t75" style="width:12.05pt;height:14.55pt" o:ole="">
            <v:imagedata r:id="rId148" o:title=""/>
          </v:shape>
          <o:OLEObject Type="Embed" ProgID="Equation.DSMT4" ShapeID="_x0000_i1090" DrawAspect="Content" ObjectID="_1744060634" r:id="rId149"/>
        </w:object>
      </w:r>
      <w:r w:rsidRPr="00BB495E">
        <w:rPr>
          <w:rFonts w:cs="Times New Roman"/>
          <w:b/>
          <w:sz w:val="24"/>
          <w:szCs w:val="24"/>
          <w:lang w:val="it-IT"/>
        </w:rPr>
        <w:tab/>
      </w:r>
      <w:r w:rsidRPr="00BB495E">
        <w:rPr>
          <w:rFonts w:ascii="Palatino Linotype" w:hAnsi="Palatino Linotype" w:cs="Times New Roman"/>
          <w:b/>
          <w:sz w:val="24"/>
          <w:szCs w:val="24"/>
          <w:lang w:val="it-IT"/>
        </w:rPr>
        <w:t>D.</w:t>
      </w:r>
      <w:r w:rsidRPr="00BB495E">
        <w:rPr>
          <w:b/>
          <w:szCs w:val="24"/>
          <w:lang w:val="it-IT"/>
        </w:rPr>
        <w:t xml:space="preserve"> </w:t>
      </w:r>
      <w:r w:rsidRPr="00BB495E">
        <w:rPr>
          <w:rFonts w:cs="Times New Roman"/>
          <w:position w:val="-24"/>
          <w:sz w:val="24"/>
          <w:szCs w:val="24"/>
        </w:rPr>
        <w:object w:dxaOrig="300" w:dyaOrig="620" w14:anchorId="4F9BBA7C">
          <v:shape id="_x0000_i1091" type="#_x0000_t75" style="width:15pt;height:31.2pt" o:ole="">
            <v:imagedata r:id="rId150" o:title=""/>
          </v:shape>
          <o:OLEObject Type="Embed" ProgID="Equation.DSMT4" ShapeID="_x0000_i1091" DrawAspect="Content" ObjectID="_1744060635" r:id="rId151"/>
        </w:object>
      </w:r>
    </w:p>
    <w:p w14:paraId="7B916B0E" w14:textId="77777777" w:rsidR="00A414DF" w:rsidRPr="00BB495E" w:rsidRDefault="00A414DF" w:rsidP="00A414DF">
      <w:pPr>
        <w:pBdr>
          <w:top w:val="nil"/>
          <w:left w:val="nil"/>
          <w:bottom w:val="nil"/>
          <w:right w:val="nil"/>
          <w:between w:val="nil"/>
        </w:pBdr>
        <w:spacing w:after="0" w:line="240" w:lineRule="auto"/>
        <w:jc w:val="both"/>
        <w:rPr>
          <w:rFonts w:eastAsia="Times New Roman" w:cs="Times New Roman"/>
          <w:b/>
          <w:sz w:val="24"/>
          <w:szCs w:val="24"/>
          <w:lang w:val="it-IT"/>
        </w:rPr>
      </w:pPr>
      <w:r w:rsidRPr="00BB495E">
        <w:rPr>
          <w:rFonts w:ascii="Palatino Linotype" w:eastAsia="Times New Roman" w:hAnsi="Palatino Linotype" w:cs="Times New Roman"/>
          <w:b/>
          <w:sz w:val="24"/>
          <w:szCs w:val="24"/>
          <w:lang w:val="it-IT"/>
        </w:rPr>
        <w:t>Câu 30:</w:t>
      </w:r>
      <w:r w:rsidRPr="00BB495E">
        <w:rPr>
          <w:rFonts w:eastAsia="Times New Roman" w:cs="Times New Roman"/>
          <w:b/>
          <w:sz w:val="24"/>
          <w:szCs w:val="24"/>
          <w:lang w:val="it-IT"/>
        </w:rPr>
        <w:t xml:space="preserve"> </w:t>
      </w:r>
      <w:r w:rsidRPr="00BB495E">
        <w:rPr>
          <w:rFonts w:eastAsia="Times New Roman" w:cs="Times New Roman"/>
          <w:sz w:val="24"/>
          <w:szCs w:val="24"/>
          <w:lang w:val="it-IT"/>
        </w:rPr>
        <w:t>Quan sát sóng dừng trên dây AB, người ta thấy được 11 nút sóng kể cả hai đầu A và B; biết tốc độ và tần số sóng trên dây là 6 m/s và 15Hz. Chiều dài sợi dây AB là</w:t>
      </w:r>
    </w:p>
    <w:p w14:paraId="14C4F4C5"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BB495E">
        <w:rPr>
          <w:rFonts w:ascii="Palatino Linotype" w:eastAsia="Times New Roman" w:hAnsi="Palatino Linotype" w:cs="Times New Roman"/>
          <w:b/>
          <w:sz w:val="24"/>
          <w:szCs w:val="24"/>
          <w:lang w:val="it-IT"/>
        </w:rPr>
        <w:t>A.</w:t>
      </w:r>
      <w:r w:rsidRPr="00BB495E">
        <w:rPr>
          <w:rFonts w:eastAsia="Times New Roman"/>
          <w:b/>
          <w:szCs w:val="24"/>
          <w:lang w:val="it-IT"/>
        </w:rPr>
        <w:t xml:space="preserve"> </w:t>
      </w:r>
      <w:r w:rsidRPr="00BB495E">
        <w:rPr>
          <w:rFonts w:eastAsia="Times New Roman" w:cs="Times New Roman"/>
          <w:sz w:val="24"/>
          <w:szCs w:val="24"/>
          <w:lang w:val="it-IT"/>
        </w:rPr>
        <w:t>3,6 m.</w:t>
      </w:r>
      <w:r w:rsidRPr="00BB495E">
        <w:rPr>
          <w:rFonts w:eastAsia="Times New Roman" w:cs="Times New Roman"/>
          <w:b/>
          <w:sz w:val="24"/>
          <w:szCs w:val="24"/>
          <w:lang w:val="it-IT"/>
        </w:rPr>
        <w:tab/>
      </w:r>
      <w:r w:rsidRPr="00BB495E">
        <w:rPr>
          <w:rFonts w:ascii="Palatino Linotype" w:eastAsia="Times New Roman" w:hAnsi="Palatino Linotype" w:cs="Times New Roman"/>
          <w:b/>
          <w:sz w:val="24"/>
          <w:szCs w:val="24"/>
          <w:lang w:val="it-IT"/>
        </w:rPr>
        <w:t>B.</w:t>
      </w:r>
      <w:r w:rsidRPr="00BB495E">
        <w:rPr>
          <w:rFonts w:eastAsia="Times New Roman"/>
          <w:b/>
          <w:szCs w:val="24"/>
          <w:lang w:val="it-IT"/>
        </w:rPr>
        <w:t xml:space="preserve"> </w:t>
      </w:r>
      <w:r w:rsidRPr="00BB495E">
        <w:rPr>
          <w:rFonts w:eastAsia="Times New Roman" w:cs="Times New Roman"/>
          <w:sz w:val="24"/>
          <w:szCs w:val="24"/>
          <w:lang w:val="it-IT"/>
        </w:rPr>
        <w:t>4 m.</w:t>
      </w:r>
      <w:r w:rsidRPr="00BB495E">
        <w:rPr>
          <w:rFonts w:eastAsia="Times New Roman" w:cs="Times New Roman"/>
          <w:b/>
          <w:sz w:val="24"/>
          <w:szCs w:val="24"/>
          <w:lang w:val="it-IT"/>
        </w:rPr>
        <w:tab/>
      </w:r>
      <w:r w:rsidRPr="00BB495E">
        <w:rPr>
          <w:rFonts w:ascii="Palatino Linotype" w:eastAsia="Times New Roman" w:hAnsi="Palatino Linotype" w:cs="Times New Roman"/>
          <w:b/>
          <w:sz w:val="24"/>
          <w:szCs w:val="24"/>
          <w:lang w:val="it-IT"/>
        </w:rPr>
        <w:t>C.</w:t>
      </w:r>
      <w:r w:rsidRPr="00BB495E">
        <w:rPr>
          <w:rFonts w:eastAsia="Times New Roman"/>
          <w:b/>
          <w:szCs w:val="24"/>
          <w:lang w:val="it-IT"/>
        </w:rPr>
        <w:t xml:space="preserve"> </w:t>
      </w:r>
      <w:r w:rsidRPr="00BB495E">
        <w:rPr>
          <w:rFonts w:eastAsia="Times New Roman" w:cs="Times New Roman"/>
          <w:sz w:val="24"/>
          <w:szCs w:val="24"/>
          <w:lang w:val="it-IT"/>
        </w:rPr>
        <w:t>2 m.</w:t>
      </w:r>
      <w:r w:rsidRPr="00BB495E">
        <w:rPr>
          <w:rFonts w:eastAsia="Times New Roman" w:cs="Times New Roman"/>
          <w:b/>
          <w:sz w:val="24"/>
          <w:szCs w:val="24"/>
          <w:lang w:val="it-IT"/>
        </w:rPr>
        <w:tab/>
      </w:r>
      <w:r w:rsidRPr="00BB495E">
        <w:rPr>
          <w:rFonts w:ascii="Palatino Linotype" w:eastAsia="Times New Roman" w:hAnsi="Palatino Linotype" w:cs="Times New Roman"/>
          <w:b/>
          <w:sz w:val="24"/>
          <w:szCs w:val="24"/>
          <w:lang w:val="it-IT"/>
        </w:rPr>
        <w:t>D.</w:t>
      </w:r>
      <w:r w:rsidRPr="00BB495E">
        <w:rPr>
          <w:rFonts w:eastAsia="Times New Roman"/>
          <w:b/>
          <w:szCs w:val="24"/>
          <w:lang w:val="it-IT"/>
        </w:rPr>
        <w:t xml:space="preserve"> </w:t>
      </w:r>
      <w:r w:rsidRPr="00BB495E">
        <w:rPr>
          <w:rFonts w:eastAsia="Times New Roman" w:cs="Times New Roman"/>
          <w:sz w:val="24"/>
          <w:szCs w:val="24"/>
          <w:lang w:val="it-IT"/>
        </w:rPr>
        <w:t>1,8 m.</w:t>
      </w:r>
    </w:p>
    <w:p w14:paraId="70A7279A" w14:textId="77777777" w:rsidR="00B74045" w:rsidRPr="00BB495E" w:rsidRDefault="00B74045" w:rsidP="00B74045">
      <w:pPr>
        <w:spacing w:after="0" w:line="240" w:lineRule="auto"/>
        <w:contextualSpacing/>
        <w:jc w:val="both"/>
        <w:rPr>
          <w:rFonts w:eastAsia="Calibri" w:cs="Times New Roman"/>
          <w:sz w:val="24"/>
          <w:szCs w:val="28"/>
          <w:lang w:val="de-DE"/>
        </w:rPr>
      </w:pPr>
      <w:r w:rsidRPr="00BB495E">
        <w:rPr>
          <w:rFonts w:ascii="Palatino Linotype" w:eastAsia="Times New Roman" w:hAnsi="Palatino Linotype" w:cs="Times New Roman"/>
          <w:b/>
          <w:sz w:val="24"/>
          <w:szCs w:val="24"/>
          <w:lang w:val="it-IT"/>
        </w:rPr>
        <w:t>Câu 31:</w:t>
      </w:r>
      <w:r w:rsidRPr="00BB495E">
        <w:rPr>
          <w:rFonts w:eastAsia="Times New Roman" w:cs="Times New Roman"/>
          <w:b/>
          <w:sz w:val="24"/>
          <w:szCs w:val="24"/>
          <w:lang w:val="it-IT"/>
        </w:rPr>
        <w:t xml:space="preserve"> </w:t>
      </w:r>
      <w:r w:rsidRPr="00BB495E">
        <w:rPr>
          <w:rFonts w:eastAsia="Calibri" w:cs="Times New Roman"/>
          <w:sz w:val="24"/>
          <w:szCs w:val="28"/>
          <w:lang w:val="de-DE"/>
        </w:rPr>
        <w:t xml:space="preserve">Đặt một điện áp xoay chiều vào hai đầu đoạn mạch gồm tụ điện có điện dung </w:t>
      </w:r>
      <w:r w:rsidRPr="00BB495E">
        <w:rPr>
          <w:rFonts w:eastAsia="Calibri" w:cs="Times New Roman"/>
          <w:position w:val="-24"/>
          <w:sz w:val="24"/>
        </w:rPr>
        <w:object w:dxaOrig="1140" w:dyaOrig="680" w14:anchorId="6E506AF8">
          <v:shape id="_x0000_i1092" type="#_x0000_t75" style="width:57pt;height:33.7pt" o:ole="">
            <v:imagedata r:id="rId152" o:title=""/>
          </v:shape>
          <o:OLEObject Type="Embed" ProgID="Equation.DSMT4" ShapeID="_x0000_i1092" DrawAspect="Content" ObjectID="_1744060636" r:id="rId153"/>
        </w:object>
      </w:r>
      <w:r w:rsidRPr="00BB495E">
        <w:rPr>
          <w:rFonts w:eastAsia="Calibri" w:cs="Times New Roman"/>
          <w:sz w:val="24"/>
          <w:szCs w:val="28"/>
          <w:lang w:val="de-DE"/>
        </w:rPr>
        <w:t xml:space="preserve"> mắc nối tiếp với điện trở có </w:t>
      </w:r>
      <w:r w:rsidRPr="00BB495E">
        <w:rPr>
          <w:rFonts w:eastAsia="Calibri" w:cs="Times New Roman"/>
          <w:position w:val="-10"/>
          <w:sz w:val="24"/>
        </w:rPr>
        <w:object w:dxaOrig="1040" w:dyaOrig="320" w14:anchorId="1E249166">
          <v:shape id="_x0000_i1093" type="#_x0000_t75" style="width:52.85pt;height:16.25pt" o:ole="">
            <v:imagedata r:id="rId154" o:title=""/>
          </v:shape>
          <o:OLEObject Type="Embed" ProgID="Equation.DSMT4" ShapeID="_x0000_i1093" DrawAspect="Content" ObjectID="_1744060637" r:id="rId155"/>
        </w:object>
      </w:r>
      <w:r w:rsidRPr="00BB495E">
        <w:rPr>
          <w:rFonts w:eastAsia="Calibri" w:cs="Times New Roman"/>
          <w:sz w:val="24"/>
          <w:szCs w:val="28"/>
          <w:lang w:val="de-DE"/>
        </w:rPr>
        <w:t xml:space="preserve"> .Hình bên là đồ thị biểu diễn sự phụ thuộc của cường độ dòng điện i trong đoạn mạch theo thời gian </w:t>
      </w:r>
      <w:r w:rsidRPr="00BB495E">
        <w:rPr>
          <w:rFonts w:eastAsia="Calibri" w:cs="Times New Roman"/>
          <w:sz w:val="24"/>
          <w:lang w:val="de-DE"/>
        </w:rPr>
        <w:t>t</w:t>
      </w:r>
      <w:r w:rsidRPr="00BB495E">
        <w:rPr>
          <w:rFonts w:eastAsia="Calibri" w:cs="Times New Roman"/>
          <w:sz w:val="24"/>
          <w:szCs w:val="28"/>
          <w:lang w:val="de-DE"/>
        </w:rPr>
        <w:t xml:space="preserve">. Biểu thức điện áp giữa hai đầu đoạn mạch theo thời gian </w:t>
      </w:r>
      <w:r w:rsidRPr="00BB495E">
        <w:rPr>
          <w:rFonts w:eastAsia="Calibri" w:cs="Times New Roman"/>
          <w:sz w:val="24"/>
          <w:lang w:val="de-DE"/>
        </w:rPr>
        <w:t>t (t</w:t>
      </w:r>
      <w:r w:rsidRPr="00BB495E">
        <w:rPr>
          <w:rFonts w:eastAsia="Calibri" w:cs="Times New Roman"/>
          <w:sz w:val="24"/>
          <w:szCs w:val="28"/>
          <w:lang w:val="de-DE"/>
        </w:rPr>
        <w:t xml:space="preserve"> tính bằng </w:t>
      </w:r>
      <w:r w:rsidRPr="00BB495E">
        <w:rPr>
          <w:rFonts w:eastAsia="Calibri" w:cs="Times New Roman"/>
          <w:sz w:val="24"/>
          <w:lang w:val="de-DE"/>
        </w:rPr>
        <w:t>s</w:t>
      </w:r>
      <w:r w:rsidRPr="00BB495E">
        <w:rPr>
          <w:rFonts w:eastAsia="Calibri" w:cs="Times New Roman"/>
          <w:sz w:val="24"/>
          <w:szCs w:val="28"/>
          <w:lang w:val="de-DE"/>
        </w:rPr>
        <w:t>) là</w:t>
      </w:r>
    </w:p>
    <w:p w14:paraId="57A72E83" w14:textId="77777777" w:rsidR="00B74045" w:rsidRPr="00BB495E" w:rsidRDefault="00B74045" w:rsidP="00B74045">
      <w:pPr>
        <w:spacing w:after="0" w:line="240" w:lineRule="auto"/>
        <w:jc w:val="center"/>
        <w:rPr>
          <w:rFonts w:eastAsia="Calibri" w:cs="Times New Roman"/>
          <w:sz w:val="24"/>
          <w:szCs w:val="28"/>
        </w:rPr>
      </w:pPr>
      <w:r w:rsidRPr="00BB495E">
        <w:rPr>
          <w:rFonts w:eastAsia="Calibri" w:cs="Times New Roman"/>
          <w:noProof/>
          <w:sz w:val="24"/>
          <w:szCs w:val="28"/>
        </w:rPr>
        <w:drawing>
          <wp:inline distT="0" distB="0" distL="0" distR="0" wp14:anchorId="728DB761" wp14:editId="41C0F23C">
            <wp:extent cx="2224216" cy="1171575"/>
            <wp:effectExtent l="0" t="0" r="5080" b="0"/>
            <wp:docPr id="948" name="Picture 94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line chart&#10;&#10;Description automatically generated"/>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53371" cy="1186932"/>
                    </a:xfrm>
                    <a:prstGeom prst="rect">
                      <a:avLst/>
                    </a:prstGeom>
                    <a:noFill/>
                    <a:ln>
                      <a:noFill/>
                    </a:ln>
                  </pic:spPr>
                </pic:pic>
              </a:graphicData>
            </a:graphic>
          </wp:inline>
        </w:drawing>
      </w:r>
    </w:p>
    <w:p w14:paraId="43B04ECD" w14:textId="77777777" w:rsidR="00B74045" w:rsidRPr="00BB495E" w:rsidRDefault="00B74045" w:rsidP="00B74045">
      <w:pPr>
        <w:tabs>
          <w:tab w:val="left" w:pos="5386"/>
        </w:tabs>
        <w:spacing w:after="0" w:line="240" w:lineRule="auto"/>
        <w:ind w:left="142"/>
        <w:rPr>
          <w:rFonts w:eastAsia="Calibri" w:cs="Times New Roman"/>
          <w:sz w:val="24"/>
          <w:szCs w:val="28"/>
        </w:rPr>
      </w:pPr>
      <w:r w:rsidRPr="00BB495E">
        <w:rPr>
          <w:rFonts w:eastAsia="Calibri" w:cs="Times New Roman"/>
          <w:b/>
          <w:sz w:val="24"/>
          <w:szCs w:val="28"/>
        </w:rPr>
        <w:t xml:space="preserve">A. </w:t>
      </w:r>
      <w:r w:rsidRPr="00BB495E">
        <w:rPr>
          <w:rFonts w:eastAsia="Calibri" w:cs="Times New Roman"/>
          <w:position w:val="-28"/>
          <w:sz w:val="24"/>
        </w:rPr>
        <w:object w:dxaOrig="2960" w:dyaOrig="680" w14:anchorId="7BEABFB5">
          <v:shape id="_x0000_i1094" type="#_x0000_t75" style="width:147.75pt;height:33.7pt" o:ole="">
            <v:imagedata r:id="rId157" o:title=""/>
          </v:shape>
          <o:OLEObject Type="Embed" ProgID="Equation.DSMT4" ShapeID="_x0000_i1094" DrawAspect="Content" ObjectID="_1744060638" r:id="rId158"/>
        </w:object>
      </w:r>
      <w:r w:rsidRPr="00BB495E">
        <w:rPr>
          <w:rFonts w:eastAsia="Calibri" w:cs="Times New Roman"/>
          <w:sz w:val="24"/>
          <w:szCs w:val="28"/>
        </w:rPr>
        <w:t>.</w:t>
      </w:r>
      <w:r w:rsidRPr="00BB495E">
        <w:rPr>
          <w:rFonts w:eastAsia="Calibri" w:cs="Times New Roman"/>
          <w:sz w:val="24"/>
          <w:szCs w:val="28"/>
        </w:rPr>
        <w:tab/>
      </w:r>
      <w:r w:rsidRPr="00BB495E">
        <w:rPr>
          <w:rFonts w:eastAsia="Calibri" w:cs="Times New Roman"/>
          <w:b/>
          <w:sz w:val="24"/>
          <w:szCs w:val="28"/>
        </w:rPr>
        <w:t xml:space="preserve">B. </w:t>
      </w:r>
      <w:r w:rsidRPr="00BB495E">
        <w:rPr>
          <w:rFonts w:eastAsia="Calibri" w:cs="Times New Roman"/>
          <w:position w:val="-28"/>
          <w:sz w:val="24"/>
        </w:rPr>
        <w:object w:dxaOrig="2760" w:dyaOrig="680" w14:anchorId="77C971CB">
          <v:shape id="_x0000_i1095" type="#_x0000_t75" style="width:138.15pt;height:33.7pt" o:ole="">
            <v:imagedata r:id="rId159" o:title=""/>
          </v:shape>
          <o:OLEObject Type="Embed" ProgID="Equation.DSMT4" ShapeID="_x0000_i1095" DrawAspect="Content" ObjectID="_1744060639" r:id="rId160"/>
        </w:object>
      </w:r>
    </w:p>
    <w:p w14:paraId="5DCBE7EF" w14:textId="77777777" w:rsidR="00B74045" w:rsidRPr="00BB495E" w:rsidRDefault="00B74045" w:rsidP="00B74045">
      <w:pPr>
        <w:tabs>
          <w:tab w:val="left" w:pos="5386"/>
        </w:tabs>
        <w:spacing w:after="0" w:line="240" w:lineRule="auto"/>
        <w:ind w:left="142"/>
        <w:rPr>
          <w:rFonts w:eastAsia="Calibri" w:cs="Times New Roman"/>
          <w:sz w:val="24"/>
          <w:szCs w:val="28"/>
        </w:rPr>
      </w:pPr>
      <w:r w:rsidRPr="00BB495E">
        <w:rPr>
          <w:rFonts w:eastAsia="Calibri" w:cs="Times New Roman"/>
          <w:b/>
          <w:sz w:val="24"/>
          <w:szCs w:val="28"/>
        </w:rPr>
        <w:lastRenderedPageBreak/>
        <w:t xml:space="preserve">C. </w:t>
      </w:r>
      <w:r w:rsidRPr="00BB495E">
        <w:rPr>
          <w:rFonts w:eastAsia="Calibri" w:cs="Times New Roman"/>
          <w:position w:val="-28"/>
          <w:sz w:val="24"/>
        </w:rPr>
        <w:object w:dxaOrig="3060" w:dyaOrig="680" w14:anchorId="061F8072">
          <v:shape id="_x0000_i1096" type="#_x0000_t75" style="width:153.15pt;height:33.7pt" o:ole="">
            <v:imagedata r:id="rId161" o:title=""/>
          </v:shape>
          <o:OLEObject Type="Embed" ProgID="Equation.DSMT4" ShapeID="_x0000_i1096" DrawAspect="Content" ObjectID="_1744060640" r:id="rId162"/>
        </w:object>
      </w:r>
      <w:r w:rsidRPr="00BB495E">
        <w:rPr>
          <w:rFonts w:eastAsia="Calibri" w:cs="Times New Roman"/>
          <w:sz w:val="24"/>
        </w:rPr>
        <w:t>.</w:t>
      </w:r>
      <w:r w:rsidRPr="00BB495E">
        <w:rPr>
          <w:rFonts w:eastAsia="Calibri" w:cs="Times New Roman"/>
          <w:sz w:val="24"/>
          <w:szCs w:val="28"/>
        </w:rPr>
        <w:tab/>
      </w:r>
      <w:r w:rsidRPr="00BB495E">
        <w:rPr>
          <w:rFonts w:eastAsia="Calibri" w:cs="Times New Roman"/>
          <w:b/>
          <w:sz w:val="24"/>
          <w:szCs w:val="28"/>
        </w:rPr>
        <w:t xml:space="preserve">D. </w:t>
      </w:r>
      <w:r w:rsidRPr="00BB495E">
        <w:rPr>
          <w:rFonts w:eastAsia="Calibri" w:cs="Times New Roman"/>
          <w:position w:val="-28"/>
          <w:sz w:val="24"/>
        </w:rPr>
        <w:object w:dxaOrig="2659" w:dyaOrig="680" w14:anchorId="018F4718">
          <v:shape id="_x0000_i1097" type="#_x0000_t75" style="width:133.2pt;height:33.7pt" o:ole="">
            <v:imagedata r:id="rId163" o:title=""/>
          </v:shape>
          <o:OLEObject Type="Embed" ProgID="Equation.DSMT4" ShapeID="_x0000_i1097" DrawAspect="Content" ObjectID="_1744060641" r:id="rId164"/>
        </w:object>
      </w:r>
    </w:p>
    <w:p w14:paraId="21FB2B85" w14:textId="77777777"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32:</w:t>
      </w:r>
      <w:r w:rsidRPr="00BB495E">
        <w:rPr>
          <w:rFonts w:cs="Times New Roman"/>
          <w:b/>
          <w:sz w:val="24"/>
          <w:szCs w:val="24"/>
          <w:lang w:val="vi-VN"/>
        </w:rPr>
        <w:t xml:space="preserve"> </w:t>
      </w:r>
      <w:r w:rsidRPr="00BB495E">
        <w:rPr>
          <w:rFonts w:cs="Times New Roman"/>
          <w:sz w:val="24"/>
          <w:szCs w:val="24"/>
          <w:lang w:val="vi-VN"/>
        </w:rPr>
        <w:t xml:space="preserve">Trong thí nghiệm Y-âng về giao thoa ánh sáng, hai khe cách nhau </w:t>
      </w:r>
      <w:r w:rsidRPr="00BB495E">
        <w:rPr>
          <w:rFonts w:cs="Times New Roman"/>
          <w:position w:val="-10"/>
          <w:sz w:val="24"/>
        </w:rPr>
        <w:object w:dxaOrig="820" w:dyaOrig="320" w14:anchorId="5AB7CAE9">
          <v:shape id="_x0000_i1098" type="#_x0000_t75" style="width:40.8pt;height:17.5pt" o:ole="">
            <v:imagedata r:id="rId165" o:title=""/>
          </v:shape>
          <o:OLEObject Type="Embed" ProgID="Equation.DSMT4" ShapeID="_x0000_i1098" DrawAspect="Content" ObjectID="_1744060642" r:id="rId166"/>
        </w:object>
      </w:r>
      <w:r w:rsidRPr="00BB495E">
        <w:rPr>
          <w:rFonts w:cs="Times New Roman"/>
          <w:sz w:val="24"/>
          <w:szCs w:val="24"/>
          <w:lang w:val="vi-VN"/>
        </w:rPr>
        <w:t xml:space="preserve">, màn quan sát cách mặt phẳng chứa hai khe một khoảng </w:t>
      </w:r>
      <w:r w:rsidRPr="00BB495E">
        <w:rPr>
          <w:rFonts w:cs="Times New Roman"/>
          <w:position w:val="-4"/>
          <w:sz w:val="24"/>
        </w:rPr>
        <w:object w:dxaOrig="260" w:dyaOrig="260" w14:anchorId="57F037F1">
          <v:shape id="_x0000_i1099" type="#_x0000_t75" style="width:12.5pt;height:12.5pt" o:ole="">
            <v:imagedata r:id="rId106" o:title=""/>
          </v:shape>
          <o:OLEObject Type="Embed" ProgID="Equation.DSMT4" ShapeID="_x0000_i1099" DrawAspect="Content" ObjectID="_1744060643" r:id="rId167"/>
        </w:object>
      </w:r>
      <w:r w:rsidRPr="00BB495E">
        <w:rPr>
          <w:rFonts w:cs="Times New Roman"/>
          <w:sz w:val="24"/>
          <w:szCs w:val="24"/>
          <w:lang w:val="vi-VN"/>
        </w:rPr>
        <w:t xml:space="preserve"> có thể thay đổi được. Chiếu sáng hai khe bằng ánh sáng đơn sắc có bước sóng </w:t>
      </w:r>
      <w:r w:rsidRPr="00BB495E">
        <w:rPr>
          <w:rFonts w:cs="Times New Roman"/>
          <w:position w:val="-14"/>
          <w:sz w:val="24"/>
        </w:rPr>
        <w:object w:dxaOrig="2560" w:dyaOrig="400" w14:anchorId="359EF696">
          <v:shape id="_x0000_i1100" type="#_x0000_t75" style="width:128.2pt;height:20.4pt" o:ole="">
            <v:imagedata r:id="rId168" o:title=""/>
          </v:shape>
          <o:OLEObject Type="Embed" ProgID="Equation.DSMT4" ShapeID="_x0000_i1100" DrawAspect="Content" ObjectID="_1744060644" r:id="rId169"/>
        </w:object>
      </w:r>
      <w:r w:rsidRPr="00BB495E">
        <w:rPr>
          <w:rFonts w:cs="Times New Roman"/>
          <w:sz w:val="24"/>
          <w:szCs w:val="24"/>
          <w:lang w:val="vi-VN"/>
        </w:rPr>
        <w:t xml:space="preserve"> M và N là hai điểm trên màn cách vị trí vân sáng trung tâm lần lượt là </w:t>
      </w:r>
      <w:r w:rsidRPr="00BB495E">
        <w:rPr>
          <w:rFonts w:cs="Times New Roman"/>
          <w:position w:val="-10"/>
          <w:sz w:val="24"/>
        </w:rPr>
        <w:object w:dxaOrig="780" w:dyaOrig="320" w14:anchorId="2E66B0C2">
          <v:shape id="_x0000_i1101" type="#_x0000_t75" style="width:39.1pt;height:17.5pt" o:ole="">
            <v:imagedata r:id="rId170" o:title=""/>
          </v:shape>
          <o:OLEObject Type="Embed" ProgID="Equation.DSMT4" ShapeID="_x0000_i1101" DrawAspect="Content" ObjectID="_1744060645" r:id="rId171"/>
        </w:object>
      </w:r>
      <w:r w:rsidRPr="00BB495E">
        <w:rPr>
          <w:rFonts w:cs="Times New Roman"/>
          <w:sz w:val="24"/>
          <w:szCs w:val="24"/>
          <w:lang w:val="vi-VN"/>
        </w:rPr>
        <w:t xml:space="preserve"> và </w:t>
      </w:r>
      <w:r w:rsidRPr="00BB495E">
        <w:rPr>
          <w:rFonts w:cs="Times New Roman"/>
          <w:position w:val="-10"/>
          <w:sz w:val="24"/>
        </w:rPr>
        <w:object w:dxaOrig="800" w:dyaOrig="320" w14:anchorId="3497DB45">
          <v:shape id="_x0000_i1102" type="#_x0000_t75" style="width:40.8pt;height:17.5pt" o:ole="">
            <v:imagedata r:id="rId172" o:title=""/>
          </v:shape>
          <o:OLEObject Type="Embed" ProgID="Equation.DSMT4" ShapeID="_x0000_i1102" DrawAspect="Content" ObjectID="_1744060646" r:id="rId173"/>
        </w:object>
      </w:r>
      <w:r w:rsidRPr="00BB495E">
        <w:rPr>
          <w:rFonts w:cs="Times New Roman"/>
          <w:sz w:val="24"/>
          <w:szCs w:val="24"/>
          <w:lang w:val="vi-VN"/>
        </w:rPr>
        <w:t xml:space="preserve">. Ban đầu, khi </w:t>
      </w:r>
      <w:r w:rsidRPr="00BB495E">
        <w:rPr>
          <w:rFonts w:cs="Times New Roman"/>
          <w:position w:val="-12"/>
          <w:sz w:val="24"/>
        </w:rPr>
        <w:object w:dxaOrig="1560" w:dyaOrig="360" w14:anchorId="40C3A2E9">
          <v:shape id="_x0000_i1103" type="#_x0000_t75" style="width:77.85pt;height:18.75pt" o:ole="">
            <v:imagedata r:id="rId174" o:title=""/>
          </v:shape>
          <o:OLEObject Type="Embed" ProgID="Equation.DSMT4" ShapeID="_x0000_i1103" DrawAspect="Content" ObjectID="_1744060647" r:id="rId175"/>
        </w:object>
      </w:r>
      <w:r w:rsidRPr="00BB495E">
        <w:rPr>
          <w:rFonts w:cs="Times New Roman"/>
          <w:sz w:val="24"/>
          <w:szCs w:val="24"/>
          <w:lang w:val="vi-VN"/>
        </w:rPr>
        <w:t xml:space="preserve"> thì tại N là vân sáng và tại M là một vân giao thoa. Tịnh tiến màn từ từ dọc theo phương vuông góc với mặt phẳng chứa hai khe và lại gần hai khe từ vị trí cách hai khe một đoạn </w:t>
      </w:r>
      <w:r w:rsidRPr="00BB495E">
        <w:rPr>
          <w:rFonts w:cs="Times New Roman"/>
          <w:position w:val="-12"/>
          <w:sz w:val="24"/>
        </w:rPr>
        <w:object w:dxaOrig="300" w:dyaOrig="360" w14:anchorId="2C4D8B01">
          <v:shape id="_x0000_i1104" type="#_x0000_t75" style="width:15.4pt;height:18.75pt" o:ole="">
            <v:imagedata r:id="rId176" o:title=""/>
          </v:shape>
          <o:OLEObject Type="Embed" ProgID="Equation.DSMT4" ShapeID="_x0000_i1104" DrawAspect="Content" ObjectID="_1744060648" r:id="rId177"/>
        </w:object>
      </w:r>
      <w:r w:rsidRPr="00BB495E">
        <w:rPr>
          <w:rFonts w:cs="Times New Roman"/>
          <w:sz w:val="24"/>
          <w:szCs w:val="24"/>
          <w:lang w:val="vi-VN"/>
        </w:rPr>
        <w:t xml:space="preserve"> đến vị trí cách hai khe một đoạn </w:t>
      </w:r>
      <w:r w:rsidRPr="00BB495E">
        <w:rPr>
          <w:rFonts w:cs="Times New Roman"/>
          <w:position w:val="-12"/>
          <w:sz w:val="24"/>
        </w:rPr>
        <w:object w:dxaOrig="1579" w:dyaOrig="360" w14:anchorId="35DA6E58">
          <v:shape id="_x0000_i1105" type="#_x0000_t75" style="width:79.9pt;height:18.75pt" o:ole="">
            <v:imagedata r:id="rId178" o:title=""/>
          </v:shape>
          <o:OLEObject Type="Embed" ProgID="Equation.DSMT4" ShapeID="_x0000_i1105" DrawAspect="Content" ObjectID="_1744060649" r:id="rId179"/>
        </w:object>
      </w:r>
      <w:r w:rsidRPr="00BB495E">
        <w:rPr>
          <w:rFonts w:cs="Times New Roman"/>
          <w:sz w:val="24"/>
          <w:szCs w:val="24"/>
          <w:lang w:val="vi-VN"/>
        </w:rPr>
        <w:t xml:space="preserve">. Trong quá trình dịch chuyển màn, số vân sáng trên đoạn MN tăng thêm 5 vân. Bước sóng </w:t>
      </w:r>
      <w:r w:rsidRPr="00BB495E">
        <w:rPr>
          <w:rFonts w:cs="Times New Roman"/>
          <w:sz w:val="24"/>
        </w:rPr>
        <w:sym w:font="Symbol" w:char="F06C"/>
      </w:r>
      <w:r w:rsidRPr="00BB495E">
        <w:rPr>
          <w:rFonts w:cs="Times New Roman"/>
          <w:sz w:val="24"/>
          <w:szCs w:val="24"/>
          <w:lang w:val="vi-VN"/>
        </w:rPr>
        <w:t xml:space="preserve"> bằng</w:t>
      </w:r>
    </w:p>
    <w:p w14:paraId="3BC13EC6" w14:textId="77777777" w:rsidR="00A414DF" w:rsidRPr="00BB495E"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vi-VN"/>
        </w:rPr>
      </w:pPr>
      <w:r w:rsidRPr="00BB495E">
        <w:rPr>
          <w:rFonts w:ascii="Palatino Linotype" w:hAnsi="Palatino Linotype" w:cs="Times New Roman"/>
          <w:b/>
          <w:sz w:val="24"/>
          <w:szCs w:val="24"/>
          <w:lang w:val="vi-VN"/>
        </w:rPr>
        <w:t>A.</w:t>
      </w:r>
      <w:r w:rsidRPr="00BB495E">
        <w:rPr>
          <w:b/>
          <w:szCs w:val="24"/>
          <w:lang w:val="vi-VN"/>
        </w:rPr>
        <w:t xml:space="preserve"> </w:t>
      </w:r>
      <w:r w:rsidRPr="00BB495E">
        <w:rPr>
          <w:rFonts w:cs="Times New Roman"/>
          <w:bCs/>
          <w:sz w:val="24"/>
          <w:szCs w:val="24"/>
          <w:lang w:val="vi-VN"/>
        </w:rPr>
        <w:t>0,45 µm.</w:t>
      </w:r>
      <w:r w:rsidRPr="00BB495E">
        <w:rPr>
          <w:rFonts w:cs="Times New Roman"/>
          <w:b/>
          <w:sz w:val="24"/>
          <w:szCs w:val="24"/>
          <w:lang w:val="vi-VN"/>
        </w:rPr>
        <w:tab/>
      </w:r>
      <w:r w:rsidRPr="00BB495E">
        <w:rPr>
          <w:rFonts w:ascii="Palatino Linotype" w:hAnsi="Palatino Linotype" w:cs="Times New Roman"/>
          <w:b/>
          <w:sz w:val="24"/>
          <w:szCs w:val="24"/>
          <w:lang w:val="vi-VN"/>
        </w:rPr>
        <w:t>B.</w:t>
      </w:r>
      <w:r w:rsidRPr="00BB495E">
        <w:rPr>
          <w:rFonts w:cs="Times New Roman"/>
          <w:b/>
          <w:sz w:val="24"/>
          <w:szCs w:val="24"/>
          <w:lang w:val="vi-VN"/>
        </w:rPr>
        <w:t xml:space="preserve"> </w:t>
      </w:r>
      <w:r w:rsidRPr="00BB495E">
        <w:rPr>
          <w:rFonts w:cs="Times New Roman"/>
          <w:bCs/>
          <w:sz w:val="24"/>
          <w:szCs w:val="24"/>
          <w:lang w:val="vi-VN"/>
        </w:rPr>
        <w:t>0,75 µm.</w: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Pr="00BB495E">
        <w:rPr>
          <w:rFonts w:cs="Times New Roman"/>
          <w:bCs/>
          <w:sz w:val="24"/>
          <w:szCs w:val="24"/>
          <w:lang w:val="vi-VN"/>
        </w:rPr>
        <w:t>0,50 µm.</w: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rFonts w:cs="Times New Roman"/>
          <w:b/>
          <w:sz w:val="24"/>
          <w:szCs w:val="24"/>
          <w:lang w:val="vi-VN"/>
        </w:rPr>
        <w:t xml:space="preserve"> </w:t>
      </w:r>
      <w:r w:rsidRPr="00BB495E">
        <w:rPr>
          <w:rFonts w:cs="Times New Roman"/>
          <w:sz w:val="24"/>
          <w:szCs w:val="24"/>
          <w:lang w:val="vi-VN"/>
        </w:rPr>
        <w:t>0,60 µm.</w:t>
      </w:r>
    </w:p>
    <w:p w14:paraId="7F91F7E9" w14:textId="77777777"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33:</w:t>
      </w:r>
      <w:r w:rsidRPr="00BB495E">
        <w:rPr>
          <w:rFonts w:cs="Times New Roman"/>
          <w:b/>
          <w:sz w:val="24"/>
          <w:szCs w:val="24"/>
          <w:lang w:val="vi-VN"/>
        </w:rPr>
        <w:t xml:space="preserve"> </w:t>
      </w:r>
      <w:r w:rsidRPr="00BB495E">
        <w:rPr>
          <w:rFonts w:cs="Times New Roman"/>
          <w:sz w:val="24"/>
          <w:szCs w:val="24"/>
          <w:lang w:val="vi-VN"/>
        </w:rPr>
        <w:t xml:space="preserve">Một con lắc đơn có chiều dài </w:t>
      </w:r>
      <w:r w:rsidRPr="00BB495E">
        <w:rPr>
          <w:rFonts w:cs="Times New Roman"/>
          <w:position w:val="-12"/>
          <w:sz w:val="24"/>
        </w:rPr>
        <w:object w:dxaOrig="240" w:dyaOrig="360" w14:anchorId="17C7FCAA">
          <v:shape id="_x0000_i1106" type="#_x0000_t75" style="width:12.05pt;height:17.9pt" o:ole="">
            <v:imagedata r:id="rId180" o:title=""/>
          </v:shape>
          <o:OLEObject Type="Embed" ProgID="Equation.DSMT4" ShapeID="_x0000_i1106" DrawAspect="Content" ObjectID="_1744060650" r:id="rId181"/>
        </w:object>
      </w:r>
      <w:r w:rsidRPr="00BB495E">
        <w:rPr>
          <w:rFonts w:cs="Times New Roman"/>
          <w:sz w:val="24"/>
          <w:szCs w:val="24"/>
          <w:lang w:val="vi-VN"/>
        </w:rPr>
        <w:t xml:space="preserve"> dao động điều hòa với chu kì </w:t>
      </w:r>
      <w:r w:rsidRPr="00BB495E">
        <w:rPr>
          <w:rFonts w:cs="Times New Roman"/>
          <w:position w:val="-12"/>
          <w:sz w:val="24"/>
        </w:rPr>
        <w:object w:dxaOrig="720" w:dyaOrig="360" w14:anchorId="6E34BF4D">
          <v:shape id="_x0000_i1107" type="#_x0000_t75" style="width:36.2pt;height:17.9pt" o:ole="">
            <v:imagedata r:id="rId182" o:title=""/>
          </v:shape>
          <o:OLEObject Type="Embed" ProgID="Equation.DSMT4" ShapeID="_x0000_i1107" DrawAspect="Content" ObjectID="_1744060651" r:id="rId183"/>
        </w:object>
      </w:r>
      <w:r w:rsidRPr="00BB495E">
        <w:rPr>
          <w:rFonts w:cs="Times New Roman"/>
          <w:sz w:val="24"/>
          <w:szCs w:val="24"/>
          <w:lang w:val="vi-VN"/>
        </w:rPr>
        <w:t xml:space="preserve">, con lắc đơn có chiều dài </w:t>
      </w:r>
      <w:r w:rsidRPr="00BB495E">
        <w:rPr>
          <w:rFonts w:cs="Times New Roman"/>
          <w:position w:val="-12"/>
          <w:sz w:val="24"/>
        </w:rPr>
        <w:object w:dxaOrig="260" w:dyaOrig="360" w14:anchorId="789BD9FD">
          <v:shape id="_x0000_i1108" type="#_x0000_t75" style="width:13.3pt;height:17.9pt" o:ole="">
            <v:imagedata r:id="rId184" o:title=""/>
          </v:shape>
          <o:OLEObject Type="Embed" ProgID="Equation.DSMT4" ShapeID="_x0000_i1108" DrawAspect="Content" ObjectID="_1744060652" r:id="rId185"/>
        </w:object>
      </w:r>
      <w:r w:rsidRPr="00BB495E">
        <w:rPr>
          <w:rFonts w:cs="Times New Roman"/>
          <w:sz w:val="24"/>
          <w:szCs w:val="24"/>
          <w:lang w:val="vi-VN"/>
        </w:rPr>
        <w:t xml:space="preserve"> dao động điều hòa với chu kì </w:t>
      </w:r>
      <w:r w:rsidRPr="00BB495E">
        <w:rPr>
          <w:rFonts w:cs="Times New Roman"/>
          <w:position w:val="-12"/>
          <w:sz w:val="24"/>
        </w:rPr>
        <w:object w:dxaOrig="900" w:dyaOrig="360" w14:anchorId="0E06CA35">
          <v:shape id="_x0000_i1109" type="#_x0000_t75" style="width:44.95pt;height:17.9pt" o:ole="">
            <v:imagedata r:id="rId186" o:title=""/>
          </v:shape>
          <o:OLEObject Type="Embed" ProgID="Equation.DSMT4" ShapeID="_x0000_i1109" DrawAspect="Content" ObjectID="_1744060653" r:id="rId187"/>
        </w:object>
      </w:r>
      <w:r w:rsidRPr="00BB495E">
        <w:rPr>
          <w:rFonts w:cs="Times New Roman"/>
          <w:sz w:val="24"/>
          <w:szCs w:val="24"/>
          <w:lang w:val="vi-VN"/>
        </w:rPr>
        <w:t xml:space="preserve">. Tính chu kì dao động của con lắc có chiều dài là </w:t>
      </w:r>
      <w:r w:rsidRPr="00BB495E">
        <w:rPr>
          <w:rFonts w:cs="Times New Roman"/>
          <w:position w:val="-12"/>
          <w:sz w:val="24"/>
        </w:rPr>
        <w:object w:dxaOrig="1180" w:dyaOrig="360" w14:anchorId="3587FA25">
          <v:shape id="_x0000_i1110" type="#_x0000_t75" style="width:58.7pt;height:17.9pt" o:ole="">
            <v:imagedata r:id="rId188" o:title=""/>
          </v:shape>
          <o:OLEObject Type="Embed" ProgID="Equation.DSMT4" ShapeID="_x0000_i1110" DrawAspect="Content" ObjectID="_1744060654" r:id="rId189"/>
        </w:object>
      </w:r>
    </w:p>
    <w:p w14:paraId="1DE09883"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BB495E">
        <w:rPr>
          <w:rFonts w:ascii="Palatino Linotype" w:hAnsi="Palatino Linotype" w:cs="Times New Roman"/>
          <w:b/>
          <w:bCs/>
          <w:sz w:val="24"/>
          <w:szCs w:val="24"/>
          <w:lang w:val="fr-FR"/>
        </w:rPr>
        <w:t>A.</w:t>
      </w:r>
      <w:r w:rsidRPr="00BB495E">
        <w:rPr>
          <w:b/>
          <w:szCs w:val="24"/>
          <w:lang w:val="vi-VN"/>
        </w:rPr>
        <w:t xml:space="preserve"> </w:t>
      </w:r>
      <w:r w:rsidRPr="00BB495E">
        <w:rPr>
          <w:rFonts w:cs="Times New Roman"/>
          <w:sz w:val="24"/>
          <w:szCs w:val="24"/>
          <w:lang w:val="fr-FR"/>
        </w:rPr>
        <w:t>T = 3,67 s.</w:t>
      </w:r>
      <w:r w:rsidRPr="00BB495E">
        <w:rPr>
          <w:rFonts w:cs="Times New Roman"/>
          <w:b/>
          <w:sz w:val="24"/>
          <w:szCs w:val="24"/>
          <w:lang w:val="fr-FR"/>
        </w:rPr>
        <w:tab/>
      </w:r>
      <w:r w:rsidRPr="00BB495E">
        <w:rPr>
          <w:rFonts w:ascii="Palatino Linotype" w:hAnsi="Palatino Linotype" w:cs="Times New Roman"/>
          <w:b/>
          <w:bCs/>
          <w:sz w:val="24"/>
          <w:szCs w:val="24"/>
          <w:lang w:val="fr-FR"/>
        </w:rPr>
        <w:t>B.</w:t>
      </w:r>
      <w:r w:rsidRPr="00BB495E">
        <w:rPr>
          <w:b/>
          <w:szCs w:val="24"/>
          <w:lang w:val="fr-FR"/>
        </w:rPr>
        <w:t xml:space="preserve"> </w:t>
      </w:r>
      <w:r w:rsidRPr="00BB495E">
        <w:rPr>
          <w:rFonts w:cs="Times New Roman"/>
          <w:sz w:val="24"/>
          <w:szCs w:val="24"/>
          <w:lang w:val="fr-FR"/>
        </w:rPr>
        <w:t>T = 3,63 s.</w:t>
      </w:r>
      <w:r w:rsidRPr="00BB495E">
        <w:rPr>
          <w:rFonts w:cs="Times New Roman"/>
          <w:b/>
          <w:sz w:val="24"/>
          <w:szCs w:val="24"/>
          <w:lang w:val="fr-FR"/>
        </w:rPr>
        <w:tab/>
      </w:r>
      <w:r w:rsidRPr="00BB495E">
        <w:rPr>
          <w:rFonts w:ascii="Palatino Linotype" w:hAnsi="Palatino Linotype" w:cs="Times New Roman"/>
          <w:b/>
          <w:bCs/>
          <w:sz w:val="24"/>
          <w:szCs w:val="24"/>
          <w:lang w:val="fr-FR"/>
        </w:rPr>
        <w:t>C.</w:t>
      </w:r>
      <w:r w:rsidRPr="00BB495E">
        <w:rPr>
          <w:b/>
          <w:szCs w:val="24"/>
          <w:lang w:val="fr-FR"/>
        </w:rPr>
        <w:t xml:space="preserve"> </w:t>
      </w:r>
      <w:r w:rsidRPr="00BB495E">
        <w:rPr>
          <w:rFonts w:cs="Times New Roman"/>
          <w:sz w:val="24"/>
          <w:szCs w:val="24"/>
          <w:lang w:val="fr-FR"/>
        </w:rPr>
        <w:t>T = 3,25 s.</w:t>
      </w:r>
      <w:r w:rsidRPr="00BB495E">
        <w:rPr>
          <w:rFonts w:cs="Times New Roman"/>
          <w:b/>
          <w:sz w:val="24"/>
          <w:szCs w:val="24"/>
          <w:lang w:val="fr-FR"/>
        </w:rPr>
        <w:tab/>
      </w:r>
      <w:r w:rsidRPr="00BB495E">
        <w:rPr>
          <w:rFonts w:ascii="Palatino Linotype" w:hAnsi="Palatino Linotype" w:cs="Times New Roman"/>
          <w:b/>
          <w:bCs/>
          <w:sz w:val="24"/>
          <w:szCs w:val="24"/>
          <w:lang w:val="fr-FR"/>
        </w:rPr>
        <w:t>D.</w:t>
      </w:r>
      <w:r w:rsidRPr="00BB495E">
        <w:rPr>
          <w:b/>
          <w:szCs w:val="24"/>
          <w:lang w:val="fr-FR"/>
        </w:rPr>
        <w:t xml:space="preserve"> </w:t>
      </w:r>
      <w:r w:rsidRPr="00BB495E">
        <w:rPr>
          <w:rFonts w:cs="Times New Roman"/>
          <w:sz w:val="24"/>
          <w:szCs w:val="24"/>
          <w:lang w:val="fr-FR"/>
        </w:rPr>
        <w:t>T = 2,33 s.</w:t>
      </w:r>
    </w:p>
    <w:p w14:paraId="4C479E99" w14:textId="77777777" w:rsidR="00A414DF" w:rsidRPr="00BB495E" w:rsidRDefault="00A414DF" w:rsidP="00A414DF">
      <w:pPr>
        <w:widowControl w:val="0"/>
        <w:spacing w:after="0" w:line="240" w:lineRule="auto"/>
        <w:jc w:val="both"/>
        <w:rPr>
          <w:rFonts w:cs="Times New Roman"/>
          <w:b/>
          <w:sz w:val="24"/>
          <w:szCs w:val="24"/>
          <w:lang w:val="pt-BR"/>
        </w:rPr>
      </w:pPr>
      <w:r w:rsidRPr="00BB495E">
        <w:rPr>
          <w:rFonts w:ascii="Palatino Linotype" w:hAnsi="Palatino Linotype" w:cs="Times New Roman"/>
          <w:b/>
          <w:sz w:val="24"/>
          <w:szCs w:val="24"/>
          <w:lang w:val="pt-BR"/>
        </w:rPr>
        <w:t>Câu 34:</w:t>
      </w:r>
      <w:r w:rsidRPr="00BB495E">
        <w:rPr>
          <w:rFonts w:cs="Times New Roman"/>
          <w:b/>
          <w:sz w:val="24"/>
          <w:szCs w:val="24"/>
          <w:lang w:val="pt-BR"/>
        </w:rPr>
        <w:t xml:space="preserve"> </w:t>
      </w:r>
      <w:r w:rsidRPr="00BB495E">
        <w:rPr>
          <w:rFonts w:cs="Times New Roman"/>
          <w:sz w:val="24"/>
          <w:szCs w:val="24"/>
          <w:lang w:val="pt-BR"/>
        </w:rPr>
        <w:t>Giới hạn quang điện của kim loại Na, Ca, Zn, Cu lần lượt là 0,5</w:t>
      </w:r>
      <w:r w:rsidRPr="00BB495E">
        <w:rPr>
          <w:rFonts w:cs="Times New Roman"/>
          <w:sz w:val="24"/>
        </w:rPr>
        <w:sym w:font="Symbol" w:char="F06D"/>
      </w:r>
      <w:r w:rsidRPr="00BB495E">
        <w:rPr>
          <w:rFonts w:cs="Times New Roman"/>
          <w:sz w:val="24"/>
          <w:szCs w:val="24"/>
          <w:lang w:val="pt-BR"/>
        </w:rPr>
        <w:t>m ; 0,43</w:t>
      </w:r>
      <w:r w:rsidRPr="00BB495E">
        <w:rPr>
          <w:rFonts w:cs="Times New Roman"/>
          <w:sz w:val="24"/>
        </w:rPr>
        <w:sym w:font="Symbol" w:char="F06D"/>
      </w:r>
      <w:r w:rsidRPr="00BB495E">
        <w:rPr>
          <w:rFonts w:cs="Times New Roman"/>
          <w:sz w:val="24"/>
          <w:szCs w:val="24"/>
          <w:lang w:val="pt-BR"/>
        </w:rPr>
        <w:t>m; 0,35</w:t>
      </w:r>
      <w:r w:rsidRPr="00BB495E">
        <w:rPr>
          <w:rFonts w:cs="Times New Roman"/>
          <w:sz w:val="24"/>
        </w:rPr>
        <w:sym w:font="Symbol" w:char="F06D"/>
      </w:r>
      <w:r w:rsidRPr="00BB495E">
        <w:rPr>
          <w:rFonts w:cs="Times New Roman"/>
          <w:sz w:val="24"/>
          <w:szCs w:val="24"/>
          <w:lang w:val="pt-BR"/>
        </w:rPr>
        <w:t>m; 0,3</w:t>
      </w:r>
      <w:r w:rsidRPr="00BB495E">
        <w:rPr>
          <w:rFonts w:cs="Times New Roman"/>
          <w:sz w:val="24"/>
        </w:rPr>
        <w:sym w:font="Symbol" w:char="F06D"/>
      </w:r>
      <w:r w:rsidRPr="00BB495E">
        <w:rPr>
          <w:rFonts w:cs="Times New Roman"/>
          <w:sz w:val="24"/>
          <w:szCs w:val="24"/>
          <w:lang w:val="pt-BR"/>
        </w:rPr>
        <w:t>m. Một nguồn sáng phát ra ánh sáng đơn sắc với công suất 0,3W. Trong mỗi phút, nguồn này phát ra 3,6.10</w:t>
      </w:r>
      <w:r w:rsidRPr="00BB495E">
        <w:rPr>
          <w:rFonts w:cs="Times New Roman"/>
          <w:sz w:val="24"/>
          <w:szCs w:val="24"/>
          <w:vertAlign w:val="superscript"/>
          <w:lang w:val="pt-BR"/>
        </w:rPr>
        <w:t>+19</w:t>
      </w:r>
      <w:r w:rsidRPr="00BB495E">
        <w:rPr>
          <w:rFonts w:cs="Times New Roman"/>
          <w:sz w:val="24"/>
          <w:szCs w:val="24"/>
          <w:lang w:val="pt-BR"/>
        </w:rPr>
        <w:t xml:space="preserve"> phôtôn. Lấy h = 6,625.10</w:t>
      </w:r>
      <w:r w:rsidRPr="00BB495E">
        <w:rPr>
          <w:rFonts w:cs="Times New Roman"/>
          <w:sz w:val="24"/>
          <w:szCs w:val="24"/>
          <w:vertAlign w:val="superscript"/>
          <w:lang w:val="pt-BR"/>
        </w:rPr>
        <w:t>-34</w:t>
      </w:r>
      <w:r w:rsidRPr="00BB495E">
        <w:rPr>
          <w:rFonts w:cs="Times New Roman"/>
          <w:sz w:val="24"/>
          <w:szCs w:val="24"/>
          <w:lang w:val="pt-BR"/>
        </w:rPr>
        <w:t>J.s, c = 3.10</w:t>
      </w:r>
      <w:r w:rsidRPr="00BB495E">
        <w:rPr>
          <w:rFonts w:cs="Times New Roman"/>
          <w:sz w:val="24"/>
          <w:szCs w:val="24"/>
          <w:vertAlign w:val="superscript"/>
          <w:lang w:val="pt-BR"/>
        </w:rPr>
        <w:t>8</w:t>
      </w:r>
      <w:r w:rsidRPr="00BB495E">
        <w:rPr>
          <w:rFonts w:cs="Times New Roman"/>
          <w:sz w:val="24"/>
          <w:szCs w:val="24"/>
          <w:lang w:val="pt-BR"/>
        </w:rPr>
        <w:t>(m/s). Khi chiếu ánh sáng từ nguồn này vào bề mặt các kim loại trên thì số kim loại mà hiện tượng quang điện xảy ra là.</w:t>
      </w:r>
    </w:p>
    <w:p w14:paraId="729C3895"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ascii="Palatino Linotype" w:hAnsi="Palatino Linotype" w:cs="Times New Roman"/>
          <w:b/>
          <w:sz w:val="24"/>
          <w:szCs w:val="24"/>
        </w:rPr>
        <w:t>A.</w:t>
      </w:r>
      <w:r w:rsidRPr="00BB495E">
        <w:rPr>
          <w:b/>
          <w:szCs w:val="24"/>
          <w:lang w:val="fr-FR"/>
        </w:rPr>
        <w:t xml:space="preserve"> </w:t>
      </w:r>
      <w:r w:rsidRPr="00BB495E">
        <w:rPr>
          <w:rFonts w:cs="Times New Roman"/>
          <w:sz w:val="24"/>
          <w:szCs w:val="24"/>
        </w:rPr>
        <w:t>2</w:t>
      </w:r>
      <w:r w:rsidRPr="00BB495E">
        <w:rPr>
          <w:rFonts w:cs="Times New Roman"/>
          <w:b/>
          <w:sz w:val="24"/>
          <w:szCs w:val="24"/>
        </w:rPr>
        <w:tab/>
      </w:r>
      <w:r w:rsidRPr="00BB495E">
        <w:rPr>
          <w:rFonts w:ascii="Palatino Linotype" w:hAnsi="Palatino Linotype" w:cs="Times New Roman"/>
          <w:b/>
          <w:sz w:val="24"/>
          <w:szCs w:val="24"/>
        </w:rPr>
        <w:t>B.</w:t>
      </w:r>
      <w:r w:rsidRPr="00BB495E">
        <w:rPr>
          <w:b/>
          <w:szCs w:val="24"/>
        </w:rPr>
        <w:t xml:space="preserve"> </w:t>
      </w:r>
      <w:r w:rsidRPr="00BB495E">
        <w:rPr>
          <w:rFonts w:cs="Times New Roman"/>
          <w:sz w:val="24"/>
          <w:szCs w:val="24"/>
        </w:rPr>
        <w:t>4</w:t>
      </w:r>
      <w:r w:rsidRPr="00BB495E">
        <w:rPr>
          <w:rFonts w:cs="Times New Roman"/>
          <w:b/>
          <w:sz w:val="24"/>
          <w:szCs w:val="24"/>
        </w:rPr>
        <w:tab/>
      </w:r>
      <w:r w:rsidRPr="00BB495E">
        <w:rPr>
          <w:rFonts w:ascii="Palatino Linotype" w:hAnsi="Palatino Linotype" w:cs="Times New Roman"/>
          <w:b/>
          <w:sz w:val="24"/>
          <w:szCs w:val="24"/>
        </w:rPr>
        <w:t>C.</w:t>
      </w:r>
      <w:r w:rsidRPr="00BB495E">
        <w:rPr>
          <w:b/>
          <w:szCs w:val="24"/>
        </w:rPr>
        <w:t xml:space="preserve"> </w:t>
      </w:r>
      <w:r w:rsidRPr="00BB495E">
        <w:rPr>
          <w:rFonts w:cs="Times New Roman"/>
          <w:sz w:val="24"/>
          <w:szCs w:val="24"/>
        </w:rPr>
        <w:t>1</w:t>
      </w:r>
      <w:r w:rsidRPr="00BB495E">
        <w:rPr>
          <w:rFonts w:cs="Times New Roman"/>
          <w:b/>
          <w:sz w:val="24"/>
          <w:szCs w:val="24"/>
        </w:rPr>
        <w:tab/>
      </w:r>
      <w:r w:rsidRPr="00BB495E">
        <w:rPr>
          <w:rFonts w:ascii="Palatino Linotype" w:hAnsi="Palatino Linotype" w:cs="Times New Roman"/>
          <w:b/>
          <w:sz w:val="24"/>
          <w:szCs w:val="24"/>
        </w:rPr>
        <w:t>D.</w:t>
      </w:r>
      <w:r w:rsidRPr="00BB495E">
        <w:rPr>
          <w:b/>
          <w:szCs w:val="24"/>
        </w:rPr>
        <w:t xml:space="preserve"> </w:t>
      </w:r>
      <w:r w:rsidRPr="00BB495E">
        <w:rPr>
          <w:rFonts w:cs="Times New Roman"/>
          <w:sz w:val="24"/>
          <w:szCs w:val="24"/>
        </w:rPr>
        <w:t>3</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8"/>
        <w:gridCol w:w="5250"/>
      </w:tblGrid>
      <w:tr w:rsidR="00BB495E" w:rsidRPr="00BB495E" w14:paraId="55827B9C" w14:textId="77777777" w:rsidTr="00E23877">
        <w:tc>
          <w:tcPr>
            <w:tcW w:w="5238" w:type="dxa"/>
          </w:tcPr>
          <w:p w14:paraId="2B3E019B" w14:textId="77777777" w:rsidR="00A414DF" w:rsidRPr="00BB495E" w:rsidRDefault="00A414DF" w:rsidP="00A414DF">
            <w:pPr>
              <w:spacing w:after="0" w:line="240" w:lineRule="auto"/>
              <w:jc w:val="both"/>
              <w:rPr>
                <w:rFonts w:eastAsia="Times New Roman" w:cs="Times New Roman"/>
                <w:iCs/>
                <w:sz w:val="24"/>
                <w:szCs w:val="24"/>
                <w:lang w:val="es-AR"/>
              </w:rPr>
            </w:pPr>
            <w:r w:rsidRPr="00BB495E">
              <w:rPr>
                <w:rFonts w:ascii="Palatino Linotype" w:eastAsia="Times New Roman" w:hAnsi="Palatino Linotype" w:cs="Times New Roman"/>
                <w:b/>
                <w:iCs/>
                <w:sz w:val="24"/>
                <w:szCs w:val="24"/>
                <w:lang w:val="es-AR"/>
              </w:rPr>
              <w:t>Câu 35:</w:t>
            </w:r>
            <w:r w:rsidRPr="00BB495E">
              <w:rPr>
                <w:rFonts w:eastAsia="Times New Roman" w:cs="Times New Roman"/>
                <w:b/>
                <w:iCs/>
                <w:sz w:val="24"/>
                <w:szCs w:val="24"/>
                <w:lang w:val="es-AR"/>
              </w:rPr>
              <w:t xml:space="preserve"> </w:t>
            </w:r>
            <w:r w:rsidRPr="00BB495E">
              <w:rPr>
                <w:rFonts w:eastAsia="Times New Roman" w:cs="Times New Roman"/>
                <w:iCs/>
                <w:sz w:val="24"/>
                <w:szCs w:val="24"/>
                <w:lang w:val="es-AR"/>
              </w:rPr>
              <w:t>Đặt điện áp u = U</w:t>
            </w:r>
            <w:r w:rsidRPr="00BB495E">
              <w:rPr>
                <w:rFonts w:eastAsia="Times New Roman" w:cs="Times New Roman"/>
                <w:iCs/>
                <w:sz w:val="24"/>
                <w:szCs w:val="24"/>
              </w:rPr>
              <w:fldChar w:fldCharType="begin"/>
            </w:r>
            <w:r w:rsidRPr="00BB495E">
              <w:rPr>
                <w:rFonts w:eastAsia="Times New Roman" w:cs="Times New Roman"/>
                <w:iCs/>
                <w:sz w:val="24"/>
                <w:szCs w:val="24"/>
                <w:lang w:val="es-AR"/>
              </w:rPr>
              <w:instrText xml:space="preserve"> eq \r(2)</w:instrText>
            </w:r>
            <w:r w:rsidRPr="00BB495E">
              <w:rPr>
                <w:rFonts w:eastAsia="Times New Roman" w:cs="Times New Roman"/>
                <w:iCs/>
                <w:sz w:val="24"/>
                <w:szCs w:val="24"/>
              </w:rPr>
              <w:fldChar w:fldCharType="end"/>
            </w:r>
            <w:r w:rsidRPr="00BB495E">
              <w:rPr>
                <w:rFonts w:eastAsia="Times New Roman" w:cs="Times New Roman"/>
                <w:iCs/>
                <w:sz w:val="24"/>
                <w:szCs w:val="24"/>
                <w:lang w:val="es-AR"/>
              </w:rPr>
              <w:t>cos</w:t>
            </w:r>
            <w:r w:rsidRPr="00BB495E">
              <w:rPr>
                <w:rFonts w:cs="Times New Roman"/>
                <w:sz w:val="24"/>
              </w:rPr>
              <w:sym w:font="Symbol" w:char="F077"/>
            </w:r>
            <w:r w:rsidRPr="00BB495E">
              <w:rPr>
                <w:rFonts w:eastAsia="Times New Roman" w:cs="Times New Roman"/>
                <w:iCs/>
                <w:sz w:val="24"/>
                <w:szCs w:val="24"/>
                <w:lang w:val="es-AR"/>
              </w:rPr>
              <w:t xml:space="preserve">t (U, </w:t>
            </w:r>
            <w:r w:rsidRPr="00BB495E">
              <w:rPr>
                <w:rFonts w:cs="Times New Roman"/>
                <w:sz w:val="24"/>
              </w:rPr>
              <w:sym w:font="Symbol" w:char="F077"/>
            </w:r>
            <w:r w:rsidRPr="00BB495E">
              <w:rPr>
                <w:rFonts w:eastAsia="Times New Roman" w:cs="Times New Roman"/>
                <w:iCs/>
                <w:sz w:val="24"/>
                <w:szCs w:val="24"/>
                <w:lang w:val="es-AR"/>
              </w:rPr>
              <w:t xml:space="preserve"> </w:t>
            </w:r>
            <w:r w:rsidRPr="00BB495E">
              <w:rPr>
                <w:rFonts w:cs="Times New Roman"/>
                <w:sz w:val="24"/>
              </w:rPr>
              <w:sym w:font="Symbol" w:char="F03E"/>
            </w:r>
            <w:r w:rsidRPr="00BB495E">
              <w:rPr>
                <w:rFonts w:eastAsia="Times New Roman" w:cs="Times New Roman"/>
                <w:iCs/>
                <w:sz w:val="24"/>
                <w:szCs w:val="24"/>
                <w:lang w:val="es-AR"/>
              </w:rPr>
              <w:t xml:space="preserve"> 0 và không đổi) vào hai đầu mạch điện AB gồm đoạn AM chứa cuộn dây không thuân cảm, đoạn MB chứa tụ điện có điện dung C và điện trở thuần R mắc nối tiếp. Đồ thị điện áp tức thời trên đoạn mạch AM và MB biểu diễn như hình bên. Khi giá trị u</w:t>
            </w:r>
            <w:r w:rsidRPr="00BB495E">
              <w:rPr>
                <w:rFonts w:eastAsia="Times New Roman" w:cs="Times New Roman"/>
                <w:iCs/>
                <w:sz w:val="24"/>
                <w:szCs w:val="24"/>
                <w:vertAlign w:val="subscript"/>
                <w:lang w:val="es-AR"/>
              </w:rPr>
              <w:t>AM</w:t>
            </w:r>
            <w:r w:rsidRPr="00BB495E">
              <w:rPr>
                <w:rFonts w:eastAsia="Times New Roman" w:cs="Times New Roman"/>
                <w:iCs/>
                <w:sz w:val="24"/>
                <w:szCs w:val="24"/>
                <w:lang w:val="es-AR"/>
              </w:rPr>
              <w:t xml:space="preserve"> và u</w:t>
            </w:r>
            <w:r w:rsidRPr="00BB495E">
              <w:rPr>
                <w:rFonts w:eastAsia="Times New Roman" w:cs="Times New Roman"/>
                <w:iCs/>
                <w:sz w:val="24"/>
                <w:szCs w:val="24"/>
                <w:vertAlign w:val="subscript"/>
                <w:lang w:val="es-AR"/>
              </w:rPr>
              <w:t>MB</w:t>
            </w:r>
            <w:r w:rsidRPr="00BB495E">
              <w:rPr>
                <w:rFonts w:eastAsia="Times New Roman" w:cs="Times New Roman"/>
                <w:iCs/>
                <w:sz w:val="24"/>
                <w:szCs w:val="24"/>
                <w:lang w:val="es-AR"/>
              </w:rPr>
              <w:t xml:space="preserve"> chênh lệch nhau một lượng lớn nhất thì độ lớn của u</w:t>
            </w:r>
            <w:r w:rsidRPr="00BB495E">
              <w:rPr>
                <w:rFonts w:eastAsia="Times New Roman" w:cs="Times New Roman"/>
                <w:iCs/>
                <w:sz w:val="24"/>
                <w:szCs w:val="24"/>
                <w:vertAlign w:val="subscript"/>
                <w:lang w:val="es-AR"/>
              </w:rPr>
              <w:t>MB</w:t>
            </w:r>
            <w:r w:rsidRPr="00BB495E">
              <w:rPr>
                <w:rFonts w:eastAsia="Times New Roman" w:cs="Times New Roman"/>
                <w:iCs/>
                <w:sz w:val="24"/>
                <w:szCs w:val="24"/>
                <w:lang w:val="es-AR"/>
              </w:rPr>
              <w:t xml:space="preserve"> là </w:t>
            </w:r>
          </w:p>
          <w:p w14:paraId="04D066E3" w14:textId="77777777" w:rsidR="00E23877" w:rsidRPr="00BB495E" w:rsidRDefault="00E23877" w:rsidP="00E23877">
            <w:pPr>
              <w:tabs>
                <w:tab w:val="left" w:pos="283"/>
                <w:tab w:val="left" w:pos="2835"/>
                <w:tab w:val="left" w:pos="5386"/>
                <w:tab w:val="left" w:pos="7937"/>
              </w:tabs>
              <w:spacing w:after="0" w:line="240" w:lineRule="auto"/>
              <w:ind w:firstLine="283"/>
              <w:jc w:val="both"/>
              <w:rPr>
                <w:rFonts w:eastAsia="Times New Roman" w:cs="Times New Roman"/>
                <w:b/>
                <w:iCs/>
                <w:sz w:val="24"/>
                <w:szCs w:val="24"/>
              </w:rPr>
            </w:pPr>
            <w:r w:rsidRPr="00BB495E">
              <w:rPr>
                <w:rFonts w:ascii="Palatino Linotype" w:eastAsia="Times New Roman" w:hAnsi="Palatino Linotype" w:cs="Times New Roman"/>
                <w:b/>
                <w:bCs/>
                <w:iCs/>
                <w:sz w:val="24"/>
                <w:szCs w:val="24"/>
              </w:rPr>
              <w:t>A.</w:t>
            </w:r>
            <w:r w:rsidRPr="00BB495E">
              <w:rPr>
                <w:rFonts w:eastAsia="Times New Roman" w:cs="Times New Roman"/>
                <w:b/>
                <w:bCs/>
                <w:iCs/>
                <w:sz w:val="24"/>
                <w:szCs w:val="24"/>
              </w:rPr>
              <w:t xml:space="preserve"> </w:t>
            </w:r>
            <w:r w:rsidRPr="00BB495E">
              <w:rPr>
                <w:rFonts w:eastAsia="Times New Roman" w:cs="Times New Roman"/>
                <w:iCs/>
                <w:sz w:val="24"/>
                <w:szCs w:val="24"/>
              </w:rPr>
              <w:t>101,2 V.</w:t>
            </w:r>
            <w:r w:rsidRPr="00BB495E">
              <w:rPr>
                <w:rFonts w:eastAsia="Times New Roman" w:cs="Times New Roman"/>
                <w:b/>
                <w:bCs/>
                <w:iCs/>
                <w:sz w:val="24"/>
                <w:szCs w:val="24"/>
              </w:rPr>
              <w:tab/>
            </w:r>
            <w:r w:rsidRPr="00BB495E">
              <w:rPr>
                <w:rFonts w:ascii="Palatino Linotype" w:eastAsia="Times New Roman" w:hAnsi="Palatino Linotype" w:cs="Times New Roman"/>
                <w:b/>
                <w:bCs/>
                <w:iCs/>
                <w:sz w:val="24"/>
                <w:szCs w:val="24"/>
              </w:rPr>
              <w:t>B.</w:t>
            </w:r>
            <w:r w:rsidRPr="00BB495E">
              <w:rPr>
                <w:rFonts w:eastAsia="Times New Roman"/>
                <w:b/>
                <w:bCs/>
                <w:iCs/>
                <w:szCs w:val="24"/>
              </w:rPr>
              <w:t xml:space="preserve"> </w:t>
            </w:r>
            <w:r w:rsidRPr="00BB495E">
              <w:rPr>
                <w:rFonts w:eastAsia="Times New Roman" w:cs="Times New Roman"/>
                <w:iCs/>
                <w:sz w:val="24"/>
                <w:szCs w:val="24"/>
              </w:rPr>
              <w:t>113,8 V.</w:t>
            </w:r>
            <w:r w:rsidRPr="00BB495E">
              <w:rPr>
                <w:rFonts w:eastAsia="Times New Roman" w:cs="Times New Roman"/>
                <w:b/>
                <w:iCs/>
                <w:sz w:val="24"/>
                <w:szCs w:val="24"/>
              </w:rPr>
              <w:tab/>
            </w:r>
          </w:p>
          <w:p w14:paraId="4E8C9474" w14:textId="7B3A55EF" w:rsidR="00E23877" w:rsidRPr="00BB495E" w:rsidRDefault="00E23877" w:rsidP="00E23877">
            <w:pPr>
              <w:spacing w:after="0" w:line="240" w:lineRule="auto"/>
              <w:jc w:val="both"/>
              <w:rPr>
                <w:rFonts w:eastAsia="Times New Roman" w:cs="Times New Roman"/>
                <w:iCs/>
                <w:sz w:val="24"/>
                <w:szCs w:val="24"/>
                <w:lang w:val="es-AR"/>
              </w:rPr>
            </w:pPr>
            <w:r w:rsidRPr="00BB495E">
              <w:rPr>
                <w:rFonts w:ascii="Palatino Linotype" w:eastAsia="Times New Roman" w:hAnsi="Palatino Linotype" w:cs="Times New Roman"/>
                <w:b/>
                <w:bCs/>
                <w:iCs/>
                <w:sz w:val="24"/>
                <w:szCs w:val="24"/>
              </w:rPr>
              <w:t xml:space="preserve">   C.</w:t>
            </w:r>
            <w:r w:rsidRPr="00BB495E">
              <w:rPr>
                <w:rFonts w:eastAsia="Times New Roman"/>
                <w:b/>
                <w:iCs/>
                <w:szCs w:val="24"/>
              </w:rPr>
              <w:t xml:space="preserve"> </w:t>
            </w:r>
            <w:r w:rsidRPr="00BB495E">
              <w:rPr>
                <w:rFonts w:eastAsia="Times New Roman" w:cs="Times New Roman"/>
                <w:iCs/>
                <w:sz w:val="24"/>
                <w:szCs w:val="24"/>
              </w:rPr>
              <w:t>118,5 V.</w:t>
            </w:r>
            <w:r w:rsidRPr="00BB495E">
              <w:rPr>
                <w:rFonts w:eastAsia="Times New Roman" w:cs="Times New Roman"/>
                <w:b/>
                <w:iCs/>
                <w:sz w:val="24"/>
                <w:szCs w:val="24"/>
              </w:rPr>
              <w:tab/>
              <w:t xml:space="preserve">           </w:t>
            </w:r>
            <w:r w:rsidRPr="00BB495E">
              <w:rPr>
                <w:rFonts w:ascii="Palatino Linotype" w:eastAsia="Times New Roman" w:hAnsi="Palatino Linotype" w:cs="Times New Roman"/>
                <w:b/>
                <w:bCs/>
                <w:iCs/>
                <w:sz w:val="24"/>
                <w:szCs w:val="24"/>
              </w:rPr>
              <w:t>D.</w:t>
            </w:r>
            <w:r w:rsidRPr="00BB495E">
              <w:rPr>
                <w:rFonts w:eastAsia="Times New Roman"/>
                <w:b/>
                <w:iCs/>
                <w:szCs w:val="24"/>
              </w:rPr>
              <w:t xml:space="preserve"> </w:t>
            </w:r>
            <w:r w:rsidRPr="00BB495E">
              <w:rPr>
                <w:rFonts w:eastAsia="Times New Roman" w:cs="Times New Roman"/>
                <w:iCs/>
                <w:sz w:val="24"/>
                <w:szCs w:val="24"/>
              </w:rPr>
              <w:t>129,3 V</w:t>
            </w:r>
          </w:p>
        </w:tc>
        <w:tc>
          <w:tcPr>
            <w:tcW w:w="5250" w:type="dxa"/>
          </w:tcPr>
          <w:p w14:paraId="02280CDF" w14:textId="00E8A5D2" w:rsidR="00A414DF" w:rsidRPr="00BB495E" w:rsidRDefault="00A414DF" w:rsidP="00A414DF">
            <w:pPr>
              <w:tabs>
                <w:tab w:val="left" w:pos="283"/>
                <w:tab w:val="left" w:pos="2835"/>
                <w:tab w:val="left" w:pos="5386"/>
                <w:tab w:val="left" w:pos="7937"/>
              </w:tabs>
              <w:spacing w:after="0" w:line="240" w:lineRule="auto"/>
              <w:jc w:val="both"/>
              <w:rPr>
                <w:rFonts w:eastAsia="Times New Roman" w:cs="Times New Roman"/>
                <w:iCs/>
                <w:sz w:val="24"/>
                <w:szCs w:val="24"/>
              </w:rPr>
            </w:pPr>
            <w:r w:rsidRPr="00BB495E">
              <w:rPr>
                <w:rFonts w:eastAsia="Calibri" w:cs="Times New Roman"/>
                <w:noProof/>
                <w:sz w:val="24"/>
                <w:szCs w:val="24"/>
              </w:rPr>
              <mc:AlternateContent>
                <mc:Choice Requires="wpg">
                  <w:drawing>
                    <wp:inline distT="0" distB="0" distL="0" distR="0" wp14:anchorId="400E0473" wp14:editId="1DCA2917">
                      <wp:extent cx="3324882" cy="1536700"/>
                      <wp:effectExtent l="0" t="0" r="8890" b="6350"/>
                      <wp:docPr id="35" name="Nhóm 2018"/>
                      <wp:cNvGraphicFramePr/>
                      <a:graphic xmlns:a="http://schemas.openxmlformats.org/drawingml/2006/main">
                        <a:graphicData uri="http://schemas.microsoft.com/office/word/2010/wordprocessingGroup">
                          <wpg:wgp>
                            <wpg:cNvGrpSpPr/>
                            <wpg:grpSpPr>
                              <a:xfrm>
                                <a:off x="0" y="0"/>
                                <a:ext cx="3324882" cy="1536700"/>
                                <a:chOff x="421730" y="316442"/>
                                <a:chExt cx="3090002" cy="1429746"/>
                              </a:xfrm>
                            </wpg:grpSpPr>
                            <wpg:grpSp>
                              <wpg:cNvPr id="36" name="Nhóm 2019"/>
                              <wpg:cNvGrpSpPr/>
                              <wpg:grpSpPr>
                                <a:xfrm>
                                  <a:off x="1620888" y="316442"/>
                                  <a:ext cx="1890844" cy="1429746"/>
                                  <a:chOff x="1087248" y="250097"/>
                                  <a:chExt cx="1890844" cy="1429746"/>
                                </a:xfrm>
                              </wpg:grpSpPr>
                              <pic:pic xmlns:pic="http://schemas.openxmlformats.org/drawingml/2006/picture">
                                <pic:nvPicPr>
                                  <pic:cNvPr id="37" name="Hình ảnh 2020"/>
                                  <pic:cNvPicPr>
                                    <a:picLocks noChangeAspect="1"/>
                                  </pic:cNvPicPr>
                                </pic:nvPicPr>
                                <pic:blipFill>
                                  <a:blip r:embed="rId190"/>
                                  <a:stretch>
                                    <a:fillRect/>
                                  </a:stretch>
                                </pic:blipFill>
                                <pic:spPr>
                                  <a:xfrm>
                                    <a:off x="1382961" y="419843"/>
                                    <a:ext cx="1364677" cy="1260000"/>
                                  </a:xfrm>
                                  <a:prstGeom prst="rect">
                                    <a:avLst/>
                                  </a:prstGeom>
                                </pic:spPr>
                              </pic:pic>
                              <wps:wsp>
                                <wps:cNvPr id="38" name="Đường kết nối Mũi tên Thẳng 2021"/>
                                <wps:cNvCnPr/>
                                <wps:spPr>
                                  <a:xfrm>
                                    <a:off x="1460937" y="1042218"/>
                                    <a:ext cx="1312599" cy="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39" name="Đường kết nối Mũi tên Thẳng 2022"/>
                                <wps:cNvCnPr/>
                                <wps:spPr>
                                  <a:xfrm flipV="1">
                                    <a:off x="1460164" y="352692"/>
                                    <a:ext cx="0" cy="1320045"/>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0" name="Đường nối Thẳng 2023"/>
                                <wps:cNvCnPr/>
                                <wps:spPr>
                                  <a:xfrm>
                                    <a:off x="2641610" y="461510"/>
                                    <a:ext cx="0" cy="1165732"/>
                                  </a:xfrm>
                                  <a:prstGeom prst="line">
                                    <a:avLst/>
                                  </a:prstGeom>
                                  <a:noFill/>
                                  <a:ln w="9525" cap="flat" cmpd="sng" algn="ctr">
                                    <a:solidFill>
                                      <a:sysClr val="windowText" lastClr="000000"/>
                                    </a:solidFill>
                                    <a:prstDash val="dash"/>
                                    <a:miter lim="800000"/>
                                  </a:ln>
                                  <a:effectLst/>
                                </wps:spPr>
                                <wps:bodyPr/>
                              </wps:wsp>
                              <wps:wsp>
                                <wps:cNvPr id="41" name="Đường nối Thẳng 2024"/>
                                <wps:cNvCnPr/>
                                <wps:spPr>
                                  <a:xfrm>
                                    <a:off x="1465213" y="458003"/>
                                    <a:ext cx="1176533" cy="0"/>
                                  </a:xfrm>
                                  <a:prstGeom prst="line">
                                    <a:avLst/>
                                  </a:prstGeom>
                                  <a:noFill/>
                                  <a:ln w="9525" cap="flat" cmpd="sng" algn="ctr">
                                    <a:solidFill>
                                      <a:sysClr val="windowText" lastClr="000000"/>
                                    </a:solidFill>
                                    <a:prstDash val="dash"/>
                                    <a:miter lim="800000"/>
                                  </a:ln>
                                  <a:effectLst/>
                                </wps:spPr>
                                <wps:bodyPr/>
                              </wps:wsp>
                              <wps:wsp>
                                <wps:cNvPr id="42" name="Đường nối Thẳng 2025"/>
                                <wps:cNvCnPr/>
                                <wps:spPr>
                                  <a:xfrm>
                                    <a:off x="1465213" y="531675"/>
                                    <a:ext cx="1176533" cy="0"/>
                                  </a:xfrm>
                                  <a:prstGeom prst="line">
                                    <a:avLst/>
                                  </a:prstGeom>
                                  <a:noFill/>
                                  <a:ln w="9525" cap="flat" cmpd="sng" algn="ctr">
                                    <a:solidFill>
                                      <a:sysClr val="windowText" lastClr="000000"/>
                                    </a:solidFill>
                                    <a:prstDash val="dash"/>
                                    <a:miter lim="800000"/>
                                  </a:ln>
                                  <a:effectLst/>
                                </wps:spPr>
                                <wps:bodyPr/>
                              </wps:wsp>
                              <wps:wsp>
                                <wps:cNvPr id="43" name="Đường nối Thẳng 2026"/>
                                <wps:cNvCnPr/>
                                <wps:spPr>
                                  <a:xfrm>
                                    <a:off x="1465213" y="605347"/>
                                    <a:ext cx="1176533" cy="0"/>
                                  </a:xfrm>
                                  <a:prstGeom prst="line">
                                    <a:avLst/>
                                  </a:prstGeom>
                                  <a:noFill/>
                                  <a:ln w="9525" cap="flat" cmpd="sng" algn="ctr">
                                    <a:solidFill>
                                      <a:sysClr val="windowText" lastClr="000000"/>
                                    </a:solidFill>
                                    <a:prstDash val="dash"/>
                                    <a:miter lim="800000"/>
                                  </a:ln>
                                  <a:effectLst/>
                                </wps:spPr>
                                <wps:bodyPr/>
                              </wps:wsp>
                              <wps:wsp>
                                <wps:cNvPr id="44" name="Đường nối Thẳng 2027"/>
                                <wps:cNvCnPr/>
                                <wps:spPr>
                                  <a:xfrm>
                                    <a:off x="1465213" y="678216"/>
                                    <a:ext cx="1176533" cy="0"/>
                                  </a:xfrm>
                                  <a:prstGeom prst="line">
                                    <a:avLst/>
                                  </a:prstGeom>
                                  <a:noFill/>
                                  <a:ln w="9525" cap="flat" cmpd="sng" algn="ctr">
                                    <a:solidFill>
                                      <a:sysClr val="windowText" lastClr="000000"/>
                                    </a:solidFill>
                                    <a:prstDash val="dash"/>
                                    <a:miter lim="800000"/>
                                  </a:ln>
                                  <a:effectLst/>
                                </wps:spPr>
                                <wps:bodyPr/>
                              </wps:wsp>
                              <wps:wsp>
                                <wps:cNvPr id="45" name="Đường nối Thẳng 2028"/>
                                <wps:cNvCnPr/>
                                <wps:spPr>
                                  <a:xfrm>
                                    <a:off x="1465213" y="751888"/>
                                    <a:ext cx="1176533" cy="0"/>
                                  </a:xfrm>
                                  <a:prstGeom prst="line">
                                    <a:avLst/>
                                  </a:prstGeom>
                                  <a:noFill/>
                                  <a:ln w="9525" cap="flat" cmpd="sng" algn="ctr">
                                    <a:solidFill>
                                      <a:sysClr val="windowText" lastClr="000000"/>
                                    </a:solidFill>
                                    <a:prstDash val="dash"/>
                                    <a:miter lim="800000"/>
                                  </a:ln>
                                  <a:effectLst/>
                                </wps:spPr>
                                <wps:bodyPr/>
                              </wps:wsp>
                              <wps:wsp>
                                <wps:cNvPr id="46" name="Đường nối Thẳng 2029"/>
                                <wps:cNvCnPr/>
                                <wps:spPr>
                                  <a:xfrm>
                                    <a:off x="1465213" y="825560"/>
                                    <a:ext cx="1176533" cy="0"/>
                                  </a:xfrm>
                                  <a:prstGeom prst="line">
                                    <a:avLst/>
                                  </a:prstGeom>
                                  <a:noFill/>
                                  <a:ln w="9525" cap="flat" cmpd="sng" algn="ctr">
                                    <a:solidFill>
                                      <a:sysClr val="windowText" lastClr="000000"/>
                                    </a:solidFill>
                                    <a:prstDash val="dash"/>
                                    <a:miter lim="800000"/>
                                  </a:ln>
                                  <a:effectLst/>
                                </wps:spPr>
                                <wps:bodyPr/>
                              </wps:wsp>
                              <wps:wsp>
                                <wps:cNvPr id="47" name="Đường nối Thẳng 2030"/>
                                <wps:cNvCnPr/>
                                <wps:spPr>
                                  <a:xfrm>
                                    <a:off x="1465213" y="899232"/>
                                    <a:ext cx="1176533" cy="0"/>
                                  </a:xfrm>
                                  <a:prstGeom prst="line">
                                    <a:avLst/>
                                  </a:prstGeom>
                                  <a:noFill/>
                                  <a:ln w="9525" cap="flat" cmpd="sng" algn="ctr">
                                    <a:solidFill>
                                      <a:sysClr val="windowText" lastClr="000000"/>
                                    </a:solidFill>
                                    <a:prstDash val="dash"/>
                                    <a:miter lim="800000"/>
                                  </a:ln>
                                  <a:effectLst/>
                                </wps:spPr>
                                <wps:bodyPr/>
                              </wps:wsp>
                              <wps:wsp>
                                <wps:cNvPr id="48" name="Đường nối Thẳng 2031"/>
                                <wps:cNvCnPr/>
                                <wps:spPr>
                                  <a:xfrm>
                                    <a:off x="1465213" y="968570"/>
                                    <a:ext cx="1176533" cy="0"/>
                                  </a:xfrm>
                                  <a:prstGeom prst="line">
                                    <a:avLst/>
                                  </a:prstGeom>
                                  <a:noFill/>
                                  <a:ln w="9525" cap="flat" cmpd="sng" algn="ctr">
                                    <a:solidFill>
                                      <a:sysClr val="windowText" lastClr="000000"/>
                                    </a:solidFill>
                                    <a:prstDash val="dash"/>
                                    <a:miter lim="800000"/>
                                  </a:ln>
                                  <a:effectLst/>
                                </wps:spPr>
                                <wps:bodyPr/>
                              </wps:wsp>
                              <wps:wsp>
                                <wps:cNvPr id="49" name="Đường nối Thẳng 2032"/>
                                <wps:cNvCnPr/>
                                <wps:spPr>
                                  <a:xfrm>
                                    <a:off x="1465348" y="1120249"/>
                                    <a:ext cx="1176533" cy="0"/>
                                  </a:xfrm>
                                  <a:prstGeom prst="line">
                                    <a:avLst/>
                                  </a:prstGeom>
                                  <a:noFill/>
                                  <a:ln w="9525" cap="flat" cmpd="sng" algn="ctr">
                                    <a:solidFill>
                                      <a:sysClr val="windowText" lastClr="000000"/>
                                    </a:solidFill>
                                    <a:prstDash val="dash"/>
                                    <a:miter lim="800000"/>
                                  </a:ln>
                                  <a:effectLst/>
                                </wps:spPr>
                                <wps:bodyPr/>
                              </wps:wsp>
                              <wps:wsp>
                                <wps:cNvPr id="50" name="Đường nối Thẳng 2033"/>
                                <wps:cNvCnPr/>
                                <wps:spPr>
                                  <a:xfrm>
                                    <a:off x="1465348" y="1193921"/>
                                    <a:ext cx="1176533" cy="0"/>
                                  </a:xfrm>
                                  <a:prstGeom prst="line">
                                    <a:avLst/>
                                  </a:prstGeom>
                                  <a:noFill/>
                                  <a:ln w="9525" cap="flat" cmpd="sng" algn="ctr">
                                    <a:solidFill>
                                      <a:sysClr val="windowText" lastClr="000000"/>
                                    </a:solidFill>
                                    <a:prstDash val="dash"/>
                                    <a:miter lim="800000"/>
                                  </a:ln>
                                  <a:effectLst/>
                                </wps:spPr>
                                <wps:bodyPr/>
                              </wps:wsp>
                              <wps:wsp>
                                <wps:cNvPr id="51" name="Đường nối Thẳng 2034"/>
                                <wps:cNvCnPr/>
                                <wps:spPr>
                                  <a:xfrm>
                                    <a:off x="1465348" y="1267593"/>
                                    <a:ext cx="1176533" cy="0"/>
                                  </a:xfrm>
                                  <a:prstGeom prst="line">
                                    <a:avLst/>
                                  </a:prstGeom>
                                  <a:noFill/>
                                  <a:ln w="9525" cap="flat" cmpd="sng" algn="ctr">
                                    <a:solidFill>
                                      <a:sysClr val="windowText" lastClr="000000"/>
                                    </a:solidFill>
                                    <a:prstDash val="dash"/>
                                    <a:miter lim="800000"/>
                                  </a:ln>
                                  <a:effectLst/>
                                </wps:spPr>
                                <wps:bodyPr/>
                              </wps:wsp>
                              <wps:wsp>
                                <wps:cNvPr id="52" name="Đường nối Thẳng 2035"/>
                                <wps:cNvCnPr/>
                                <wps:spPr>
                                  <a:xfrm>
                                    <a:off x="1465348" y="1336931"/>
                                    <a:ext cx="1176533" cy="0"/>
                                  </a:xfrm>
                                  <a:prstGeom prst="line">
                                    <a:avLst/>
                                  </a:prstGeom>
                                  <a:noFill/>
                                  <a:ln w="9525" cap="flat" cmpd="sng" algn="ctr">
                                    <a:solidFill>
                                      <a:sysClr val="windowText" lastClr="000000"/>
                                    </a:solidFill>
                                    <a:prstDash val="dash"/>
                                    <a:miter lim="800000"/>
                                  </a:ln>
                                  <a:effectLst/>
                                </wps:spPr>
                                <wps:bodyPr/>
                              </wps:wsp>
                              <wps:wsp>
                                <wps:cNvPr id="53" name="Đường nối Thẳng 2036"/>
                                <wps:cNvCnPr/>
                                <wps:spPr>
                                  <a:xfrm>
                                    <a:off x="1465348" y="1410603"/>
                                    <a:ext cx="1176533" cy="0"/>
                                  </a:xfrm>
                                  <a:prstGeom prst="line">
                                    <a:avLst/>
                                  </a:prstGeom>
                                  <a:noFill/>
                                  <a:ln w="9525" cap="flat" cmpd="sng" algn="ctr">
                                    <a:solidFill>
                                      <a:sysClr val="windowText" lastClr="000000"/>
                                    </a:solidFill>
                                    <a:prstDash val="dash"/>
                                    <a:miter lim="800000"/>
                                  </a:ln>
                                  <a:effectLst/>
                                </wps:spPr>
                                <wps:bodyPr/>
                              </wps:wsp>
                              <wps:wsp>
                                <wps:cNvPr id="54" name="Đường nối Thẳng 2037"/>
                                <wps:cNvCnPr/>
                                <wps:spPr>
                                  <a:xfrm>
                                    <a:off x="1465348" y="1484275"/>
                                    <a:ext cx="1176533" cy="0"/>
                                  </a:xfrm>
                                  <a:prstGeom prst="line">
                                    <a:avLst/>
                                  </a:prstGeom>
                                  <a:noFill/>
                                  <a:ln w="9525" cap="flat" cmpd="sng" algn="ctr">
                                    <a:solidFill>
                                      <a:sysClr val="windowText" lastClr="000000"/>
                                    </a:solidFill>
                                    <a:prstDash val="dash"/>
                                    <a:miter lim="800000"/>
                                  </a:ln>
                                  <a:effectLst/>
                                </wps:spPr>
                                <wps:bodyPr/>
                              </wps:wsp>
                              <wps:wsp>
                                <wps:cNvPr id="55" name="Đường nối Thẳng 2038"/>
                                <wps:cNvCnPr/>
                                <wps:spPr>
                                  <a:xfrm>
                                    <a:off x="1465348" y="1557947"/>
                                    <a:ext cx="1176533" cy="0"/>
                                  </a:xfrm>
                                  <a:prstGeom prst="line">
                                    <a:avLst/>
                                  </a:prstGeom>
                                  <a:noFill/>
                                  <a:ln w="9525" cap="flat" cmpd="sng" algn="ctr">
                                    <a:solidFill>
                                      <a:sysClr val="windowText" lastClr="000000"/>
                                    </a:solidFill>
                                    <a:prstDash val="dash"/>
                                    <a:miter lim="800000"/>
                                  </a:ln>
                                  <a:effectLst/>
                                </wps:spPr>
                                <wps:bodyPr/>
                              </wps:wsp>
                              <wps:wsp>
                                <wps:cNvPr id="56" name="Đường nối Thẳng 2039"/>
                                <wps:cNvCnPr/>
                                <wps:spPr>
                                  <a:xfrm>
                                    <a:off x="1465348" y="1627285"/>
                                    <a:ext cx="1176533" cy="0"/>
                                  </a:xfrm>
                                  <a:prstGeom prst="line">
                                    <a:avLst/>
                                  </a:prstGeom>
                                  <a:noFill/>
                                  <a:ln w="9525" cap="flat" cmpd="sng" algn="ctr">
                                    <a:solidFill>
                                      <a:sysClr val="windowText" lastClr="000000"/>
                                    </a:solidFill>
                                    <a:prstDash val="dash"/>
                                    <a:miter lim="800000"/>
                                  </a:ln>
                                  <a:effectLst/>
                                </wps:spPr>
                                <wps:bodyPr/>
                              </wps:wsp>
                              <wps:wsp>
                                <wps:cNvPr id="57" name="Đường nối Thẳng 2040"/>
                                <wps:cNvCnPr/>
                                <wps:spPr>
                                  <a:xfrm>
                                    <a:off x="2446595" y="461510"/>
                                    <a:ext cx="0" cy="1165732"/>
                                  </a:xfrm>
                                  <a:prstGeom prst="line">
                                    <a:avLst/>
                                  </a:prstGeom>
                                  <a:noFill/>
                                  <a:ln w="9525" cap="flat" cmpd="sng" algn="ctr">
                                    <a:solidFill>
                                      <a:sysClr val="windowText" lastClr="000000"/>
                                    </a:solidFill>
                                    <a:prstDash val="dash"/>
                                    <a:miter lim="800000"/>
                                  </a:ln>
                                  <a:effectLst/>
                                </wps:spPr>
                                <wps:bodyPr/>
                              </wps:wsp>
                              <wps:wsp>
                                <wps:cNvPr id="58" name="Đường nối Thẳng 2041"/>
                                <wps:cNvCnPr/>
                                <wps:spPr>
                                  <a:xfrm>
                                    <a:off x="2247248" y="461510"/>
                                    <a:ext cx="0" cy="1165732"/>
                                  </a:xfrm>
                                  <a:prstGeom prst="line">
                                    <a:avLst/>
                                  </a:prstGeom>
                                  <a:noFill/>
                                  <a:ln w="9525" cap="flat" cmpd="sng" algn="ctr">
                                    <a:solidFill>
                                      <a:sysClr val="windowText" lastClr="000000"/>
                                    </a:solidFill>
                                    <a:prstDash val="dash"/>
                                    <a:miter lim="800000"/>
                                  </a:ln>
                                  <a:effectLst/>
                                </wps:spPr>
                                <wps:bodyPr/>
                              </wps:wsp>
                              <wps:wsp>
                                <wps:cNvPr id="59" name="Đường nối Thẳng 2042"/>
                                <wps:cNvCnPr/>
                                <wps:spPr>
                                  <a:xfrm>
                                    <a:off x="2052233" y="461510"/>
                                    <a:ext cx="0" cy="1165732"/>
                                  </a:xfrm>
                                  <a:prstGeom prst="line">
                                    <a:avLst/>
                                  </a:prstGeom>
                                  <a:noFill/>
                                  <a:ln w="9525" cap="flat" cmpd="sng" algn="ctr">
                                    <a:solidFill>
                                      <a:sysClr val="windowText" lastClr="000000"/>
                                    </a:solidFill>
                                    <a:prstDash val="dash"/>
                                    <a:miter lim="800000"/>
                                  </a:ln>
                                  <a:effectLst/>
                                </wps:spPr>
                                <wps:bodyPr/>
                              </wps:wsp>
                              <wps:wsp>
                                <wps:cNvPr id="60" name="Đường nối Thẳng 2043"/>
                                <wps:cNvCnPr/>
                                <wps:spPr>
                                  <a:xfrm>
                                    <a:off x="1857220" y="453791"/>
                                    <a:ext cx="0" cy="1165732"/>
                                  </a:xfrm>
                                  <a:prstGeom prst="line">
                                    <a:avLst/>
                                  </a:prstGeom>
                                  <a:noFill/>
                                  <a:ln w="9525" cap="flat" cmpd="sng" algn="ctr">
                                    <a:solidFill>
                                      <a:sysClr val="windowText" lastClr="000000"/>
                                    </a:solidFill>
                                    <a:prstDash val="dash"/>
                                    <a:miter lim="800000"/>
                                  </a:ln>
                                  <a:effectLst/>
                                </wps:spPr>
                                <wps:bodyPr/>
                              </wps:wsp>
                              <wps:wsp>
                                <wps:cNvPr id="61" name="Đường nối Thẳng 2044"/>
                                <wps:cNvCnPr/>
                                <wps:spPr>
                                  <a:xfrm>
                                    <a:off x="1657871" y="453791"/>
                                    <a:ext cx="0" cy="1165732"/>
                                  </a:xfrm>
                                  <a:prstGeom prst="line">
                                    <a:avLst/>
                                  </a:prstGeom>
                                  <a:noFill/>
                                  <a:ln w="9525" cap="flat" cmpd="sng" algn="ctr">
                                    <a:solidFill>
                                      <a:sysClr val="windowText" lastClr="000000"/>
                                    </a:solidFill>
                                    <a:prstDash val="dash"/>
                                    <a:miter lim="800000"/>
                                  </a:ln>
                                  <a:effectLst/>
                                </wps:spPr>
                                <wps:bodyPr/>
                              </wps:wsp>
                              <wps:wsp>
                                <wps:cNvPr id="62" name="Hộp Văn bản 2045"/>
                                <wps:cNvSpPr txBox="1"/>
                                <wps:spPr>
                                  <a:xfrm>
                                    <a:off x="1336005" y="948434"/>
                                    <a:ext cx="125700" cy="180195"/>
                                  </a:xfrm>
                                  <a:prstGeom prst="rect">
                                    <a:avLst/>
                                  </a:prstGeom>
                                  <a:noFill/>
                                  <a:ln w="6350">
                                    <a:noFill/>
                                  </a:ln>
                                </wps:spPr>
                                <wps:txbx>
                                  <w:txbxContent>
                                    <w:p w14:paraId="69C9939D" w14:textId="77777777" w:rsidR="00A414DF" w:rsidRDefault="00A414DF" w:rsidP="00A414DF">
                                      <w:r>
                                        <w:t>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Hộp Văn bản 2046"/>
                                <wps:cNvSpPr txBox="1"/>
                                <wps:spPr>
                                  <a:xfrm>
                                    <a:off x="2710628" y="1028285"/>
                                    <a:ext cx="48895" cy="180340"/>
                                  </a:xfrm>
                                  <a:prstGeom prst="rect">
                                    <a:avLst/>
                                  </a:prstGeom>
                                  <a:noFill/>
                                  <a:ln w="6350">
                                    <a:noFill/>
                                  </a:ln>
                                </wps:spPr>
                                <wps:txbx>
                                  <w:txbxContent>
                                    <w:p w14:paraId="6D9E54F5" w14:textId="77777777" w:rsidR="00A414DF" w:rsidRDefault="00A414DF" w:rsidP="00A414DF">
                                      <w:r>
                                        <w:t>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6" name="Hộp Văn bản 2047"/>
                                <wps:cNvSpPr txBox="1"/>
                                <wps:spPr>
                                  <a:xfrm>
                                    <a:off x="1479347" y="250097"/>
                                    <a:ext cx="359396" cy="180786"/>
                                  </a:xfrm>
                                  <a:prstGeom prst="rect">
                                    <a:avLst/>
                                  </a:prstGeom>
                                  <a:noFill/>
                                  <a:ln w="6350">
                                    <a:noFill/>
                                  </a:ln>
                                </wps:spPr>
                                <wps:txbx>
                                  <w:txbxContent>
                                    <w:p w14:paraId="79BCEA62" w14:textId="77777777" w:rsidR="00A414DF" w:rsidRDefault="00A414DF" w:rsidP="00A414DF">
                                      <w:r>
                                        <w:t>u (V)</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7" name="Hộp Văn bản 2048"/>
                                <wps:cNvSpPr txBox="1"/>
                                <wps:spPr>
                                  <a:xfrm>
                                    <a:off x="1186716" y="366553"/>
                                    <a:ext cx="254351" cy="180786"/>
                                  </a:xfrm>
                                  <a:prstGeom prst="rect">
                                    <a:avLst/>
                                  </a:prstGeom>
                                  <a:noFill/>
                                  <a:ln w="6350">
                                    <a:noFill/>
                                  </a:ln>
                                </wps:spPr>
                                <wps:txbx>
                                  <w:txbxContent>
                                    <w:p w14:paraId="34557D11" w14:textId="77777777" w:rsidR="00A414DF" w:rsidRDefault="00A414DF" w:rsidP="00A414DF">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8" name="Hộp Văn bản 2049"/>
                                <wps:cNvSpPr txBox="1"/>
                                <wps:spPr>
                                  <a:xfrm>
                                    <a:off x="1087248" y="1449413"/>
                                    <a:ext cx="344643" cy="180195"/>
                                  </a:xfrm>
                                  <a:prstGeom prst="rect">
                                    <a:avLst/>
                                  </a:prstGeom>
                                  <a:noFill/>
                                  <a:ln w="6350">
                                    <a:noFill/>
                                  </a:ln>
                                </wps:spPr>
                                <wps:txbx>
                                  <w:txbxContent>
                                    <w:p w14:paraId="2EB34F54" w14:textId="77777777" w:rsidR="00A414DF" w:rsidRDefault="00A414DF" w:rsidP="00A414DF">
                                      <w:r w:rsidRPr="00B02168">
                                        <w:rPr>
                                          <w:color w:val="000000"/>
                                          <w:szCs w:val="24"/>
                                          <w:lang w:val="pt-BR"/>
                                        </w:rPr>
                                        <w:sym w:font="Symbol" w:char="F02D"/>
                                      </w: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9" name="Đường nối Thẳng 2050"/>
                                <wps:cNvCnPr/>
                                <wps:spPr>
                                  <a:xfrm flipH="1">
                                    <a:off x="1429532" y="458005"/>
                                    <a:ext cx="49427" cy="0"/>
                                  </a:xfrm>
                                  <a:prstGeom prst="line">
                                    <a:avLst/>
                                  </a:prstGeom>
                                  <a:noFill/>
                                  <a:ln w="9525" cap="flat" cmpd="sng" algn="ctr">
                                    <a:solidFill>
                                      <a:sysClr val="windowText" lastClr="000000"/>
                                    </a:solidFill>
                                    <a:prstDash val="solid"/>
                                    <a:miter lim="800000"/>
                                  </a:ln>
                                  <a:effectLst/>
                                </wps:spPr>
                                <wps:bodyPr/>
                              </wps:wsp>
                              <wps:wsp>
                                <wps:cNvPr id="900" name="Đường nối Thẳng 2051"/>
                                <wps:cNvCnPr/>
                                <wps:spPr>
                                  <a:xfrm flipH="1">
                                    <a:off x="1413750" y="1557920"/>
                                    <a:ext cx="49427" cy="0"/>
                                  </a:xfrm>
                                  <a:prstGeom prst="line">
                                    <a:avLst/>
                                  </a:prstGeom>
                                  <a:noFill/>
                                  <a:ln w="9525" cap="flat" cmpd="sng" algn="ctr">
                                    <a:solidFill>
                                      <a:sysClr val="windowText" lastClr="000000"/>
                                    </a:solidFill>
                                    <a:prstDash val="solid"/>
                                    <a:miter lim="800000"/>
                                  </a:ln>
                                  <a:effectLst/>
                                </wps:spPr>
                                <wps:bodyPr/>
                              </wps:wsp>
                              <wps:wsp>
                                <wps:cNvPr id="901" name="Hộp Văn bản 2052"/>
                                <wps:cNvSpPr txBox="1"/>
                                <wps:spPr>
                                  <a:xfrm>
                                    <a:off x="2717840" y="1339816"/>
                                    <a:ext cx="260252" cy="180786"/>
                                  </a:xfrm>
                                  <a:prstGeom prst="rect">
                                    <a:avLst/>
                                  </a:prstGeom>
                                  <a:noFill/>
                                  <a:ln w="6350">
                                    <a:noFill/>
                                  </a:ln>
                                </wps:spPr>
                                <wps:txbx>
                                  <w:txbxContent>
                                    <w:p w14:paraId="32E9BBB6" w14:textId="77777777" w:rsidR="00A414DF" w:rsidRPr="00642F5B" w:rsidRDefault="00A414DF" w:rsidP="00A414DF">
                                      <w:pPr>
                                        <w:rPr>
                                          <w:vertAlign w:val="subscript"/>
                                        </w:rPr>
                                      </w:pPr>
                                      <w:r>
                                        <w:t>u</w:t>
                                      </w:r>
                                      <w:r>
                                        <w:rPr>
                                          <w:vertAlign w:val="subscript"/>
                                        </w:rPr>
                                        <w:t>AM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902" name="Đường kết nối Mũi tên Thẳng 2053"/>
                                <wps:cNvCnPr/>
                                <wps:spPr>
                                  <a:xfrm>
                                    <a:off x="2293094" y="657989"/>
                                    <a:ext cx="432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903" name="Đường kết nối Mũi tên Thẳng 2054"/>
                                <wps:cNvCnPr/>
                                <wps:spPr>
                                  <a:xfrm>
                                    <a:off x="2502064" y="1449650"/>
                                    <a:ext cx="216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904" name="Hộp Văn bản 2055"/>
                                <wps:cNvSpPr txBox="1"/>
                                <wps:spPr>
                                  <a:xfrm>
                                    <a:off x="2717844" y="551283"/>
                                    <a:ext cx="254351" cy="179604"/>
                                  </a:xfrm>
                                  <a:prstGeom prst="rect">
                                    <a:avLst/>
                                  </a:prstGeom>
                                  <a:noFill/>
                                  <a:ln w="6350">
                                    <a:noFill/>
                                  </a:ln>
                                </wps:spPr>
                                <wps:txbx>
                                  <w:txbxContent>
                                    <w:p w14:paraId="7A08C926" w14:textId="77777777" w:rsidR="00A414DF" w:rsidRPr="00642F5B" w:rsidRDefault="00A414DF" w:rsidP="00A414DF">
                                      <w:pPr>
                                        <w:rPr>
                                          <w:vertAlign w:val="subscript"/>
                                        </w:rPr>
                                      </w:pPr>
                                      <w:r>
                                        <w:t>u</w:t>
                                      </w:r>
                                      <w:r>
                                        <w:rPr>
                                          <w:vertAlign w:val="subscript"/>
                                        </w:rPr>
                                        <w:t>MB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cNvPr id="905" name="Nhóm 2056"/>
                              <wpg:cNvGrpSpPr/>
                              <wpg:grpSpPr>
                                <a:xfrm>
                                  <a:off x="421730" y="836305"/>
                                  <a:ext cx="1314916" cy="423368"/>
                                  <a:chOff x="231757" y="836305"/>
                                  <a:chExt cx="1314916" cy="423368"/>
                                </a:xfrm>
                              </wpg:grpSpPr>
                              <wpg:grpSp>
                                <wpg:cNvPr id="906" name="Group 70"/>
                                <wpg:cNvGrpSpPr/>
                                <wpg:grpSpPr>
                                  <a:xfrm>
                                    <a:off x="428740" y="1020502"/>
                                    <a:ext cx="215951" cy="107903"/>
                                    <a:chOff x="197029" y="175698"/>
                                    <a:chExt cx="2238195" cy="788895"/>
                                  </a:xfrm>
                                </wpg:grpSpPr>
                                <wpg:grpSp>
                                  <wpg:cNvPr id="907" name="Group 100"/>
                                  <wpg:cNvGrpSpPr/>
                                  <wpg:grpSpPr>
                                    <a:xfrm>
                                      <a:off x="197029" y="187644"/>
                                      <a:ext cx="863600" cy="776949"/>
                                      <a:chOff x="197029" y="187648"/>
                                      <a:chExt cx="863601" cy="776941"/>
                                    </a:xfrm>
                                  </wpg:grpSpPr>
                                  <wps:wsp>
                                    <wps:cNvPr id="908" name="Arc 109"/>
                                    <wps:cNvSpPr/>
                                    <wps:spPr>
                                      <a:xfrm>
                                        <a:off x="197029"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09" name="Arc 110"/>
                                    <wps:cNvSpPr/>
                                    <wps:spPr>
                                      <a:xfrm>
                                        <a:off x="540681"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0" name="Arc 111"/>
                                    <wps:cNvSpPr/>
                                    <wps:spPr>
                                      <a:xfrm flipV="1">
                                        <a:off x="540681"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1" name="Arc 112"/>
                                    <wps:cNvSpPr/>
                                    <wps:spPr>
                                      <a:xfrm flipV="1">
                                        <a:off x="884322"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g:grpSp>
                                  <wpg:cNvPr id="912" name="Group 101"/>
                                  <wpg:cNvGrpSpPr/>
                                  <wpg:grpSpPr>
                                    <a:xfrm>
                                      <a:off x="884332" y="181671"/>
                                      <a:ext cx="863600" cy="776949"/>
                                      <a:chOff x="884332" y="181673"/>
                                      <a:chExt cx="863601" cy="776941"/>
                                    </a:xfrm>
                                  </wpg:grpSpPr>
                                  <wps:wsp>
                                    <wps:cNvPr id="913" name="Arc 105"/>
                                    <wps:cNvSpPr/>
                                    <wps:spPr>
                                      <a:xfrm>
                                        <a:off x="884332"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4" name="Arc 106"/>
                                    <wps:cNvSpPr/>
                                    <wps:spPr>
                                      <a:xfrm>
                                        <a:off x="1227984"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5" name="Arc 107"/>
                                    <wps:cNvSpPr/>
                                    <wps:spPr>
                                      <a:xfrm flipV="1">
                                        <a:off x="1227984"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6" name="Arc 108"/>
                                    <wps:cNvSpPr/>
                                    <wps:spPr>
                                      <a:xfrm flipV="1">
                                        <a:off x="1571625"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917" name="Arc 102"/>
                                  <wps:cNvSpPr/>
                                  <wps:spPr>
                                    <a:xfrm>
                                      <a:off x="1571624"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8" name="Arc 103"/>
                                  <wps:cNvSpPr/>
                                  <wps:spPr>
                                    <a:xfrm>
                                      <a:off x="1915275"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9" name="Arc 104"/>
                                  <wps:cNvSpPr/>
                                  <wps:spPr>
                                    <a:xfrm flipV="1">
                                      <a:off x="1915275" y="175698"/>
                                      <a:ext cx="176308" cy="77096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920" name="Straight Connector 71"/>
                                <wps:cNvCnPr/>
                                <wps:spPr>
                                  <a:xfrm>
                                    <a:off x="932823" y="996176"/>
                                    <a:ext cx="0" cy="144000"/>
                                  </a:xfrm>
                                  <a:prstGeom prst="line">
                                    <a:avLst/>
                                  </a:prstGeom>
                                  <a:noFill/>
                                  <a:ln w="25400" cap="flat" cmpd="sng" algn="ctr">
                                    <a:solidFill>
                                      <a:sysClr val="windowText" lastClr="000000"/>
                                    </a:solidFill>
                                    <a:prstDash val="solid"/>
                                    <a:miter lim="800000"/>
                                  </a:ln>
                                  <a:effectLst/>
                                </wps:spPr>
                                <wps:bodyPr/>
                              </wps:wsp>
                              <wps:wsp>
                                <wps:cNvPr id="921" name="Straight Connector 72"/>
                                <wps:cNvCnPr/>
                                <wps:spPr>
                                  <a:xfrm>
                                    <a:off x="980624" y="996176"/>
                                    <a:ext cx="0" cy="144000"/>
                                  </a:xfrm>
                                  <a:prstGeom prst="line">
                                    <a:avLst/>
                                  </a:prstGeom>
                                  <a:noFill/>
                                  <a:ln w="25400" cap="flat" cmpd="sng" algn="ctr">
                                    <a:solidFill>
                                      <a:sysClr val="windowText" lastClr="000000"/>
                                    </a:solidFill>
                                    <a:prstDash val="solid"/>
                                    <a:miter lim="800000"/>
                                  </a:ln>
                                  <a:effectLst/>
                                </wps:spPr>
                                <wps:bodyPr/>
                              </wps:wsp>
                              <wps:wsp>
                                <wps:cNvPr id="922" name="Straight Connector 74"/>
                                <wps:cNvCnPr/>
                                <wps:spPr>
                                  <a:xfrm flipH="1">
                                    <a:off x="982831" y="1071149"/>
                                    <a:ext cx="143967" cy="0"/>
                                  </a:xfrm>
                                  <a:prstGeom prst="line">
                                    <a:avLst/>
                                  </a:prstGeom>
                                  <a:noFill/>
                                  <a:ln w="12700" cap="flat" cmpd="sng" algn="ctr">
                                    <a:solidFill>
                                      <a:sysClr val="windowText" lastClr="000000"/>
                                    </a:solidFill>
                                    <a:prstDash val="solid"/>
                                    <a:miter lim="800000"/>
                                    <a:headEnd type="none"/>
                                    <a:tailEnd type="none" w="sm" len="sm"/>
                                  </a:ln>
                                  <a:effectLst/>
                                </wps:spPr>
                                <wps:bodyPr/>
                              </wps:wsp>
                              <wps:wsp>
                                <wps:cNvPr id="923" name="Rectangle 75"/>
                                <wps:cNvSpPr/>
                                <wps:spPr>
                                  <a:xfrm>
                                    <a:off x="1132054" y="1011226"/>
                                    <a:ext cx="179958" cy="107904"/>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924" name="Straight Connector 76"/>
                                <wps:cNvCnPr/>
                                <wps:spPr>
                                  <a:xfrm flipH="1">
                                    <a:off x="1316340" y="1069936"/>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925" name="Straight Connector 77"/>
                                <wps:cNvCnPr/>
                                <wps:spPr>
                                  <a:xfrm flipH="1">
                                    <a:off x="283517" y="1069936"/>
                                    <a:ext cx="143967" cy="0"/>
                                  </a:xfrm>
                                  <a:prstGeom prst="line">
                                    <a:avLst/>
                                  </a:prstGeom>
                                  <a:noFill/>
                                  <a:ln w="12700" cap="flat" cmpd="sng" algn="ctr">
                                    <a:solidFill>
                                      <a:sysClr val="windowText" lastClr="000000"/>
                                    </a:solidFill>
                                    <a:prstDash val="solid"/>
                                    <a:miter lim="800000"/>
                                    <a:headEnd type="none"/>
                                    <a:tailEnd type="oval" w="sm" len="sm"/>
                                  </a:ln>
                                  <a:effectLst/>
                                </wps:spPr>
                                <wps:bodyPr/>
                              </wps:wsp>
                              <wps:wsp>
                                <wps:cNvPr id="926" name="Straight Connector 78"/>
                                <wps:cNvCnPr/>
                                <wps:spPr>
                                  <a:xfrm flipH="1">
                                    <a:off x="640630" y="1071149"/>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927" name="Straight Connector 79"/>
                                <wps:cNvCnPr>
                                  <a:cxnSpLocks/>
                                </wps:cNvCnPr>
                                <wps:spPr>
                                  <a:xfrm flipH="1">
                                    <a:off x="245680" y="1030187"/>
                                    <a:ext cx="71983" cy="71936"/>
                                  </a:xfrm>
                                  <a:prstGeom prst="line">
                                    <a:avLst/>
                                  </a:prstGeom>
                                  <a:noFill/>
                                  <a:ln w="12700" cap="flat" cmpd="sng" algn="ctr">
                                    <a:solidFill>
                                      <a:sysClr val="windowText" lastClr="000000"/>
                                    </a:solidFill>
                                    <a:prstDash val="solid"/>
                                    <a:miter lim="800000"/>
                                  </a:ln>
                                  <a:effectLst/>
                                </wps:spPr>
                                <wps:bodyPr/>
                              </wps:wsp>
                              <wps:wsp>
                                <wps:cNvPr id="928" name="Straight Connector 80"/>
                                <wps:cNvCnPr>
                                  <a:cxnSpLocks/>
                                </wps:cNvCnPr>
                                <wps:spPr>
                                  <a:xfrm flipH="1">
                                    <a:off x="1424315" y="1034825"/>
                                    <a:ext cx="71983" cy="71936"/>
                                  </a:xfrm>
                                  <a:prstGeom prst="line">
                                    <a:avLst/>
                                  </a:prstGeom>
                                  <a:noFill/>
                                  <a:ln w="12700" cap="flat" cmpd="sng" algn="ctr">
                                    <a:solidFill>
                                      <a:sysClr val="windowText" lastClr="000000"/>
                                    </a:solidFill>
                                    <a:prstDash val="solid"/>
                                    <a:miter lim="800000"/>
                                  </a:ln>
                                  <a:effectLst/>
                                </wps:spPr>
                                <wps:bodyPr/>
                              </wps:wsp>
                              <wps:wsp>
                                <wps:cNvPr id="929" name="Straight Connector 87"/>
                                <wps:cNvCnPr/>
                                <wps:spPr>
                                  <a:xfrm flipH="1">
                                    <a:off x="784329" y="1071149"/>
                                    <a:ext cx="143967" cy="0"/>
                                  </a:xfrm>
                                  <a:prstGeom prst="line">
                                    <a:avLst/>
                                  </a:prstGeom>
                                  <a:noFill/>
                                  <a:ln w="12700" cap="flat" cmpd="sng" algn="ctr">
                                    <a:solidFill>
                                      <a:sysClr val="windowText" lastClr="000000"/>
                                    </a:solidFill>
                                    <a:prstDash val="solid"/>
                                    <a:miter lim="800000"/>
                                    <a:headEnd type="none" w="sm" len="sm"/>
                                  </a:ln>
                                  <a:effectLst/>
                                </wps:spPr>
                                <wps:bodyPr/>
                              </wps:wsp>
                              <wps:wsp>
                                <wps:cNvPr id="931" name="Text Box 14"/>
                                <wps:cNvSpPr txBox="1"/>
                                <wps:spPr>
                                  <a:xfrm>
                                    <a:off x="231757" y="1080069"/>
                                    <a:ext cx="125700" cy="179604"/>
                                  </a:xfrm>
                                  <a:prstGeom prst="rect">
                                    <a:avLst/>
                                  </a:prstGeom>
                                  <a:noFill/>
                                  <a:ln w="6350">
                                    <a:noFill/>
                                  </a:ln>
                                </wps:spPr>
                                <wps:txbx>
                                  <w:txbxContent>
                                    <w:p w14:paraId="79C58DF5" w14:textId="77777777" w:rsidR="00A414DF" w:rsidRPr="00A918FF" w:rsidRDefault="00A414DF" w:rsidP="00A414DF">
                                      <w:pPr>
                                        <w:rPr>
                                          <w:rFonts w:eastAsia="Calibri"/>
                                          <w:color w:val="000000"/>
                                          <w:kern w:val="24"/>
                                          <w:szCs w:val="24"/>
                                        </w:rPr>
                                      </w:pPr>
                                      <w:r w:rsidRPr="00A918FF">
                                        <w:rPr>
                                          <w:rFonts w:eastAsia="Calibri"/>
                                          <w:color w:val="000000"/>
                                          <w:kern w:val="24"/>
                                        </w:rPr>
                                        <w:t>A</w:t>
                                      </w:r>
                                    </w:p>
                                  </w:txbxContent>
                                </wps:txbx>
                                <wps:bodyPr rot="0" spcFirstLastPara="0" vert="horz" wrap="none" lIns="0" tIns="0" rIns="0" bIns="0" numCol="1" spcCol="0" rtlCol="0" fromWordArt="0" anchor="t" anchorCtr="0" forceAA="0" compatLnSpc="1">
                                  <a:prstTxWarp prst="textNoShape">
                                    <a:avLst/>
                                  </a:prstTxWarp>
                                  <a:noAutofit/>
                                </wps:bodyPr>
                              </wps:wsp>
                              <wps:wsp>
                                <wps:cNvPr id="932" name="Text Box 15"/>
                                <wps:cNvSpPr txBox="1"/>
                                <wps:spPr>
                                  <a:xfrm>
                                    <a:off x="705745" y="1080069"/>
                                    <a:ext cx="152847" cy="179604"/>
                                  </a:xfrm>
                                  <a:prstGeom prst="rect">
                                    <a:avLst/>
                                  </a:prstGeom>
                                  <a:noFill/>
                                  <a:ln w="6350">
                                    <a:noFill/>
                                  </a:ln>
                                </wps:spPr>
                                <wps:txbx>
                                  <w:txbxContent>
                                    <w:p w14:paraId="05E78E8E" w14:textId="77777777" w:rsidR="00A414DF" w:rsidRPr="00A918FF" w:rsidRDefault="00A414DF" w:rsidP="00A414DF">
                                      <w:pPr>
                                        <w:rPr>
                                          <w:rFonts w:eastAsia="Calibri"/>
                                          <w:color w:val="000000"/>
                                          <w:kern w:val="24"/>
                                          <w:szCs w:val="24"/>
                                        </w:rPr>
                                      </w:pPr>
                                      <w:r w:rsidRPr="00A918FF">
                                        <w:rPr>
                                          <w:rFonts w:eastAsia="Calibri"/>
                                          <w:color w:val="000000"/>
                                          <w:kern w:val="24"/>
                                        </w:rPr>
                                        <w:t>M</w:t>
                                      </w:r>
                                    </w:p>
                                  </w:txbxContent>
                                </wps:txbx>
                                <wps:bodyPr rot="0" spcFirstLastPara="0" vert="horz" wrap="none" lIns="0" tIns="0" rIns="0" bIns="0" numCol="1" spcCol="0" rtlCol="0" fromWordArt="0" anchor="t" anchorCtr="0" forceAA="0" compatLnSpc="1">
                                  <a:prstTxWarp prst="textNoShape">
                                    <a:avLst/>
                                  </a:prstTxWarp>
                                  <a:noAutofit/>
                                </wps:bodyPr>
                              </wps:wsp>
                              <wps:wsp>
                                <wps:cNvPr id="933" name="Text Box 17"/>
                                <wps:cNvSpPr txBox="1"/>
                                <wps:spPr>
                                  <a:xfrm>
                                    <a:off x="1430415" y="1080069"/>
                                    <a:ext cx="116258" cy="179604"/>
                                  </a:xfrm>
                                  <a:prstGeom prst="rect">
                                    <a:avLst/>
                                  </a:prstGeom>
                                  <a:noFill/>
                                  <a:ln w="6350">
                                    <a:noFill/>
                                  </a:ln>
                                </wps:spPr>
                                <wps:txbx>
                                  <w:txbxContent>
                                    <w:p w14:paraId="07F51F84" w14:textId="77777777" w:rsidR="00A414DF" w:rsidRPr="00A918FF" w:rsidRDefault="00A414DF" w:rsidP="00A414DF">
                                      <w:pPr>
                                        <w:rPr>
                                          <w:rFonts w:eastAsia="Calibri"/>
                                          <w:color w:val="000000"/>
                                          <w:kern w:val="24"/>
                                          <w:szCs w:val="24"/>
                                        </w:rPr>
                                      </w:pPr>
                                      <w:r w:rsidRPr="00A918FF">
                                        <w:rPr>
                                          <w:rFonts w:eastAsia="Calibri"/>
                                          <w:color w:val="000000"/>
                                          <w:kern w:val="24"/>
                                        </w:rPr>
                                        <w:t>B</w:t>
                                      </w:r>
                                    </w:p>
                                  </w:txbxContent>
                                </wps:txbx>
                                <wps:bodyPr rot="0" spcFirstLastPara="0" vert="horz" wrap="none" lIns="0" tIns="0" rIns="0" bIns="0" numCol="1" spcCol="0" rtlCol="0" fromWordArt="0" anchor="t" anchorCtr="0" forceAA="0" compatLnSpc="1">
                                  <a:prstTxWarp prst="textNoShape">
                                    <a:avLst/>
                                  </a:prstTxWarp>
                                  <a:noAutofit/>
                                </wps:bodyPr>
                              </wps:wsp>
                              <wps:wsp>
                                <wps:cNvPr id="934" name="Text Box 18"/>
                                <wps:cNvSpPr txBox="1"/>
                                <wps:spPr>
                                  <a:xfrm>
                                    <a:off x="423416" y="842075"/>
                                    <a:ext cx="244909" cy="180195"/>
                                  </a:xfrm>
                                  <a:prstGeom prst="rect">
                                    <a:avLst/>
                                  </a:prstGeom>
                                  <a:noFill/>
                                  <a:ln w="6350">
                                    <a:noFill/>
                                  </a:ln>
                                </wps:spPr>
                                <wps:txbx>
                                  <w:txbxContent>
                                    <w:p w14:paraId="230B1689" w14:textId="77777777" w:rsidR="00A414DF" w:rsidRPr="00A918FF" w:rsidRDefault="00A414DF" w:rsidP="00A414DF">
                                      <w:pPr>
                                        <w:rPr>
                                          <w:rFonts w:eastAsia="Calibri"/>
                                          <w:color w:val="000000"/>
                                          <w:kern w:val="24"/>
                                          <w:szCs w:val="24"/>
                                        </w:rPr>
                                      </w:pPr>
                                      <w:r w:rsidRPr="00A918FF">
                                        <w:rPr>
                                          <w:rFonts w:eastAsia="Calibri"/>
                                          <w:color w:val="000000"/>
                                          <w:kern w:val="24"/>
                                        </w:rPr>
                                        <w:t>L, r</w:t>
                                      </w:r>
                                    </w:p>
                                  </w:txbxContent>
                                </wps:txbx>
                                <wps:bodyPr rot="0" spcFirstLastPara="0" vert="horz" wrap="none" lIns="0" tIns="0" rIns="0" bIns="0" numCol="1" spcCol="0" rtlCol="0" fromWordArt="0" anchor="t" anchorCtr="0" forceAA="0" compatLnSpc="1">
                                  <a:prstTxWarp prst="textNoShape">
                                    <a:avLst/>
                                  </a:prstTxWarp>
                                  <a:noAutofit/>
                                </wps:bodyPr>
                              </wps:wsp>
                              <wps:wsp>
                                <wps:cNvPr id="935" name="Text Box 19"/>
                                <wps:cNvSpPr txBox="1"/>
                                <wps:spPr>
                                  <a:xfrm>
                                    <a:off x="897142" y="836305"/>
                                    <a:ext cx="116258" cy="179604"/>
                                  </a:xfrm>
                                  <a:prstGeom prst="rect">
                                    <a:avLst/>
                                  </a:prstGeom>
                                  <a:noFill/>
                                  <a:ln w="6350">
                                    <a:noFill/>
                                  </a:ln>
                                </wps:spPr>
                                <wps:txbx>
                                  <w:txbxContent>
                                    <w:p w14:paraId="06916160" w14:textId="77777777" w:rsidR="00A414DF" w:rsidRPr="00A918FF" w:rsidRDefault="00A414DF" w:rsidP="00A414DF">
                                      <w:pPr>
                                        <w:rPr>
                                          <w:rFonts w:eastAsia="Calibri"/>
                                          <w:color w:val="000000"/>
                                          <w:kern w:val="24"/>
                                          <w:szCs w:val="24"/>
                                        </w:rPr>
                                      </w:pPr>
                                      <w:r w:rsidRPr="00A918FF">
                                        <w:rPr>
                                          <w:rFonts w:eastAsia="Calibri"/>
                                          <w:color w:val="000000"/>
                                          <w:kern w:val="24"/>
                                        </w:rPr>
                                        <w:t>C</w:t>
                                      </w:r>
                                    </w:p>
                                  </w:txbxContent>
                                </wps:txbx>
                                <wps:bodyPr rot="0" spcFirstLastPara="0" vert="horz" wrap="none" lIns="0" tIns="0" rIns="0" bIns="0" numCol="1" spcCol="0" rtlCol="0" fromWordArt="0" anchor="t" anchorCtr="0" forceAA="0" compatLnSpc="1">
                                  <a:prstTxWarp prst="textNoShape">
                                    <a:avLst/>
                                  </a:prstTxWarp>
                                  <a:noAutofit/>
                                </wps:bodyPr>
                              </wps:wsp>
                              <wps:wsp>
                                <wps:cNvPr id="936" name="Text Box 20"/>
                                <wps:cNvSpPr txBox="1"/>
                                <wps:spPr>
                                  <a:xfrm>
                                    <a:off x="1161862" y="847220"/>
                                    <a:ext cx="116258" cy="180195"/>
                                  </a:xfrm>
                                  <a:prstGeom prst="rect">
                                    <a:avLst/>
                                  </a:prstGeom>
                                  <a:noFill/>
                                  <a:ln w="6350">
                                    <a:noFill/>
                                  </a:ln>
                                </wps:spPr>
                                <wps:txbx>
                                  <w:txbxContent>
                                    <w:p w14:paraId="54DAB6A9" w14:textId="77777777" w:rsidR="00A414DF" w:rsidRPr="00A918FF" w:rsidRDefault="00A414DF" w:rsidP="00A414DF">
                                      <w:pPr>
                                        <w:rPr>
                                          <w:rFonts w:eastAsia="Calibri"/>
                                          <w:color w:val="000000"/>
                                          <w:kern w:val="24"/>
                                          <w:szCs w:val="24"/>
                                        </w:rPr>
                                      </w:pPr>
                                      <w:r w:rsidRPr="00A918FF">
                                        <w:rPr>
                                          <w:rFonts w:eastAsia="Calibri"/>
                                          <w:color w:val="000000"/>
                                          <w:kern w:val="24"/>
                                        </w:rPr>
                                        <w:t>R</w:t>
                                      </w:r>
                                    </w:p>
                                  </w:txbxContent>
                                </wps:txbx>
                                <wps:bodyPr rot="0" spcFirstLastPara="0" vert="horz" wrap="none" lIns="0" tIns="0" rIns="0" bIns="0" numCol="1" spcCol="0" rtlCol="0" fromWordArt="0" anchor="t" anchorCtr="0" forceAA="0" compatLnSpc="1">
                                  <a:prstTxWarp prst="textNoShape">
                                    <a:avLst/>
                                  </a:prstTxWarp>
                                  <a:noAutofit/>
                                </wps:bodyPr>
                              </wps:wsp>
                            </wpg:grpSp>
                          </wpg:wgp>
                        </a:graphicData>
                      </a:graphic>
                    </wp:inline>
                  </w:drawing>
                </mc:Choice>
                <mc:Fallback>
                  <w:pict>
                    <v:group w14:anchorId="400E0473" id="Nhóm 2018" o:spid="_x0000_s1035" style="width:261.8pt;height:121pt;mso-position-horizontal-relative:char;mso-position-vertical-relative:line" coordorigin="4217,3164" coordsize="30900,1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">
                      <v:group id="Nhóm 2019" o:spid="_x0000_s1036" style="position:absolute;left:16208;top:3164;width:18909;height:14297" coordorigin="10872,2500" coordsize="18908,1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Hình ảnh 2020" o:spid="_x0000_s1037" type="#_x0000_t75" style="position:absolute;left:13829;top:4198;width:13647;height:12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">
                          <v:imagedata r:id="rId191" o:title=""/>
                        </v:shape>
                        <v:shapetype id="_x0000_t32" coordsize="21600,21600" o:spt="32" o:oned="t" path="m,l21600,21600e" filled="f">
                          <v:path arrowok="t" fillok="f" o:connecttype="none"/>
                          <o:lock v:ext="edit" shapetype="t"/>
                        </v:shapetype>
                        <v:shape id="Đường kết nối Mũi tên Thẳng 2021" o:spid="_x0000_s1038" type="#_x0000_t32" style="position:absolute;left:14609;top:10422;width:131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" strokecolor="windowText" strokeweight="1pt">
                          <v:stroke endarrow="block" endarrowwidth="narrow" endarrowlength="short" joinstyle="miter"/>
                        </v:shape>
                        <v:shape id="Đường kết nối Mũi tên Thẳng 2022" o:spid="_x0000_s1039" type="#_x0000_t32" style="position:absolute;left:14601;top:3526;width:0;height:13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" strokecolor="windowText" strokeweight="1pt">
                          <v:stroke endarrow="block" endarrowwidth="narrow" endarrowlength="short" joinstyle="miter"/>
                        </v:shape>
                        <v:line id="Đường nối Thẳng 2023" o:spid="_x0000_s1040" style="position:absolute;visibility:visible;mso-wrap-style:square" from="26416,4615" to="26416,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" strokecolor="windowText">
                          <v:stroke dashstyle="dash" joinstyle="miter"/>
                        </v:line>
                        <v:line id="Đường nối Thẳng 2024" o:spid="_x0000_s1041" style="position:absolute;visibility:visible;mso-wrap-style:square" from="14652,4580" to="26417,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" strokecolor="windowText">
                          <v:stroke dashstyle="dash" joinstyle="miter"/>
                        </v:line>
                        <v:line id="Đường nối Thẳng 2025" o:spid="_x0000_s1042" style="position:absolute;visibility:visible;mso-wrap-style:square" from="14652,5316" to="26417,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" strokecolor="windowText">
                          <v:stroke dashstyle="dash" joinstyle="miter"/>
                        </v:line>
                        <v:line id="Đường nối Thẳng 2026" o:spid="_x0000_s1043" style="position:absolute;visibility:visible;mso-wrap-style:square" from="14652,6053" to="26417,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" strokecolor="windowText">
                          <v:stroke dashstyle="dash" joinstyle="miter"/>
                        </v:line>
                        <v:line id="Đường nối Thẳng 2027" o:spid="_x0000_s1044" style="position:absolute;visibility:visible;mso-wrap-style:square" from="14652,6782" to="26417,6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" strokecolor="windowText">
                          <v:stroke dashstyle="dash" joinstyle="miter"/>
                        </v:line>
                        <v:line id="Đường nối Thẳng 2028" o:spid="_x0000_s1045" style="position:absolute;visibility:visible;mso-wrap-style:square" from="14652,7518" to="26417,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" strokecolor="windowText">
                          <v:stroke dashstyle="dash" joinstyle="miter"/>
                        </v:line>
                        <v:line id="Đường nối Thẳng 2029" o:spid="_x0000_s1046" style="position:absolute;visibility:visible;mso-wrap-style:square" from="14652,8255" to="26417,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" strokecolor="windowText">
                          <v:stroke dashstyle="dash" joinstyle="miter"/>
                        </v:line>
                        <v:line id="Đường nối Thẳng 2030" o:spid="_x0000_s1047" style="position:absolute;visibility:visible;mso-wrap-style:square" from="14652,8992" to="26417,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" strokecolor="windowText">
                          <v:stroke dashstyle="dash" joinstyle="miter"/>
                        </v:line>
                        <v:line id="Đường nối Thẳng 2031" o:spid="_x0000_s1048" style="position:absolute;visibility:visible;mso-wrap-style:square" from="14652,9685" to="26417,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" strokecolor="windowText">
                          <v:stroke dashstyle="dash" joinstyle="miter"/>
                        </v:line>
                        <v:line id="Đường nối Thẳng 2032" o:spid="_x0000_s1049" style="position:absolute;visibility:visible;mso-wrap-style:square" from="14653,11202" to="26418,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" strokecolor="windowText">
                          <v:stroke dashstyle="dash" joinstyle="miter"/>
                        </v:line>
                        <v:line id="Đường nối Thẳng 2033" o:spid="_x0000_s1050" style="position:absolute;visibility:visible;mso-wrap-style:square" from="14653,11939" to="26418,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" strokecolor="windowText">
                          <v:stroke dashstyle="dash" joinstyle="miter"/>
                        </v:line>
                        <v:line id="Đường nối Thẳng 2034" o:spid="_x0000_s1051" style="position:absolute;visibility:visible;mso-wrap-style:square" from="14653,12675" to="26418,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" strokecolor="windowText">
                          <v:stroke dashstyle="dash" joinstyle="miter"/>
                        </v:line>
                        <v:line id="Đường nối Thẳng 2035" o:spid="_x0000_s1052" style="position:absolute;visibility:visible;mso-wrap-style:square" from="14653,13369" to="26418,1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" strokecolor="windowText">
                          <v:stroke dashstyle="dash" joinstyle="miter"/>
                        </v:line>
                        <v:line id="Đường nối Thẳng 2036" o:spid="_x0000_s1053" style="position:absolute;visibility:visible;mso-wrap-style:square" from="14653,14106" to="26418,1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" strokecolor="windowText">
                          <v:stroke dashstyle="dash" joinstyle="miter"/>
                        </v:line>
                        <v:line id="Đường nối Thẳng 2037" o:spid="_x0000_s1054" style="position:absolute;visibility:visible;mso-wrap-style:square" from="14653,14842" to="26418,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" strokecolor="windowText">
                          <v:stroke dashstyle="dash" joinstyle="miter"/>
                        </v:line>
                        <v:line id="Đường nối Thẳng 2038" o:spid="_x0000_s1055" style="position:absolute;visibility:visible;mso-wrap-style:square" from="14653,15579" to="26418,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" strokecolor="windowText">
                          <v:stroke dashstyle="dash" joinstyle="miter"/>
                        </v:line>
                        <v:line id="Đường nối Thẳng 2039" o:spid="_x0000_s1056" style="position:absolute;visibility:visible;mso-wrap-style:square" from="14653,16272" to="26418,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" strokecolor="windowText">
                          <v:stroke dashstyle="dash" joinstyle="miter"/>
                        </v:line>
                        <v:line id="Đường nối Thẳng 2040" o:spid="_x0000_s1057" style="position:absolute;visibility:visible;mso-wrap-style:square" from="24465,4615" to="24465,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" strokecolor="windowText">
                          <v:stroke dashstyle="dash" joinstyle="miter"/>
                        </v:line>
                        <v:line id="Đường nối Thẳng 2041" o:spid="_x0000_s1058" style="position:absolute;visibility:visible;mso-wrap-style:square" from="22472,4615" to="2247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" strokecolor="windowText">
                          <v:stroke dashstyle="dash" joinstyle="miter"/>
                        </v:line>
                        <v:line id="Đường nối Thẳng 2042" o:spid="_x0000_s1059" style="position:absolute;visibility:visible;mso-wrap-style:square" from="20522,4615" to="2052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" strokecolor="windowText">
                          <v:stroke dashstyle="dash" joinstyle="miter"/>
                        </v:line>
                        <v:line id="Đường nối Thẳng 2043" o:spid="_x0000_s1060" style="position:absolute;visibility:visible;mso-wrap-style:square" from="18572,4537" to="18572,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" strokecolor="windowText">
                          <v:stroke dashstyle="dash" joinstyle="miter"/>
                        </v:line>
                        <v:line id="Đường nối Thẳng 2044" o:spid="_x0000_s1061" style="position:absolute;visibility:visible;mso-wrap-style:square" from="16578,4537" to="16578,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" strokecolor="windowText">
                          <v:stroke dashstyle="dash" joinstyle="miter"/>
                        </v:line>
                        <v:shape id="Hộp Văn bản 2045" o:spid="_x0000_s1062" type="#_x0000_t202" style="position:absolute;left:13360;top:9484;width:1257;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" filled="f" stroked="f" strokeweight=".5pt">
                          <v:textbox inset="0,0,0,0">
                            <w:txbxContent>
                              <w:p w14:paraId="69C9939D" w14:textId="77777777" w:rsidR="00A414DF" w:rsidRDefault="00A414DF" w:rsidP="00A414DF">
                                <w:r>
                                  <w:t>O</w:t>
                                </w:r>
                              </w:p>
                            </w:txbxContent>
                          </v:textbox>
                        </v:shape>
                        <v:shape id="Hộp Văn bản 2046" o:spid="_x0000_s1063" type="#_x0000_t202" style="position:absolute;left:27106;top:10282;width:489;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" filled="f" stroked="f" strokeweight=".5pt">
                          <v:textbox inset="0,0,0,0">
                            <w:txbxContent>
                              <w:p w14:paraId="6D9E54F5" w14:textId="77777777" w:rsidR="00A414DF" w:rsidRDefault="00A414DF" w:rsidP="00A414DF">
                                <w:r>
                                  <w:t>t</w:t>
                                </w:r>
                              </w:p>
                            </w:txbxContent>
                          </v:textbox>
                        </v:shape>
                        <v:shape id="Hộp Văn bản 2047" o:spid="_x0000_s1064" type="#_x0000_t202" style="position:absolute;left:14793;top:2500;width:3594;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" filled="f" stroked="f" strokeweight=".5pt">
                          <v:textbox inset="0,0,0,0">
                            <w:txbxContent>
                              <w:p w14:paraId="79BCEA62" w14:textId="77777777" w:rsidR="00A414DF" w:rsidRDefault="00A414DF" w:rsidP="00A414DF">
                                <w:r>
                                  <w:t>u (V)</w:t>
                                </w:r>
                              </w:p>
                            </w:txbxContent>
                          </v:textbox>
                        </v:shape>
                        <v:shape id="Hộp Văn bản 2048" o:spid="_x0000_s1065" type="#_x0000_t202" style="position:absolute;left:11867;top:3665;width:2543;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" filled="f" stroked="f" strokeweight=".5pt">
                          <v:textbox inset="0,0,0,0">
                            <w:txbxContent>
                              <w:p w14:paraId="34557D11" w14:textId="77777777" w:rsidR="00A414DF" w:rsidRDefault="00A414DF" w:rsidP="00A414DF">
                                <w:r>
                                  <w:t>160</w:t>
                                </w:r>
                              </w:p>
                            </w:txbxContent>
                          </v:textbox>
                        </v:shape>
                        <v:shape id="Hộp Văn bản 2049" o:spid="_x0000_s1066" type="#_x0000_t202" style="position:absolute;left:10872;top:14494;width:3446;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" filled="f" stroked="f" strokeweight=".5pt">
                          <v:textbox inset="0,0,0,0">
                            <w:txbxContent>
                              <w:p w14:paraId="2EB34F54" w14:textId="77777777" w:rsidR="00A414DF" w:rsidRDefault="00A414DF" w:rsidP="00A414DF">
                                <w:r w:rsidRPr="00B02168">
                                  <w:rPr>
                                    <w:color w:val="000000"/>
                                    <w:szCs w:val="24"/>
                                    <w:lang w:val="pt-BR"/>
                                  </w:rPr>
                                  <w:sym w:font="Symbol" w:char="F02D"/>
                                </w:r>
                                <w:r>
                                  <w:t>140</w:t>
                                </w:r>
                              </w:p>
                            </w:txbxContent>
                          </v:textbox>
                        </v:shape>
                        <v:line id="Đường nối Thẳng 2050" o:spid="_x0000_s1067" style="position:absolute;flip:x;visibility:visible;mso-wrap-style:square" from="14295,4580" to="14789,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" strokecolor="windowText">
                          <v:stroke joinstyle="miter"/>
                        </v:line>
                        <v:line id="Đường nối Thẳng 2051" o:spid="_x0000_s1068" style="position:absolute;flip:x;visibility:visible;mso-wrap-style:square" from="14137,15579" to="14631,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" strokecolor="windowText">
                          <v:stroke joinstyle="miter"/>
                        </v:line>
                        <v:shape id="Hộp Văn bản 2052" o:spid="_x0000_s1069" type="#_x0000_t202" style="position:absolute;left:27178;top:13398;width:2602;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" filled="f" stroked="f" strokeweight=".5pt">
                          <v:textbox inset="0,0,0,0">
                            <w:txbxContent>
                              <w:p w14:paraId="32E9BBB6" w14:textId="77777777" w:rsidR="00A414DF" w:rsidRPr="00642F5B" w:rsidRDefault="00A414DF" w:rsidP="00A414DF">
                                <w:pPr>
                                  <w:rPr>
                                    <w:vertAlign w:val="subscript"/>
                                  </w:rPr>
                                </w:pPr>
                                <w:r>
                                  <w:t>u</w:t>
                                </w:r>
                                <w:r>
                                  <w:rPr>
                                    <w:vertAlign w:val="subscript"/>
                                  </w:rPr>
                                  <w:t>AM</w:t>
                                </w:r>
                              </w:p>
                            </w:txbxContent>
                          </v:textbox>
                        </v:shape>
                        <v:shape id="Đường kết nối Mũi tên Thẳng 2053" o:spid="_x0000_s1070" type="#_x0000_t32" style="position:absolute;left:22930;top:6579;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" strokecolor="windowText">
                          <v:stroke endarrow="block" endarrowwidth="narrow" endarrowlength="short" joinstyle="miter"/>
                        </v:shape>
                        <v:shape id="Đường kết nối Mũi tên Thẳng 2054" o:spid="_x0000_s1071" type="#_x0000_t32" style="position:absolute;left:25020;top:14496;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" strokecolor="windowText">
                          <v:stroke endarrow="block" endarrowwidth="narrow" endarrowlength="short" joinstyle="miter"/>
                        </v:shape>
                        <v:shape id="Hộp Văn bản 2055" o:spid="_x0000_s1072" type="#_x0000_t202" style="position:absolute;left:27178;top:5512;width:254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" filled="f" stroked="f" strokeweight=".5pt">
                          <v:textbox inset="0,0,0,0">
                            <w:txbxContent>
                              <w:p w14:paraId="7A08C926" w14:textId="77777777" w:rsidR="00A414DF" w:rsidRPr="00642F5B" w:rsidRDefault="00A414DF" w:rsidP="00A414DF">
                                <w:pPr>
                                  <w:rPr>
                                    <w:vertAlign w:val="subscript"/>
                                  </w:rPr>
                                </w:pPr>
                                <w:r>
                                  <w:t>u</w:t>
                                </w:r>
                                <w:r>
                                  <w:rPr>
                                    <w:vertAlign w:val="subscript"/>
                                  </w:rPr>
                                  <w:t>MB</w:t>
                                </w:r>
                              </w:p>
                            </w:txbxContent>
                          </v:textbox>
                        </v:shape>
                      </v:group>
                      <v:group id="Nhóm 2056" o:spid="_x0000_s1073" style="position:absolute;left:4217;top:8363;width:13149;height:4233" coordorigin="2317,8363" coordsize="13149,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group id="Group 70" o:spid="_x0000_s1074" style="position:absolute;left:4287;top:10205;width:2159;height:1079" coordorigin="1970,1756" coordsize="22381,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group id="Group 100" o:spid="_x0000_s1075" style="position:absolute;left:1970;top:1876;width:8636;height:7769" coordorigin="1970,187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Arc 109" o:spid="_x0000_s1076" style="position:absolute;left:1970;top:1876;width:5199;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0" o:spid="_x0000_s1077" style="position:absolute;left:5406;top:1876;width:5200;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1" o:spid="_x0000_s1078" style="position:absolute;left:5406;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12" o:spid="_x0000_s1079" style="position:absolute;left:8843;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group id="Group 101" o:spid="_x0000_s1080" style="position:absolute;left:8843;top:1816;width:8636;height:7770" coordorigin="8843,181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Arc 105" o:spid="_x0000_s1081" style="position:absolute;left:8843;top:1816;width:5199;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6" o:spid="_x0000_s1082" style="position:absolute;left:12279;top:1816;width:5200;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7" o:spid="_x0000_s1083" style="position:absolute;left:12279;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08" o:spid="_x0000_s1084" style="position:absolute;left:15716;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shape id="Arc 102" o:spid="_x0000_s1085" style="position:absolute;left:15716;top:1756;width:5199;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3" o:spid="_x0000_s1086" style="position:absolute;left:19152;top:1756;width:5200;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4" o:spid="_x0000_s1087" style="position:absolute;left:19152;top:1756;width:1763;height:7710;flip:y;visibility:visible;mso-wrap-style:square;v-text-anchor:middle" coordsize="176308,77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" path="m,385851nsc-11,337409,2067,289392,6124,244315,35389,-80858,140566,-81621,170077,243126v4117,45302,6231,93607,6231,142354l88154,385481,,385851xem,385851nfc-11,337409,2067,289392,6124,244315,35389,-80858,140566,-81621,170077,243126v4117,45302,6231,93607,6231,142354e" filled="f" strokecolor="windowText" strokeweight="1pt">
                            <v:stroke joinstyle="miter"/>
                            <v:path arrowok="t" o:connecttype="custom" o:connectlocs="0,385851;6124,244315;170077,243126;176308,385480" o:connectangles="0,0,0,0"/>
                          </v:shape>
                        </v:group>
                        <v:line id="Straight Connector 71" o:spid="_x0000_s1088" style="position:absolute;visibility:visible;mso-wrap-style:square" from="9328,9961" to="9328,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" strokecolor="windowText" strokeweight="2pt">
                          <v:stroke joinstyle="miter"/>
                        </v:line>
                        <v:line id="Straight Connector 72" o:spid="_x0000_s1089" style="position:absolute;visibility:visible;mso-wrap-style:square" from="9806,9961" to="9806,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" strokecolor="windowText" strokeweight="2pt">
                          <v:stroke joinstyle="miter"/>
                        </v:line>
                        <v:line id="Straight Connector 74" o:spid="_x0000_s1090" style="position:absolute;flip:x;visibility:visible;mso-wrap-style:square" from="9828,10711" to="11267,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" strokecolor="windowText" strokeweight="1pt">
                          <v:stroke endarrowwidth="narrow" endarrowlength="short" joinstyle="miter"/>
                        </v:line>
                        <v:rect id="Rectangle 75" o:spid="_x0000_s1091" style="position:absolute;left:11320;top:10112;width:180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" fillcolor="window" strokecolor="windowText" strokeweight="1pt"/>
                        <v:line id="Straight Connector 76" o:spid="_x0000_s1092" style="position:absolute;flip:x;visibility:visible;mso-wrap-style:square" from="13163,10699" to="14603,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" strokecolor="windowText" strokeweight="1pt">
                          <v:stroke startarrow="oval" startarrowwidth="narrow" startarrowlength="short" joinstyle="miter"/>
                        </v:line>
                        <v:line id="Straight Connector 77" o:spid="_x0000_s1093" style="position:absolute;flip:x;visibility:visible;mso-wrap-style:square" from="2835,10699" to="427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" strokecolor="windowText" strokeweight="1pt">
                          <v:stroke endarrow="oval" endarrowwidth="narrow" endarrowlength="short" joinstyle="miter"/>
                        </v:line>
                        <v:line id="Straight Connector 78" o:spid="_x0000_s1094" style="position:absolute;flip:x;visibility:visible;mso-wrap-style:square" from="6406,10711" to="7845,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" strokecolor="windowText" strokeweight="1pt">
                          <v:stroke startarrow="oval" startarrowwidth="narrow" startarrowlength="short" joinstyle="miter"/>
                        </v:line>
                        <v:line id="Straight Connector 79" o:spid="_x0000_s1095" style="position:absolute;flip:x;visibility:visible;mso-wrap-style:square" from="2456,10301" to="3176,1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" strokecolor="windowText" strokeweight="1pt">
                          <v:stroke joinstyle="miter"/>
                          <o:lock v:ext="edit" shapetype="f"/>
                        </v:line>
                        <v:line id="Straight Connector 80" o:spid="_x0000_s1096" style="position:absolute;flip:x;visibility:visible;mso-wrap-style:square" from="14243,10348" to="14962,1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" strokecolor="windowText" strokeweight="1pt">
                          <v:stroke joinstyle="miter"/>
                          <o:lock v:ext="edit" shapetype="f"/>
                        </v:line>
                        <v:line id="Straight Connector 87" o:spid="_x0000_s1097" style="position:absolute;flip:x;visibility:visible;mso-wrap-style:square" from="7843,10711" to="9282,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" strokecolor="windowText" strokeweight="1pt">
                          <v:stroke startarrowwidth="narrow" startarrowlength="short" joinstyle="miter"/>
                        </v:line>
                        <v:shape id="Text Box 14" o:spid="_x0000_s1098" type="#_x0000_t202" style="position:absolute;left:2317;top:10800;width:1257;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" filled="f" stroked="f" strokeweight=".5pt">
                          <v:textbox inset="0,0,0,0">
                            <w:txbxContent>
                              <w:p w14:paraId="79C58DF5" w14:textId="77777777" w:rsidR="00A414DF" w:rsidRPr="00A918FF" w:rsidRDefault="00A414DF" w:rsidP="00A414DF">
                                <w:pPr>
                                  <w:rPr>
                                    <w:rFonts w:eastAsia="Calibri"/>
                                    <w:color w:val="000000"/>
                                    <w:kern w:val="24"/>
                                    <w:szCs w:val="24"/>
                                  </w:rPr>
                                </w:pPr>
                                <w:r w:rsidRPr="00A918FF">
                                  <w:rPr>
                                    <w:rFonts w:eastAsia="Calibri"/>
                                    <w:color w:val="000000"/>
                                    <w:kern w:val="24"/>
                                  </w:rPr>
                                  <w:t>A</w:t>
                                </w:r>
                              </w:p>
                            </w:txbxContent>
                          </v:textbox>
                        </v:shape>
                        <v:shape id="Text Box 15" o:spid="_x0000_s1099" type="#_x0000_t202" style="position:absolute;left:7057;top:10800;width:1528;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" filled="f" stroked="f" strokeweight=".5pt">
                          <v:textbox inset="0,0,0,0">
                            <w:txbxContent>
                              <w:p w14:paraId="05E78E8E" w14:textId="77777777" w:rsidR="00A414DF" w:rsidRPr="00A918FF" w:rsidRDefault="00A414DF" w:rsidP="00A414DF">
                                <w:pPr>
                                  <w:rPr>
                                    <w:rFonts w:eastAsia="Calibri"/>
                                    <w:color w:val="000000"/>
                                    <w:kern w:val="24"/>
                                    <w:szCs w:val="24"/>
                                  </w:rPr>
                                </w:pPr>
                                <w:r w:rsidRPr="00A918FF">
                                  <w:rPr>
                                    <w:rFonts w:eastAsia="Calibri"/>
                                    <w:color w:val="000000"/>
                                    <w:kern w:val="24"/>
                                  </w:rPr>
                                  <w:t>M</w:t>
                                </w:r>
                              </w:p>
                            </w:txbxContent>
                          </v:textbox>
                        </v:shape>
                        <v:shape id="Text Box 17" o:spid="_x0000_s1100" type="#_x0000_t202" style="position:absolute;left:14304;top:10800;width:1162;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" filled="f" stroked="f" strokeweight=".5pt">
                          <v:textbox inset="0,0,0,0">
                            <w:txbxContent>
                              <w:p w14:paraId="07F51F84" w14:textId="77777777" w:rsidR="00A414DF" w:rsidRPr="00A918FF" w:rsidRDefault="00A414DF" w:rsidP="00A414DF">
                                <w:pPr>
                                  <w:rPr>
                                    <w:rFonts w:eastAsia="Calibri"/>
                                    <w:color w:val="000000"/>
                                    <w:kern w:val="24"/>
                                    <w:szCs w:val="24"/>
                                  </w:rPr>
                                </w:pPr>
                                <w:r w:rsidRPr="00A918FF">
                                  <w:rPr>
                                    <w:rFonts w:eastAsia="Calibri"/>
                                    <w:color w:val="000000"/>
                                    <w:kern w:val="24"/>
                                  </w:rPr>
                                  <w:t>B</w:t>
                                </w:r>
                              </w:p>
                            </w:txbxContent>
                          </v:textbox>
                        </v:shape>
                        <v:shape id="Text Box 18" o:spid="_x0000_s1101" type="#_x0000_t202" style="position:absolute;left:4234;top:8420;width:2449;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" filled="f" stroked="f" strokeweight=".5pt">
                          <v:textbox inset="0,0,0,0">
                            <w:txbxContent>
                              <w:p w14:paraId="230B1689" w14:textId="77777777" w:rsidR="00A414DF" w:rsidRPr="00A918FF" w:rsidRDefault="00A414DF" w:rsidP="00A414DF">
                                <w:pPr>
                                  <w:rPr>
                                    <w:rFonts w:eastAsia="Calibri"/>
                                    <w:color w:val="000000"/>
                                    <w:kern w:val="24"/>
                                    <w:szCs w:val="24"/>
                                  </w:rPr>
                                </w:pPr>
                                <w:r w:rsidRPr="00A918FF">
                                  <w:rPr>
                                    <w:rFonts w:eastAsia="Calibri"/>
                                    <w:color w:val="000000"/>
                                    <w:kern w:val="24"/>
                                  </w:rPr>
                                  <w:t>L, r</w:t>
                                </w:r>
                              </w:p>
                            </w:txbxContent>
                          </v:textbox>
                        </v:shape>
                        <v:shape id="Text Box 19" o:spid="_x0000_s1102" type="#_x0000_t202" style="position:absolute;left:8971;top:8363;width:116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" filled="f" stroked="f" strokeweight=".5pt">
                          <v:textbox inset="0,0,0,0">
                            <w:txbxContent>
                              <w:p w14:paraId="06916160" w14:textId="77777777" w:rsidR="00A414DF" w:rsidRPr="00A918FF" w:rsidRDefault="00A414DF" w:rsidP="00A414DF">
                                <w:pPr>
                                  <w:rPr>
                                    <w:rFonts w:eastAsia="Calibri"/>
                                    <w:color w:val="000000"/>
                                    <w:kern w:val="24"/>
                                    <w:szCs w:val="24"/>
                                  </w:rPr>
                                </w:pPr>
                                <w:r w:rsidRPr="00A918FF">
                                  <w:rPr>
                                    <w:rFonts w:eastAsia="Calibri"/>
                                    <w:color w:val="000000"/>
                                    <w:kern w:val="24"/>
                                  </w:rPr>
                                  <w:t>C</w:t>
                                </w:r>
                              </w:p>
                            </w:txbxContent>
                          </v:textbox>
                        </v:shape>
                        <v:shape id="Text Box 20" o:spid="_x0000_s1103" type="#_x0000_t202" style="position:absolute;left:11618;top:8472;width:1163;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" filled="f" stroked="f" strokeweight=".5pt">
                          <v:textbox inset="0,0,0,0">
                            <w:txbxContent>
                              <w:p w14:paraId="54DAB6A9" w14:textId="77777777" w:rsidR="00A414DF" w:rsidRPr="00A918FF" w:rsidRDefault="00A414DF" w:rsidP="00A414DF">
                                <w:pPr>
                                  <w:rPr>
                                    <w:rFonts w:eastAsia="Calibri"/>
                                    <w:color w:val="000000"/>
                                    <w:kern w:val="24"/>
                                    <w:szCs w:val="24"/>
                                  </w:rPr>
                                </w:pPr>
                                <w:r w:rsidRPr="00A918FF">
                                  <w:rPr>
                                    <w:rFonts w:eastAsia="Calibri"/>
                                    <w:color w:val="000000"/>
                                    <w:kern w:val="24"/>
                                  </w:rPr>
                                  <w:t>R</w:t>
                                </w:r>
                              </w:p>
                            </w:txbxContent>
                          </v:textbox>
                        </v:shape>
                      </v:group>
                      <w10:anchorlock/>
                    </v:group>
                  </w:pict>
                </mc:Fallback>
              </mc:AlternateContent>
            </w:r>
          </w:p>
        </w:tc>
      </w:tr>
    </w:tbl>
    <w:p w14:paraId="18184D62" w14:textId="270697B1" w:rsidR="00A414DF" w:rsidRPr="00BB495E" w:rsidRDefault="000A13C0" w:rsidP="00A414DF">
      <w:pPr>
        <w:pBdr>
          <w:top w:val="nil"/>
          <w:left w:val="nil"/>
          <w:bottom w:val="nil"/>
          <w:right w:val="nil"/>
          <w:between w:val="nil"/>
        </w:pBdr>
        <w:spacing w:after="0" w:line="240" w:lineRule="auto"/>
        <w:jc w:val="both"/>
        <w:rPr>
          <w:rFonts w:eastAsia="Times New Roman" w:cs="Times New Roman"/>
          <w:b/>
          <w:sz w:val="24"/>
          <w:szCs w:val="24"/>
          <w:lang w:val="pl-PL"/>
        </w:rPr>
      </w:pPr>
      <w:r w:rsidRPr="00BB495E">
        <w:rPr>
          <w:rFonts w:cs="Times New Roman"/>
          <w:noProof/>
          <w:sz w:val="24"/>
        </w:rPr>
        <w:drawing>
          <wp:anchor distT="0" distB="0" distL="114300" distR="114300" simplePos="0" relativeHeight="251654144" behindDoc="0" locked="0" layoutInCell="1" hidden="0" allowOverlap="1" wp14:anchorId="0C89DF8C" wp14:editId="2B16683C">
            <wp:simplePos x="0" y="0"/>
            <wp:positionH relativeFrom="column">
              <wp:posOffset>3840626</wp:posOffset>
            </wp:positionH>
            <wp:positionV relativeFrom="paragraph">
              <wp:posOffset>357505</wp:posOffset>
            </wp:positionV>
            <wp:extent cx="2667635" cy="1282700"/>
            <wp:effectExtent l="0" t="0" r="0" b="0"/>
            <wp:wrapSquare wrapText="bothSides" distT="0" distB="0" distL="114300" distR="114300"/>
            <wp:docPr id="947" name="Picture 947"/>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92"/>
                    <a:srcRect/>
                    <a:stretch>
                      <a:fillRect/>
                    </a:stretch>
                  </pic:blipFill>
                  <pic:spPr>
                    <a:xfrm>
                      <a:off x="0" y="0"/>
                      <a:ext cx="2667635" cy="1282700"/>
                    </a:xfrm>
                    <a:prstGeom prst="rect">
                      <a:avLst/>
                    </a:prstGeom>
                    <a:ln/>
                  </pic:spPr>
                </pic:pic>
              </a:graphicData>
            </a:graphic>
          </wp:anchor>
        </w:drawing>
      </w:r>
      <w:r w:rsidR="00A414DF" w:rsidRPr="00BB495E">
        <w:rPr>
          <w:rFonts w:ascii="Palatino Linotype" w:eastAsia="Times New Roman" w:hAnsi="Palatino Linotype" w:cs="Times New Roman"/>
          <w:b/>
          <w:sz w:val="24"/>
          <w:szCs w:val="24"/>
          <w:lang w:val="pl-PL"/>
        </w:rPr>
        <w:t>Câu 36:</w:t>
      </w:r>
      <w:r w:rsidR="00A414DF" w:rsidRPr="00BB495E">
        <w:rPr>
          <w:rFonts w:eastAsia="Times New Roman" w:cs="Times New Roman"/>
          <w:b/>
          <w:sz w:val="24"/>
          <w:szCs w:val="24"/>
          <w:lang w:val="pl-PL"/>
        </w:rPr>
        <w:t xml:space="preserve"> </w:t>
      </w:r>
      <w:r w:rsidR="00A414DF" w:rsidRPr="00BB495E">
        <w:rPr>
          <w:rFonts w:eastAsia="Times New Roman" w:cs="Times New Roman"/>
          <w:sz w:val="24"/>
          <w:szCs w:val="24"/>
          <w:lang w:val="pl-PL"/>
        </w:rPr>
        <w:t xml:space="preserve">Một sợi dây đang có sóng dừng ổn định. Sóng truyền trên dây có tần số 10 Hz và bước sóng 6 cm. Trên dây, hai phần tử M và N có vị trí cân bằng cách nhau 8 cm, M thuộc một bụng sóng dao động điều hòa với biên độ 6 mm. Lấy </w:t>
      </w:r>
      <w:r w:rsidR="00A414DF" w:rsidRPr="00BB495E">
        <w:rPr>
          <w:rFonts w:eastAsia="Times New Roman" w:cs="Times New Roman"/>
          <w:sz w:val="24"/>
          <w:szCs w:val="24"/>
        </w:rPr>
        <w:t>π</w:t>
      </w:r>
      <w:r w:rsidR="00A414DF" w:rsidRPr="00BB495E">
        <w:rPr>
          <w:rFonts w:eastAsia="Times New Roman" w:cs="Times New Roman"/>
          <w:sz w:val="24"/>
          <w:szCs w:val="24"/>
          <w:vertAlign w:val="superscript"/>
          <w:lang w:val="pl-PL"/>
        </w:rPr>
        <w:t>2</w:t>
      </w:r>
      <w:r w:rsidR="00A414DF" w:rsidRPr="00BB495E">
        <w:rPr>
          <w:rFonts w:eastAsia="Times New Roman" w:cs="Times New Roman"/>
          <w:sz w:val="24"/>
          <w:szCs w:val="24"/>
          <w:lang w:val="pl-PL"/>
        </w:rPr>
        <w:t xml:space="preserve"> = 10. Tại thời điểm t, phần tử M đang chuyển động với tốc độ </w:t>
      </w:r>
      <w:r w:rsidR="00A414DF" w:rsidRPr="00BB495E">
        <w:rPr>
          <w:rFonts w:cs="Times New Roman"/>
          <w:sz w:val="24"/>
          <w:vertAlign w:val="subscript"/>
        </w:rPr>
        <w:object w:dxaOrig="527" w:dyaOrig="301" w14:anchorId="3C941B55">
          <v:shape id="_x0000_i1111" type="#_x0000_t75" style="width:26.2pt;height:14.55pt" o:ole="">
            <v:imagedata r:id="rId193" o:title=""/>
          </v:shape>
          <o:OLEObject Type="Embed" ProgID="Equation.DSMT4" ShapeID="_x0000_i1111" DrawAspect="Content" ObjectID="_1744060655" r:id="rId194"/>
        </w:object>
      </w:r>
      <w:r w:rsidR="00A414DF" w:rsidRPr="00BB495E">
        <w:rPr>
          <w:rFonts w:eastAsia="Times New Roman" w:cs="Times New Roman"/>
          <w:sz w:val="24"/>
          <w:szCs w:val="24"/>
          <w:lang w:val="pl-PL"/>
        </w:rPr>
        <w:t xml:space="preserve"> (cm/s) thì phần tử N chuyển động với gia tốc có độ lớn là</w:t>
      </w:r>
      <w:r w:rsidR="00A414DF" w:rsidRPr="00BB495E">
        <w:rPr>
          <w:rFonts w:cs="Times New Roman"/>
          <w:sz w:val="24"/>
          <w:szCs w:val="24"/>
          <w:lang w:val="pl-PL"/>
        </w:rPr>
        <w:t xml:space="preserve"> </w:t>
      </w:r>
    </w:p>
    <w:p w14:paraId="775D7360" w14:textId="0CDA1FE7" w:rsidR="00A414DF" w:rsidRPr="00BB495E" w:rsidRDefault="00A414DF" w:rsidP="00A414DF">
      <w:pPr>
        <w:tabs>
          <w:tab w:val="left" w:pos="283"/>
          <w:tab w:val="left" w:pos="2835"/>
          <w:tab w:val="left" w:pos="5386"/>
          <w:tab w:val="left" w:pos="7937"/>
        </w:tabs>
        <w:spacing w:after="0" w:line="240" w:lineRule="auto"/>
        <w:ind w:firstLine="283"/>
        <w:rPr>
          <w:rFonts w:eastAsia="Times New Roman"/>
          <w:b/>
          <w:szCs w:val="24"/>
        </w:rPr>
      </w:pPr>
      <w:r w:rsidRPr="00BB495E">
        <w:rPr>
          <w:rFonts w:ascii="Palatino Linotype" w:eastAsia="Times New Roman" w:hAnsi="Palatino Linotype" w:cs="Times New Roman"/>
          <w:b/>
          <w:sz w:val="24"/>
          <w:szCs w:val="24"/>
        </w:rPr>
        <w:t>A.</w:t>
      </w:r>
      <w:r w:rsidRPr="00BB495E">
        <w:rPr>
          <w:rFonts w:eastAsia="Times New Roman"/>
          <w:b/>
          <w:szCs w:val="24"/>
          <w:lang w:val="pl-PL"/>
        </w:rPr>
        <w:t xml:space="preserve"> </w:t>
      </w:r>
      <w:r w:rsidRPr="00BB495E">
        <w:rPr>
          <w:rFonts w:eastAsia="Times New Roman" w:cs="Times New Roman"/>
          <w:sz w:val="24"/>
          <w:szCs w:val="24"/>
          <w:vertAlign w:val="subscript"/>
        </w:rPr>
        <w:object w:dxaOrig="430" w:dyaOrig="301" w14:anchorId="18E96712">
          <v:shape id="_x0000_i1112" type="#_x0000_t75" style="width:21.65pt;height:14.55pt" o:ole="">
            <v:imagedata r:id="rId195" o:title=""/>
          </v:shape>
          <o:OLEObject Type="Embed" ProgID="Equation.DSMT4" ShapeID="_x0000_i1112" DrawAspect="Content" ObjectID="_1744060656" r:id="rId196"/>
        </w:object>
      </w:r>
      <w:r w:rsidRPr="00BB495E">
        <w:rPr>
          <w:rFonts w:eastAsia="Times New Roman" w:cs="Times New Roman"/>
          <w:sz w:val="24"/>
          <w:szCs w:val="24"/>
        </w:rPr>
        <w:t xml:space="preserve"> m/s</w:t>
      </w:r>
      <w:r w:rsidRPr="00BB495E">
        <w:rPr>
          <w:rFonts w:eastAsia="Times New Roman" w:cs="Times New Roman"/>
          <w:sz w:val="24"/>
          <w:szCs w:val="24"/>
          <w:vertAlign w:val="superscript"/>
        </w:rPr>
        <w:t>2</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B.</w:t>
      </w:r>
      <w:r w:rsidRPr="00BB495E">
        <w:rPr>
          <w:rFonts w:eastAsia="Times New Roman"/>
          <w:b/>
          <w:szCs w:val="24"/>
        </w:rPr>
        <w:t xml:space="preserve"> </w:t>
      </w:r>
      <w:r w:rsidRPr="00BB495E">
        <w:rPr>
          <w:rFonts w:eastAsia="Times New Roman" w:cs="Times New Roman"/>
          <w:sz w:val="24"/>
          <w:szCs w:val="24"/>
        </w:rPr>
        <w:t>6</w:t>
      </w:r>
      <w:r w:rsidRPr="00BB495E">
        <w:rPr>
          <w:rFonts w:eastAsia="Times New Roman" w:cs="Times New Roman"/>
          <w:sz w:val="24"/>
          <w:szCs w:val="24"/>
          <w:vertAlign w:val="subscript"/>
        </w:rPr>
        <w:object w:dxaOrig="312" w:dyaOrig="301" w14:anchorId="4D23D330">
          <v:shape id="_x0000_i1113" type="#_x0000_t75" style="width:15.4pt;height:14.55pt" o:ole="">
            <v:imagedata r:id="rId197" o:title=""/>
          </v:shape>
          <o:OLEObject Type="Embed" ProgID="Equation.DSMT4" ShapeID="_x0000_i1113" DrawAspect="Content" ObjectID="_1744060657" r:id="rId198"/>
        </w:object>
      </w:r>
      <w:r w:rsidRPr="00BB495E">
        <w:rPr>
          <w:rFonts w:eastAsia="Times New Roman" w:cs="Times New Roman"/>
          <w:sz w:val="24"/>
          <w:szCs w:val="24"/>
        </w:rPr>
        <w:t xml:space="preserve"> m/s</w:t>
      </w:r>
      <w:r w:rsidRPr="00BB495E">
        <w:rPr>
          <w:rFonts w:eastAsia="Times New Roman" w:cs="Times New Roman"/>
          <w:sz w:val="24"/>
          <w:szCs w:val="24"/>
          <w:vertAlign w:val="superscript"/>
        </w:rPr>
        <w:t>2</w:t>
      </w:r>
      <w:r w:rsidRPr="00BB495E">
        <w:rPr>
          <w:rFonts w:eastAsia="Times New Roman" w:cs="Times New Roman"/>
          <w:sz w:val="24"/>
          <w:szCs w:val="24"/>
        </w:rPr>
        <w:t>.</w:t>
      </w:r>
      <w:r w:rsidRPr="00BB495E">
        <w:rPr>
          <w:rFonts w:eastAsia="Times New Roman" w:cs="Times New Roman"/>
          <w:b/>
          <w:sz w:val="24"/>
          <w:szCs w:val="24"/>
        </w:rPr>
        <w:tab/>
      </w:r>
    </w:p>
    <w:p w14:paraId="572034B7" w14:textId="42F632AC"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BB495E">
        <w:rPr>
          <w:rFonts w:ascii="Palatino Linotype" w:eastAsia="Times New Roman" w:hAnsi="Palatino Linotype" w:cs="Times New Roman"/>
          <w:b/>
          <w:sz w:val="24"/>
          <w:szCs w:val="24"/>
        </w:rPr>
        <w:t>C.</w:t>
      </w:r>
      <w:r w:rsidRPr="00BB495E">
        <w:rPr>
          <w:rFonts w:eastAsia="Times New Roman"/>
          <w:b/>
          <w:szCs w:val="24"/>
        </w:rPr>
        <w:t xml:space="preserve"> </w:t>
      </w:r>
      <w:r w:rsidRPr="00BB495E">
        <w:rPr>
          <w:rFonts w:eastAsia="Times New Roman" w:cs="Times New Roman"/>
          <w:sz w:val="24"/>
          <w:szCs w:val="24"/>
        </w:rPr>
        <w:t>6 m/s</w:t>
      </w:r>
      <w:r w:rsidRPr="00BB495E">
        <w:rPr>
          <w:rFonts w:eastAsia="Times New Roman" w:cs="Times New Roman"/>
          <w:sz w:val="24"/>
          <w:szCs w:val="24"/>
          <w:vertAlign w:val="superscript"/>
        </w:rPr>
        <w:t>2</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D.</w:t>
      </w:r>
      <w:r w:rsidRPr="00BB495E">
        <w:rPr>
          <w:rFonts w:eastAsia="Times New Roman"/>
          <w:b/>
          <w:szCs w:val="24"/>
        </w:rPr>
        <w:t xml:space="preserve"> </w:t>
      </w:r>
      <w:r w:rsidRPr="00BB495E">
        <w:rPr>
          <w:rFonts w:eastAsia="Times New Roman" w:cs="Times New Roman"/>
          <w:sz w:val="24"/>
          <w:szCs w:val="24"/>
        </w:rPr>
        <w:t>3 m/s</w:t>
      </w:r>
      <w:r w:rsidRPr="00BB495E">
        <w:rPr>
          <w:rFonts w:eastAsia="Times New Roman" w:cs="Times New Roman"/>
          <w:sz w:val="24"/>
          <w:szCs w:val="24"/>
          <w:vertAlign w:val="superscript"/>
        </w:rPr>
        <w:t>2</w:t>
      </w:r>
      <w:r w:rsidRPr="00BB495E">
        <w:rPr>
          <w:rFonts w:eastAsia="Times New Roman" w:cs="Times New Roman"/>
          <w:sz w:val="24"/>
          <w:szCs w:val="24"/>
        </w:rPr>
        <w:t>.</w:t>
      </w:r>
    </w:p>
    <w:p w14:paraId="7A02D45C" w14:textId="77777777" w:rsidR="000A13C0" w:rsidRPr="00BB495E" w:rsidRDefault="000A13C0"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p>
    <w:p w14:paraId="099340A7" w14:textId="77777777" w:rsidR="00A414DF" w:rsidRPr="00BB495E" w:rsidRDefault="00A414DF" w:rsidP="00A414DF">
      <w:pPr>
        <w:spacing w:after="0" w:line="240" w:lineRule="auto"/>
        <w:jc w:val="both"/>
        <w:rPr>
          <w:rFonts w:eastAsia="Calibri" w:cs="Times New Roman"/>
          <w:b/>
          <w:sz w:val="24"/>
          <w:szCs w:val="24"/>
        </w:rPr>
      </w:pPr>
      <w:r w:rsidRPr="00BB495E">
        <w:rPr>
          <w:rFonts w:ascii="Palatino Linotype" w:eastAsia="Calibri" w:hAnsi="Palatino Linotype" w:cs="Times New Roman"/>
          <w:b/>
          <w:sz w:val="24"/>
          <w:szCs w:val="24"/>
        </w:rPr>
        <w:t>Câu 37:</w:t>
      </w:r>
      <w:r w:rsidRPr="00BB495E">
        <w:rPr>
          <w:rFonts w:eastAsia="Calibri" w:cs="Times New Roman"/>
          <w:b/>
          <w:sz w:val="24"/>
          <w:szCs w:val="24"/>
        </w:rPr>
        <w:t xml:space="preserve"> </w:t>
      </w:r>
      <w:r w:rsidRPr="00BB495E">
        <w:rPr>
          <w:rFonts w:eastAsia="Calibri" w:cs="Times New Roman"/>
          <w:bCs/>
          <w:sz w:val="24"/>
          <w:szCs w:val="24"/>
        </w:rPr>
        <w:t xml:space="preserve">Để đo chu kì bán rã T của một chất phóng xạ, người ta dùng máy đếm xung. Trong </w:t>
      </w:r>
      <w:r w:rsidRPr="00BB495E">
        <w:rPr>
          <w:rFonts w:eastAsia="Calibri" w:cs="Times New Roman"/>
          <w:sz w:val="24"/>
          <w:szCs w:val="24"/>
        </w:rPr>
        <w:t>t</w:t>
      </w:r>
      <w:r w:rsidRPr="00BB495E">
        <w:rPr>
          <w:rFonts w:eastAsia="Calibri" w:cs="Times New Roman"/>
          <w:sz w:val="24"/>
          <w:szCs w:val="24"/>
          <w:vertAlign w:val="subscript"/>
        </w:rPr>
        <w:t xml:space="preserve">1 </w:t>
      </w:r>
      <w:r w:rsidRPr="00BB495E">
        <w:rPr>
          <w:rFonts w:eastAsia="Calibri" w:cs="Times New Roman"/>
          <w:sz w:val="24"/>
          <w:szCs w:val="24"/>
        </w:rPr>
        <w:t>giờ đầu tiên máy đếm được n</w:t>
      </w:r>
      <w:r w:rsidRPr="00BB495E">
        <w:rPr>
          <w:rFonts w:eastAsia="Calibri" w:cs="Times New Roman"/>
          <w:sz w:val="24"/>
          <w:szCs w:val="24"/>
          <w:vertAlign w:val="subscript"/>
        </w:rPr>
        <w:t xml:space="preserve">1 </w:t>
      </w:r>
      <w:r w:rsidRPr="00BB495E">
        <w:rPr>
          <w:rFonts w:eastAsia="Calibri" w:cs="Times New Roman"/>
          <w:sz w:val="24"/>
          <w:szCs w:val="24"/>
        </w:rPr>
        <w:t>xung; trong t</w:t>
      </w:r>
      <w:r w:rsidRPr="00BB495E">
        <w:rPr>
          <w:rFonts w:eastAsia="Calibri" w:cs="Times New Roman"/>
          <w:sz w:val="24"/>
          <w:szCs w:val="24"/>
          <w:vertAlign w:val="subscript"/>
        </w:rPr>
        <w:t xml:space="preserve">2 </w:t>
      </w:r>
      <w:r w:rsidRPr="00BB495E">
        <w:rPr>
          <w:rFonts w:eastAsia="Calibri" w:cs="Times New Roman"/>
          <w:sz w:val="24"/>
          <w:szCs w:val="24"/>
        </w:rPr>
        <w:t>= t</w:t>
      </w:r>
      <w:r w:rsidRPr="00BB495E">
        <w:rPr>
          <w:rFonts w:eastAsia="Calibri" w:cs="Times New Roman"/>
          <w:sz w:val="24"/>
          <w:szCs w:val="24"/>
          <w:vertAlign w:val="subscript"/>
        </w:rPr>
        <w:t xml:space="preserve">1 </w:t>
      </w:r>
      <w:r w:rsidRPr="00BB495E">
        <w:rPr>
          <w:rFonts w:eastAsia="Calibri" w:cs="Times New Roman"/>
          <w:sz w:val="24"/>
          <w:szCs w:val="24"/>
        </w:rPr>
        <w:t xml:space="preserve">giờ tiếp theo máy đếm được </w:t>
      </w:r>
      <w:r w:rsidRPr="00BB495E">
        <w:rPr>
          <w:rFonts w:cs="Times New Roman"/>
          <w:position w:val="-24"/>
          <w:sz w:val="24"/>
        </w:rPr>
        <w:object w:dxaOrig="880" w:dyaOrig="620" w14:anchorId="7269B45F">
          <v:shape id="_x0000_i1114" type="#_x0000_t75" style="width:44.55pt;height:31.2pt" o:ole="">
            <v:imagedata r:id="rId199" o:title=""/>
          </v:shape>
          <o:OLEObject Type="Embed" ProgID="Equation.DSMT4" ShapeID="_x0000_i1114" DrawAspect="Content" ObjectID="_1744060658" r:id="rId200"/>
        </w:object>
      </w:r>
      <w:r w:rsidRPr="00BB495E">
        <w:rPr>
          <w:rFonts w:eastAsia="Calibri" w:cs="Times New Roman"/>
          <w:sz w:val="24"/>
          <w:szCs w:val="24"/>
        </w:rPr>
        <w:t xml:space="preserve"> xung. Chu kì bán rã T có giá trị là bao nhiêu?</w:t>
      </w:r>
    </w:p>
    <w:p w14:paraId="7123F6EB"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rPr>
      </w:pPr>
      <w:r w:rsidRPr="00BB495E">
        <w:rPr>
          <w:rFonts w:ascii="Palatino Linotype" w:eastAsia="Calibri" w:hAnsi="Palatino Linotype" w:cs="Times New Roman"/>
          <w:b/>
          <w:bCs/>
          <w:sz w:val="24"/>
          <w:szCs w:val="24"/>
        </w:rPr>
        <w:t>A.</w:t>
      </w:r>
      <w:r w:rsidRPr="00BB495E">
        <w:rPr>
          <w:rFonts w:eastAsia="Calibri"/>
          <w:b/>
          <w:szCs w:val="24"/>
        </w:rPr>
        <w:t xml:space="preserve"> </w:t>
      </w:r>
      <w:r w:rsidRPr="00BB495E">
        <w:rPr>
          <w:rFonts w:eastAsia="Calibri" w:cs="Times New Roman"/>
          <w:b/>
          <w:bCs/>
          <w:position w:val="-12"/>
          <w:sz w:val="24"/>
          <w:szCs w:val="24"/>
        </w:rPr>
        <w:object w:dxaOrig="820" w:dyaOrig="360" w14:anchorId="5C399BD8">
          <v:shape id="_x0000_i1115" type="#_x0000_t75" style="width:40.8pt;height:17.9pt" o:ole="">
            <v:imagedata r:id="rId201" o:title=""/>
          </v:shape>
          <o:OLEObject Type="Embed" ProgID="Equation.DSMT4" ShapeID="_x0000_i1115" DrawAspect="Content" ObjectID="_1744060659" r:id="rId202"/>
        </w:object>
      </w:r>
      <w:r w:rsidRPr="00BB495E">
        <w:rPr>
          <w:rFonts w:eastAsia="Calibri" w:cs="Times New Roman"/>
          <w:b/>
          <w:sz w:val="24"/>
          <w:szCs w:val="24"/>
        </w:rPr>
        <w:tab/>
      </w:r>
      <w:r w:rsidRPr="00BB495E">
        <w:rPr>
          <w:rFonts w:ascii="Palatino Linotype" w:eastAsia="Calibri" w:hAnsi="Palatino Linotype" w:cs="Times New Roman"/>
          <w:b/>
          <w:bCs/>
          <w:sz w:val="24"/>
          <w:szCs w:val="24"/>
        </w:rPr>
        <w:t>B.</w:t>
      </w:r>
      <w:r w:rsidRPr="00BB495E">
        <w:rPr>
          <w:rFonts w:eastAsia="Calibri"/>
          <w:b/>
          <w:szCs w:val="24"/>
        </w:rPr>
        <w:t xml:space="preserve"> </w:t>
      </w:r>
      <w:r w:rsidRPr="00BB495E">
        <w:rPr>
          <w:rFonts w:eastAsia="Calibri" w:cs="Times New Roman"/>
          <w:b/>
          <w:bCs/>
          <w:position w:val="-12"/>
          <w:sz w:val="24"/>
          <w:szCs w:val="24"/>
        </w:rPr>
        <w:object w:dxaOrig="840" w:dyaOrig="360" w14:anchorId="291C86B6">
          <v:shape id="_x0000_i1116" type="#_x0000_t75" style="width:42.05pt;height:17.9pt" o:ole="">
            <v:imagedata r:id="rId203" o:title=""/>
          </v:shape>
          <o:OLEObject Type="Embed" ProgID="Equation.DSMT4" ShapeID="_x0000_i1116" DrawAspect="Content" ObjectID="_1744060660" r:id="rId204"/>
        </w:object>
      </w:r>
      <w:r w:rsidRPr="00BB495E">
        <w:rPr>
          <w:rFonts w:eastAsia="Calibri" w:cs="Times New Roman"/>
          <w:b/>
          <w:sz w:val="24"/>
          <w:szCs w:val="24"/>
        </w:rPr>
        <w:tab/>
      </w:r>
      <w:r w:rsidRPr="00BB495E">
        <w:rPr>
          <w:rFonts w:ascii="Palatino Linotype" w:eastAsia="Calibri" w:hAnsi="Palatino Linotype" w:cs="Times New Roman"/>
          <w:b/>
          <w:bCs/>
          <w:sz w:val="24"/>
          <w:szCs w:val="24"/>
        </w:rPr>
        <w:t>C.</w:t>
      </w:r>
      <w:r w:rsidRPr="00BB495E">
        <w:rPr>
          <w:rFonts w:eastAsia="Calibri"/>
          <w:b/>
          <w:szCs w:val="24"/>
        </w:rPr>
        <w:t xml:space="preserve"> </w:t>
      </w:r>
      <w:r w:rsidRPr="00BB495E">
        <w:rPr>
          <w:rFonts w:eastAsia="Calibri" w:cs="Times New Roman"/>
          <w:b/>
          <w:bCs/>
          <w:position w:val="-12"/>
          <w:sz w:val="24"/>
          <w:szCs w:val="24"/>
        </w:rPr>
        <w:object w:dxaOrig="840" w:dyaOrig="360" w14:anchorId="4668B468">
          <v:shape id="_x0000_i1117" type="#_x0000_t75" style="width:42.05pt;height:17.9pt" o:ole="">
            <v:imagedata r:id="rId205" o:title=""/>
          </v:shape>
          <o:OLEObject Type="Embed" ProgID="Equation.DSMT4" ShapeID="_x0000_i1117" DrawAspect="Content" ObjectID="_1744060661" r:id="rId206"/>
        </w:object>
      </w:r>
      <w:r w:rsidRPr="00BB495E">
        <w:rPr>
          <w:rFonts w:eastAsia="Calibri" w:cs="Times New Roman"/>
          <w:b/>
          <w:sz w:val="24"/>
          <w:szCs w:val="24"/>
        </w:rPr>
        <w:tab/>
      </w:r>
      <w:r w:rsidRPr="00BB495E">
        <w:rPr>
          <w:rFonts w:ascii="Palatino Linotype" w:eastAsia="Calibri" w:hAnsi="Palatino Linotype" w:cs="Times New Roman"/>
          <w:b/>
          <w:bCs/>
          <w:sz w:val="24"/>
          <w:szCs w:val="24"/>
        </w:rPr>
        <w:t>D.</w:t>
      </w:r>
      <w:r w:rsidRPr="00BB495E">
        <w:rPr>
          <w:rFonts w:eastAsia="Calibri"/>
          <w:b/>
          <w:szCs w:val="24"/>
        </w:rPr>
        <w:t xml:space="preserve"> </w:t>
      </w:r>
      <w:r w:rsidRPr="00BB495E">
        <w:rPr>
          <w:rFonts w:eastAsia="Calibri" w:cs="Times New Roman"/>
          <w:position w:val="-12"/>
          <w:sz w:val="24"/>
          <w:szCs w:val="24"/>
        </w:rPr>
        <w:object w:dxaOrig="840" w:dyaOrig="360" w14:anchorId="39DDCDC7">
          <v:shape id="_x0000_i1118" type="#_x0000_t75" style="width:42.05pt;height:17.9pt" o:ole="">
            <v:imagedata r:id="rId207" o:title=""/>
          </v:shape>
          <o:OLEObject Type="Embed" ProgID="Equation.DSMT4" ShapeID="_x0000_i1118" DrawAspect="Content" ObjectID="_1744060662" r:id="rId208"/>
        </w:object>
      </w:r>
    </w:p>
    <w:p w14:paraId="0BC494AE" w14:textId="3AD0A5B0" w:rsidR="00A414DF" w:rsidRPr="00BB495E" w:rsidRDefault="00A414DF" w:rsidP="00A414DF">
      <w:pPr>
        <w:spacing w:after="0" w:line="240" w:lineRule="auto"/>
        <w:jc w:val="both"/>
        <w:rPr>
          <w:rFonts w:eastAsia="Times New Roman" w:cs="Times New Roman"/>
          <w:b/>
          <w:sz w:val="24"/>
          <w:szCs w:val="24"/>
          <w:lang w:val="vi-VN"/>
        </w:rPr>
      </w:pPr>
      <w:r w:rsidRPr="00BB495E">
        <w:rPr>
          <w:rFonts w:ascii="Palatino Linotype" w:eastAsia="Times New Roman" w:hAnsi="Palatino Linotype" w:cs="Times New Roman"/>
          <w:b/>
          <w:sz w:val="24"/>
          <w:szCs w:val="24"/>
          <w:lang w:val="vi-VN"/>
        </w:rPr>
        <w:t>Câu 38:</w:t>
      </w:r>
      <w:r w:rsidRPr="00BB495E">
        <w:rPr>
          <w:rFonts w:eastAsia="Times New Roman" w:cs="Times New Roman"/>
          <w:b/>
          <w:sz w:val="24"/>
          <w:szCs w:val="24"/>
          <w:lang w:val="vi-VN"/>
        </w:rPr>
        <w:t xml:space="preserve"> </w:t>
      </w:r>
      <w:r w:rsidRPr="00BB495E">
        <w:rPr>
          <w:rFonts w:eastAsia="Times New Roman" w:cs="Times New Roman"/>
          <w:sz w:val="24"/>
          <w:szCs w:val="24"/>
          <w:lang w:val="vi-VN"/>
        </w:rPr>
        <w:t xml:space="preserve">Trên bề mặt chất lỏng có hai nguồn phát sóng kết hợp A, B </w:t>
      </w:r>
      <w:r w:rsidRPr="00BB495E">
        <w:rPr>
          <w:rFonts w:cs="Times New Roman"/>
          <w:position w:val="-14"/>
          <w:sz w:val="24"/>
          <w:lang w:val="vi-VN"/>
        </w:rPr>
        <w:object w:dxaOrig="1440" w:dyaOrig="400" w14:anchorId="0D2C1686">
          <v:shape id="_x0000_i1119" type="#_x0000_t75" style="width:1in;height:21.65pt" o:ole="">
            <v:imagedata r:id="rId209" o:title=""/>
          </v:shape>
          <o:OLEObject Type="Embed" ProgID="Equation.DSMT4" ShapeID="_x0000_i1119" DrawAspect="Content" ObjectID="_1744060663" r:id="rId210"/>
        </w:object>
      </w:r>
      <w:r w:rsidRPr="00BB495E">
        <w:rPr>
          <w:rFonts w:eastAsia="Times New Roman" w:cs="Times New Roman"/>
          <w:sz w:val="24"/>
          <w:szCs w:val="24"/>
          <w:lang w:val="vi-VN"/>
        </w:rPr>
        <w:t xml:space="preserve"> dao động cùng biên độ, cùng tần số 25 Hz, cùng pha, coi biên độ sóng không đổi. Biết tốc độ truyền sóng là 80 cm/s. Xét các điểm ở mặt chất lỏng nằm trên đường thẳng vuông góc với AB tại B, dao động với biên độ cực đại, điểm cách B xa nhất và gần nhất lần lượt bằng</w:t>
      </w:r>
    </w:p>
    <w:p w14:paraId="01FE6D7B" w14:textId="43E885F6"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ascii="Palatino Linotype" w:eastAsia="Times New Roman" w:hAnsi="Palatino Linotype" w:cs="Times New Roman"/>
          <w:b/>
          <w:sz w:val="24"/>
          <w:szCs w:val="24"/>
          <w:lang w:val="vi-VN"/>
        </w:rPr>
        <w:t>A.</w:t>
      </w:r>
      <w:r w:rsidRPr="00BB495E">
        <w:rPr>
          <w:rFonts w:eastAsia="Times New Roman"/>
          <w:b/>
          <w:szCs w:val="24"/>
          <w:lang w:val="vi-VN"/>
        </w:rPr>
        <w:t xml:space="preserve"> </w:t>
      </w:r>
      <w:r w:rsidRPr="00BB495E">
        <w:rPr>
          <w:rFonts w:eastAsia="Times New Roman" w:cs="Times New Roman"/>
          <w:sz w:val="24"/>
          <w:szCs w:val="24"/>
          <w:lang w:val="vi-VN"/>
        </w:rPr>
        <w:t>39,6 m và 3,6 cm.</w:t>
      </w:r>
      <w:r w:rsidRPr="00BB495E">
        <w:rPr>
          <w:rFonts w:eastAsia="Times New Roman" w:cs="Times New Roman"/>
          <w:b/>
          <w:sz w:val="24"/>
          <w:szCs w:val="24"/>
          <w:lang w:val="vi-VN"/>
        </w:rPr>
        <w:tab/>
      </w:r>
      <w:r w:rsidRPr="00BB495E">
        <w:rPr>
          <w:rFonts w:ascii="Palatino Linotype" w:eastAsia="Times New Roman" w:hAnsi="Palatino Linotype" w:cs="Times New Roman"/>
          <w:b/>
          <w:sz w:val="24"/>
          <w:szCs w:val="24"/>
          <w:lang w:val="vi-VN"/>
        </w:rPr>
        <w:t>B.</w:t>
      </w:r>
      <w:r w:rsidRPr="00BB495E">
        <w:rPr>
          <w:rFonts w:eastAsia="Times New Roman"/>
          <w:b/>
          <w:szCs w:val="24"/>
          <w:lang w:val="vi-VN"/>
        </w:rPr>
        <w:t xml:space="preserve"> </w:t>
      </w:r>
      <w:r w:rsidRPr="00BB495E">
        <w:rPr>
          <w:rFonts w:eastAsia="Times New Roman" w:cs="Times New Roman"/>
          <w:sz w:val="24"/>
          <w:szCs w:val="24"/>
          <w:lang w:val="vi-VN"/>
        </w:rPr>
        <w:t>80 cm và 1,69 cm.</w:t>
      </w:r>
      <w:r w:rsidR="00E23877" w:rsidRPr="00BB495E">
        <w:rPr>
          <w:rFonts w:eastAsia="Times New Roman" w:cs="Times New Roman"/>
          <w:sz w:val="24"/>
          <w:szCs w:val="24"/>
          <w:lang w:val="vi-VN"/>
        </w:rPr>
        <w:t xml:space="preserve">   </w:t>
      </w:r>
      <w:r w:rsidRPr="00BB495E">
        <w:rPr>
          <w:rFonts w:ascii="Palatino Linotype" w:eastAsia="Times New Roman" w:hAnsi="Palatino Linotype" w:cs="Times New Roman"/>
          <w:b/>
          <w:sz w:val="24"/>
          <w:szCs w:val="24"/>
          <w:lang w:val="vi-VN"/>
        </w:rPr>
        <w:t>C.</w:t>
      </w:r>
      <w:r w:rsidRPr="00BB495E">
        <w:rPr>
          <w:rFonts w:eastAsia="Times New Roman"/>
          <w:b/>
          <w:szCs w:val="24"/>
          <w:lang w:val="vi-VN"/>
        </w:rPr>
        <w:t xml:space="preserve"> </w:t>
      </w:r>
      <w:r w:rsidRPr="00BB495E">
        <w:rPr>
          <w:rFonts w:eastAsia="Times New Roman" w:cs="Times New Roman"/>
          <w:sz w:val="24"/>
          <w:szCs w:val="24"/>
          <w:lang w:val="vi-VN"/>
        </w:rPr>
        <w:t>38,4 cm và 3,6 cm.</w:t>
      </w:r>
      <w:r w:rsidRPr="00BB495E">
        <w:rPr>
          <w:rFonts w:eastAsia="Times New Roman" w:cs="Times New Roman"/>
          <w:b/>
          <w:sz w:val="24"/>
          <w:szCs w:val="24"/>
          <w:lang w:val="vi-VN"/>
        </w:rPr>
        <w:tab/>
      </w:r>
      <w:r w:rsidRPr="00BB495E">
        <w:rPr>
          <w:rFonts w:ascii="Palatino Linotype" w:eastAsia="Times New Roman" w:hAnsi="Palatino Linotype" w:cs="Times New Roman"/>
          <w:b/>
          <w:sz w:val="24"/>
          <w:szCs w:val="24"/>
          <w:lang w:val="vi-VN"/>
        </w:rPr>
        <w:t>D.</w:t>
      </w:r>
      <w:r w:rsidRPr="00BB495E">
        <w:rPr>
          <w:rFonts w:eastAsia="Times New Roman"/>
          <w:b/>
          <w:szCs w:val="24"/>
          <w:lang w:val="vi-VN"/>
        </w:rPr>
        <w:t xml:space="preserve"> </w:t>
      </w:r>
      <w:r w:rsidRPr="00BB495E">
        <w:rPr>
          <w:rFonts w:eastAsia="Times New Roman" w:cs="Times New Roman"/>
          <w:sz w:val="24"/>
          <w:szCs w:val="24"/>
          <w:lang w:val="vi-VN"/>
        </w:rPr>
        <w:t>79,2 cm và 1,69 cm.</w:t>
      </w:r>
    </w:p>
    <w:p w14:paraId="18BAA6EE" w14:textId="77777777" w:rsidR="00A414DF" w:rsidRPr="00BB495E" w:rsidRDefault="00A414DF" w:rsidP="00A414DF">
      <w:pPr>
        <w:spacing w:after="0" w:line="240" w:lineRule="auto"/>
        <w:jc w:val="both"/>
        <w:rPr>
          <w:rFonts w:eastAsia="Calibri" w:cs="Times New Roman"/>
          <w:b/>
          <w:sz w:val="24"/>
          <w:szCs w:val="24"/>
          <w:lang w:val="vi-VN"/>
        </w:rPr>
      </w:pPr>
      <w:bookmarkStart w:id="2" w:name="c39q"/>
      <w:bookmarkEnd w:id="2"/>
      <w:r w:rsidRPr="00BB495E">
        <w:rPr>
          <w:rFonts w:ascii="Palatino Linotype" w:eastAsia="Calibri" w:hAnsi="Palatino Linotype" w:cs="Times New Roman"/>
          <w:b/>
          <w:sz w:val="24"/>
          <w:szCs w:val="24"/>
          <w:lang w:val="vi-VN"/>
        </w:rPr>
        <w:t>Câu 39:</w:t>
      </w:r>
      <w:r w:rsidRPr="00BB495E">
        <w:rPr>
          <w:rFonts w:eastAsia="Calibri" w:cs="Times New Roman"/>
          <w:b/>
          <w:sz w:val="24"/>
          <w:szCs w:val="24"/>
          <w:lang w:val="vi-VN"/>
        </w:rPr>
        <w:t xml:space="preserve"> </w:t>
      </w:r>
      <w:r w:rsidRPr="00BB495E">
        <w:rPr>
          <w:rFonts w:eastAsia="Calibri" w:cs="Times New Roman"/>
          <w:sz w:val="24"/>
          <w:szCs w:val="24"/>
          <w:lang w:val="vi-VN"/>
        </w:rPr>
        <w:t xml:space="preserve">Một con lắc lò xo được treo vào một điểm cố định đang dao động điều hòa theo phương thẳng đứng. Chọn trục Ox có gốc tọa độ O trùng với vị trí cân bằng, chiều dương hướng xuống dưới. Tại thời </w:t>
      </w:r>
      <w:r w:rsidRPr="00BB495E">
        <w:rPr>
          <w:rFonts w:eastAsia="Calibri" w:cs="Times New Roman"/>
          <w:sz w:val="24"/>
          <w:szCs w:val="24"/>
          <w:lang w:val="vi-VN"/>
        </w:rPr>
        <w:lastRenderedPageBreak/>
        <w:t xml:space="preserve">điểm mà lò xo dãn </w:t>
      </w:r>
      <w:r w:rsidRPr="00BB495E">
        <w:rPr>
          <w:rFonts w:cs="Times New Roman"/>
          <w:position w:val="-6"/>
          <w:sz w:val="24"/>
        </w:rPr>
        <w:object w:dxaOrig="215" w:dyaOrig="215" w14:anchorId="6F68D43D">
          <v:shape id="_x0000_i1120" type="#_x0000_t75" style="width:10.8pt;height:10.8pt" o:ole="">
            <v:imagedata r:id="rId211" o:title=""/>
          </v:shape>
          <o:OLEObject Type="Embed" ProgID="Equation.DSMT4" ShapeID="_x0000_i1120" DrawAspect="Content" ObjectID="_1744060664" r:id="rId212"/>
        </w:object>
      </w:r>
      <w:r w:rsidRPr="00BB495E">
        <w:rPr>
          <w:rFonts w:eastAsia="Calibri" w:cs="Times New Roman"/>
          <w:sz w:val="24"/>
          <w:szCs w:val="24"/>
          <w:lang w:val="vi-VN"/>
        </w:rPr>
        <w:t xml:space="preserve"> cm thì tốc độ của vật là </w:t>
      </w:r>
      <w:r w:rsidRPr="00BB495E">
        <w:rPr>
          <w:rFonts w:cs="Times New Roman"/>
          <w:position w:val="-8"/>
          <w:sz w:val="24"/>
        </w:rPr>
        <w:object w:dxaOrig="527" w:dyaOrig="365" w14:anchorId="23A325E4">
          <v:shape id="_x0000_i1121" type="#_x0000_t75" style="width:26.2pt;height:17.5pt" o:ole="">
            <v:imagedata r:id="rId213" o:title=""/>
          </v:shape>
          <o:OLEObject Type="Embed" ProgID="Equation.DSMT4" ShapeID="_x0000_i1121" DrawAspect="Content" ObjectID="_1744060665" r:id="rId214"/>
        </w:object>
      </w:r>
      <w:r w:rsidRPr="00BB495E">
        <w:rPr>
          <w:rFonts w:eastAsia="Calibri" w:cs="Times New Roman"/>
          <w:sz w:val="24"/>
          <w:szCs w:val="24"/>
          <w:lang w:val="vi-VN"/>
        </w:rPr>
        <w:t xml:space="preserve"> cm/s. Tại thời điểm lò xo dãn </w:t>
      </w:r>
      <w:r w:rsidRPr="00BB495E">
        <w:rPr>
          <w:rFonts w:cs="Times New Roman"/>
          <w:position w:val="-6"/>
          <w:sz w:val="24"/>
        </w:rPr>
        <w:object w:dxaOrig="312" w:dyaOrig="290" w14:anchorId="44F16DE0">
          <v:shape id="_x0000_i1122" type="#_x0000_t75" style="width:15.4pt;height:14.55pt" o:ole="">
            <v:imagedata r:id="rId215" o:title=""/>
          </v:shape>
          <o:OLEObject Type="Embed" ProgID="Equation.DSMT4" ShapeID="_x0000_i1122" DrawAspect="Content" ObjectID="_1744060666" r:id="rId216"/>
        </w:object>
      </w:r>
      <w:r w:rsidRPr="00BB495E">
        <w:rPr>
          <w:rFonts w:eastAsia="Calibri" w:cs="Times New Roman"/>
          <w:sz w:val="24"/>
          <w:szCs w:val="24"/>
          <w:lang w:val="vi-VN"/>
        </w:rPr>
        <w:t xml:space="preserve"> cm thì tốc độ của vật là </w:t>
      </w:r>
      <w:r w:rsidRPr="00BB495E">
        <w:rPr>
          <w:rFonts w:cs="Times New Roman"/>
          <w:position w:val="-8"/>
          <w:sz w:val="24"/>
        </w:rPr>
        <w:object w:dxaOrig="527" w:dyaOrig="365" w14:anchorId="7D11003D">
          <v:shape id="_x0000_i1123" type="#_x0000_t75" style="width:26.2pt;height:17.5pt" o:ole="">
            <v:imagedata r:id="rId217" o:title=""/>
          </v:shape>
          <o:OLEObject Type="Embed" ProgID="Equation.DSMT4" ShapeID="_x0000_i1123" DrawAspect="Content" ObjectID="_1744060667" r:id="rId218"/>
        </w:object>
      </w:r>
      <w:r w:rsidRPr="00BB495E">
        <w:rPr>
          <w:rFonts w:eastAsia="Calibri" w:cs="Times New Roman"/>
          <w:sz w:val="24"/>
          <w:szCs w:val="24"/>
          <w:lang w:val="vi-VN"/>
        </w:rPr>
        <w:t xml:space="preserve"> cm/s. Tại thời điểm lò xo dãn </w:t>
      </w:r>
      <w:r w:rsidRPr="00BB495E">
        <w:rPr>
          <w:rFonts w:cs="Times New Roman"/>
          <w:position w:val="-6"/>
          <w:sz w:val="24"/>
        </w:rPr>
        <w:object w:dxaOrig="312" w:dyaOrig="290" w14:anchorId="10432A83">
          <v:shape id="_x0000_i1124" type="#_x0000_t75" style="width:15.4pt;height:14.55pt" o:ole="">
            <v:imagedata r:id="rId219" o:title=""/>
          </v:shape>
          <o:OLEObject Type="Embed" ProgID="Equation.DSMT4" ShapeID="_x0000_i1124" DrawAspect="Content" ObjectID="_1744060668" r:id="rId220"/>
        </w:object>
      </w:r>
      <w:r w:rsidRPr="00BB495E">
        <w:rPr>
          <w:rFonts w:eastAsia="Calibri" w:cs="Times New Roman"/>
          <w:sz w:val="24"/>
          <w:szCs w:val="24"/>
          <w:lang w:val="vi-VN"/>
        </w:rPr>
        <w:t xml:space="preserve"> cm thì tốc độ của vật là </w:t>
      </w:r>
      <w:r w:rsidRPr="00BB495E">
        <w:rPr>
          <w:rFonts w:cs="Times New Roman"/>
          <w:position w:val="-6"/>
          <w:sz w:val="24"/>
        </w:rPr>
        <w:object w:dxaOrig="1085" w:dyaOrig="365" w14:anchorId="7BC28AED">
          <v:shape id="_x0000_i1125" type="#_x0000_t75" style="width:54.1pt;height:17.5pt" o:ole="">
            <v:imagedata r:id="rId221" o:title=""/>
          </v:shape>
          <o:OLEObject Type="Embed" ProgID="Equation.DSMT4" ShapeID="_x0000_i1125" DrawAspect="Content" ObjectID="_1744060669" r:id="rId222"/>
        </w:object>
      </w:r>
      <w:r w:rsidRPr="00BB495E">
        <w:rPr>
          <w:rFonts w:eastAsia="Calibri" w:cs="Times New Roman"/>
          <w:sz w:val="24"/>
          <w:szCs w:val="24"/>
          <w:lang w:val="vi-VN"/>
        </w:rPr>
        <w:t>. Tỉ số thời gian lò xo nén và dãn trong một chu kỳ gần với giá trị nào nhất sau đây?</w:t>
      </w:r>
    </w:p>
    <w:p w14:paraId="4BA2C87C"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B495E">
        <w:rPr>
          <w:rFonts w:ascii="Palatino Linotype" w:eastAsia="Calibri" w:hAnsi="Palatino Linotype" w:cs="Times New Roman"/>
          <w:b/>
          <w:sz w:val="24"/>
          <w:szCs w:val="24"/>
          <w:lang w:val="vi-VN"/>
        </w:rPr>
        <w:t>A.</w:t>
      </w:r>
      <w:r w:rsidRPr="00BB495E">
        <w:rPr>
          <w:rFonts w:eastAsia="Calibri"/>
          <w:b/>
          <w:szCs w:val="24"/>
          <w:lang w:val="vi-VN"/>
        </w:rPr>
        <w:t xml:space="preserve"> </w:t>
      </w:r>
      <w:r w:rsidRPr="00BB495E">
        <w:rPr>
          <w:rFonts w:eastAsia="Calibri" w:cs="Times New Roman"/>
          <w:position w:val="-6"/>
          <w:sz w:val="24"/>
          <w:szCs w:val="24"/>
        </w:rPr>
        <w:object w:dxaOrig="462" w:dyaOrig="290" w14:anchorId="71588DCC">
          <v:shape id="_x0000_i1126" type="#_x0000_t75" style="width:23.3pt;height:14.55pt" o:ole="">
            <v:imagedata r:id="rId223" o:title=""/>
          </v:shape>
          <o:OLEObject Type="Embed" ProgID="Equation.DSMT4" ShapeID="_x0000_i1126" DrawAspect="Content" ObjectID="_1744060670" r:id="rId224"/>
        </w:objec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B.</w:t>
      </w:r>
      <w:r w:rsidRPr="00BB495E">
        <w:rPr>
          <w:rFonts w:eastAsia="Calibri"/>
          <w:b/>
          <w:szCs w:val="24"/>
          <w:lang w:val="vi-VN"/>
        </w:rPr>
        <w:t xml:space="preserve"> </w:t>
      </w:r>
      <w:r w:rsidRPr="00BB495E">
        <w:rPr>
          <w:rFonts w:eastAsia="Calibri" w:cs="Times New Roman"/>
          <w:position w:val="-6"/>
          <w:sz w:val="24"/>
          <w:szCs w:val="24"/>
        </w:rPr>
        <w:object w:dxaOrig="462" w:dyaOrig="290" w14:anchorId="6D44B3EE">
          <v:shape id="_x0000_i1127" type="#_x0000_t75" style="width:23.3pt;height:14.55pt" o:ole="">
            <v:imagedata r:id="rId225" o:title=""/>
          </v:shape>
          <o:OLEObject Type="Embed" ProgID="Equation.DSMT4" ShapeID="_x0000_i1127" DrawAspect="Content" ObjectID="_1744060671" r:id="rId226"/>
        </w:objec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C.</w:t>
      </w:r>
      <w:r w:rsidRPr="00BB495E">
        <w:rPr>
          <w:rFonts w:eastAsia="Calibri"/>
          <w:b/>
          <w:szCs w:val="24"/>
          <w:lang w:val="vi-VN"/>
        </w:rPr>
        <w:t xml:space="preserve"> </w:t>
      </w:r>
      <w:r w:rsidRPr="00BB495E">
        <w:rPr>
          <w:rFonts w:eastAsia="Calibri" w:cs="Times New Roman"/>
          <w:position w:val="-6"/>
          <w:sz w:val="24"/>
          <w:szCs w:val="24"/>
        </w:rPr>
        <w:object w:dxaOrig="462" w:dyaOrig="290" w14:anchorId="7FB7B628">
          <v:shape id="_x0000_i1128" type="#_x0000_t75" style="width:23.3pt;height:14.55pt" o:ole="">
            <v:imagedata r:id="rId227" o:title=""/>
          </v:shape>
          <o:OLEObject Type="Embed" ProgID="Equation.DSMT4" ShapeID="_x0000_i1128" DrawAspect="Content" ObjectID="_1744060672" r:id="rId228"/>
        </w:objec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D.</w:t>
      </w:r>
      <w:r w:rsidRPr="00BB495E">
        <w:rPr>
          <w:rFonts w:eastAsia="Calibri"/>
          <w:b/>
          <w:szCs w:val="24"/>
          <w:lang w:val="vi-VN"/>
        </w:rPr>
        <w:t xml:space="preserve"> </w:t>
      </w:r>
      <w:r w:rsidRPr="00BB495E">
        <w:rPr>
          <w:rFonts w:eastAsia="Calibri" w:cs="Times New Roman"/>
          <w:position w:val="-6"/>
          <w:sz w:val="24"/>
          <w:szCs w:val="24"/>
        </w:rPr>
        <w:object w:dxaOrig="419" w:dyaOrig="290" w14:anchorId="45D410BF">
          <v:shape id="_x0000_i1129" type="#_x0000_t75" style="width:20.8pt;height:14.55pt" o:ole="">
            <v:imagedata r:id="rId229" o:title=""/>
          </v:shape>
          <o:OLEObject Type="Embed" ProgID="Equation.DSMT4" ShapeID="_x0000_i1129" DrawAspect="Content" ObjectID="_1744060673" r:id="rId230"/>
        </w:object>
      </w:r>
    </w:p>
    <w:p w14:paraId="16546460" w14:textId="10EAC420" w:rsidR="001947CD" w:rsidRPr="00BB495E" w:rsidRDefault="001947CD" w:rsidP="001947CD">
      <w:pPr>
        <w:autoSpaceDE w:val="0"/>
        <w:autoSpaceDN w:val="0"/>
        <w:adjustRightInd w:val="0"/>
        <w:spacing w:after="0" w:line="240" w:lineRule="auto"/>
        <w:rPr>
          <w:rFonts w:eastAsia="Times New Roman" w:cs="Times New Roman"/>
          <w:sz w:val="24"/>
          <w:szCs w:val="24"/>
          <w:lang w:val="vi-VN"/>
        </w:rPr>
      </w:pPr>
      <w:bookmarkStart w:id="3" w:name="c40q"/>
      <w:bookmarkEnd w:id="3"/>
      <w:r w:rsidRPr="00BB495E">
        <w:rPr>
          <w:rFonts w:eastAsia="Calibri" w:cs="Times New Roman"/>
          <w:noProof/>
          <w:sz w:val="22"/>
        </w:rPr>
        <mc:AlternateContent>
          <mc:Choice Requires="wpg">
            <w:drawing>
              <wp:anchor distT="0" distB="0" distL="114300" distR="114300" simplePos="0" relativeHeight="251664384" behindDoc="0" locked="0" layoutInCell="1" allowOverlap="1" wp14:anchorId="3F4CAD2A" wp14:editId="0886E56C">
                <wp:simplePos x="0" y="0"/>
                <wp:positionH relativeFrom="column">
                  <wp:posOffset>4308475</wp:posOffset>
                </wp:positionH>
                <wp:positionV relativeFrom="paragraph">
                  <wp:posOffset>385947</wp:posOffset>
                </wp:positionV>
                <wp:extent cx="1905000" cy="700538"/>
                <wp:effectExtent l="0" t="0" r="0" b="4445"/>
                <wp:wrapSquare wrapText="bothSides"/>
                <wp:docPr id="90" name="Group 90"/>
                <wp:cNvGraphicFramePr/>
                <a:graphic xmlns:a="http://schemas.openxmlformats.org/drawingml/2006/main">
                  <a:graphicData uri="http://schemas.microsoft.com/office/word/2010/wordprocessingGroup">
                    <wpg:wgp>
                      <wpg:cNvGrpSpPr/>
                      <wpg:grpSpPr>
                        <a:xfrm>
                          <a:off x="0" y="0"/>
                          <a:ext cx="1905000" cy="700538"/>
                          <a:chOff x="0" y="-228674"/>
                          <a:chExt cx="1905161" cy="702302"/>
                        </a:xfrm>
                      </wpg:grpSpPr>
                      <wpg:grpSp>
                        <wpg:cNvPr id="91" name="Group 91"/>
                        <wpg:cNvGrpSpPr/>
                        <wpg:grpSpPr>
                          <a:xfrm>
                            <a:off x="161925" y="-65042"/>
                            <a:ext cx="1459862" cy="304606"/>
                            <a:chOff x="345441" y="-74567"/>
                            <a:chExt cx="1459862" cy="304606"/>
                          </a:xfrm>
                        </wpg:grpSpPr>
                        <wpg:grpSp>
                          <wpg:cNvPr id="92" name="Group 92"/>
                          <wpg:cNvGrpSpPr/>
                          <wpg:grpSpPr>
                            <a:xfrm>
                              <a:off x="345441" y="-74567"/>
                              <a:ext cx="1459862" cy="304606"/>
                              <a:chOff x="0" y="-74567"/>
                              <a:chExt cx="1459862" cy="304606"/>
                            </a:xfrm>
                          </wpg:grpSpPr>
                          <wps:wsp>
                            <wps:cNvPr id="93"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traight Connector 94"/>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95" name="Straight Connector 95"/>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96" name="Straight Connector 96"/>
                            <wps:cNvCnPr/>
                            <wps:spPr>
                              <a:xfrm flipV="1">
                                <a:off x="1187447" y="16835"/>
                                <a:ext cx="1" cy="213203"/>
                              </a:xfrm>
                              <a:prstGeom prst="line">
                                <a:avLst/>
                              </a:prstGeom>
                              <a:noFill/>
                              <a:ln w="19050" cap="flat" cmpd="sng" algn="ctr">
                                <a:solidFill>
                                  <a:srgbClr val="4F81BD">
                                    <a:shade val="95000"/>
                                    <a:satMod val="105000"/>
                                  </a:srgbClr>
                                </a:solidFill>
                                <a:prstDash val="solid"/>
                              </a:ln>
                              <a:effectLst/>
                            </wps:spPr>
                            <wps:bodyPr/>
                          </wps:wsp>
                          <wps:wsp>
                            <wps:cNvPr id="97" name="Straight Connector 97"/>
                            <wps:cNvCnPr/>
                            <wps:spPr>
                              <a:xfrm flipH="1">
                                <a:off x="976679" y="125904"/>
                                <a:ext cx="182880" cy="0"/>
                              </a:xfrm>
                              <a:prstGeom prst="line">
                                <a:avLst/>
                              </a:prstGeom>
                              <a:noFill/>
                              <a:ln w="9525" cap="flat" cmpd="sng" algn="ctr">
                                <a:solidFill>
                                  <a:srgbClr val="4F81BD">
                                    <a:shade val="95000"/>
                                    <a:satMod val="105000"/>
                                  </a:srgbClr>
                                </a:solidFill>
                                <a:prstDash val="solid"/>
                              </a:ln>
                              <a:effectLst/>
                            </wps:spPr>
                            <wps:bodyPr/>
                          </wps:wsp>
                          <wps:wsp>
                            <wps:cNvPr id="98" name="Straight Connector 98"/>
                            <wps:cNvCnPr/>
                            <wps:spPr>
                              <a:xfrm flipH="1">
                                <a:off x="1276982" y="126126"/>
                                <a:ext cx="182880" cy="0"/>
                              </a:xfrm>
                              <a:prstGeom prst="line">
                                <a:avLst/>
                              </a:prstGeom>
                              <a:noFill/>
                              <a:ln w="9525" cap="flat" cmpd="sng" algn="ctr">
                                <a:solidFill>
                                  <a:srgbClr val="4F81BD">
                                    <a:shade val="95000"/>
                                    <a:satMod val="105000"/>
                                  </a:srgbClr>
                                </a:solidFill>
                                <a:prstDash val="solid"/>
                              </a:ln>
                              <a:effectLst/>
                            </wps:spPr>
                            <wps:bodyPr/>
                          </wps:wsp>
                          <wps:wsp>
                            <wps:cNvPr id="99" name="Straight Connector 99"/>
                            <wps:cNvCnPr/>
                            <wps:spPr>
                              <a:xfrm flipV="1">
                                <a:off x="1276988" y="10291"/>
                                <a:ext cx="1" cy="213203"/>
                              </a:xfrm>
                              <a:prstGeom prst="line">
                                <a:avLst/>
                              </a:prstGeom>
                              <a:noFill/>
                              <a:ln w="19050" cap="flat" cmpd="sng" algn="ctr">
                                <a:solidFill>
                                  <a:srgbClr val="4F81BD">
                                    <a:shade val="95000"/>
                                    <a:satMod val="105000"/>
                                  </a:srgbClr>
                                </a:solidFill>
                                <a:prstDash val="solid"/>
                              </a:ln>
                              <a:effectLst/>
                            </wps:spPr>
                            <wps:bodyPr/>
                          </wps:wsp>
                          <wps:wsp>
                            <wps:cNvPr id="100" name="Straight Connector 100"/>
                            <wps:cNvCnPr/>
                            <wps:spPr>
                              <a:xfrm flipH="1">
                                <a:off x="213992" y="-74567"/>
                                <a:ext cx="416073" cy="304606"/>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wpg:grpSp>
                        <wps:wsp>
                          <wps:cNvPr id="101" name="Rectangle 101"/>
                          <wps:cNvSpPr/>
                          <wps:spPr>
                            <a:xfrm>
                              <a:off x="1097965" y="66878"/>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Text Box 102"/>
                        <wps:cNvSpPr txBox="1"/>
                        <wps:spPr>
                          <a:xfrm>
                            <a:off x="0" y="-61"/>
                            <a:ext cx="342292" cy="472888"/>
                          </a:xfrm>
                          <a:prstGeom prst="rect">
                            <a:avLst/>
                          </a:prstGeom>
                          <a:noFill/>
                          <a:ln w="6350">
                            <a:noFill/>
                          </a:ln>
                          <a:effectLst/>
                        </wps:spPr>
                        <wps:txbx>
                          <w:txbxContent>
                            <w:p w14:paraId="4503BD88" w14:textId="77777777" w:rsidR="001947CD" w:rsidRDefault="001947CD" w:rsidP="001947CD">
                              <w:r w:rsidRPr="001947CD">
                                <w:rPr>
                                  <w:rFonts w:ascii="Calibri"/>
                                  <w:position w:val="-4"/>
                                </w:rPr>
                                <w:object w:dxaOrig="240" w:dyaOrig="400" w14:anchorId="13BC9744">
                                  <v:shape id="_x0000_i1131" type="#_x0000_t75" style="width:12.05pt;height:20.4pt" o:ole="">
                                    <v:imagedata r:id="rId231" o:title=""/>
                                  </v:shape>
                                  <o:OLEObject Type="Embed" ProgID="Equation.DSMT4" ShapeID="_x0000_i1131" DrawAspect="Content" ObjectID="_1744060872" r:id="rId23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 name="Text Box 103"/>
                        <wps:cNvSpPr txBox="1"/>
                        <wps:spPr>
                          <a:xfrm>
                            <a:off x="647054" y="-18388"/>
                            <a:ext cx="372140" cy="472888"/>
                          </a:xfrm>
                          <a:prstGeom prst="rect">
                            <a:avLst/>
                          </a:prstGeom>
                          <a:noFill/>
                          <a:ln w="6350">
                            <a:noFill/>
                          </a:ln>
                          <a:effectLst/>
                        </wps:spPr>
                        <wps:txbx>
                          <w:txbxContent>
                            <w:p w14:paraId="0EF7030B" w14:textId="77777777" w:rsidR="001947CD" w:rsidRDefault="001947CD" w:rsidP="001947CD">
                              <w:r w:rsidRPr="001947CD">
                                <w:rPr>
                                  <w:rFonts w:ascii="Calibri"/>
                                  <w:position w:val="-4"/>
                                </w:rPr>
                                <w:object w:dxaOrig="279" w:dyaOrig="400" w14:anchorId="592F8465">
                                  <v:shape id="_x0000_i1133" type="#_x0000_t75" style="width:14.55pt;height:20.4pt" o:ole="">
                                    <v:imagedata r:id="rId233" o:title=""/>
                                  </v:shape>
                                  <o:OLEObject Type="Embed" ProgID="Equation.DSMT4" ShapeID="_x0000_i1133" DrawAspect="Content" ObjectID="_1744060873" r:id="rId23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4" name="Text Box 104"/>
                        <wps:cNvSpPr txBox="1"/>
                        <wps:spPr>
                          <a:xfrm>
                            <a:off x="1447924" y="740"/>
                            <a:ext cx="457237" cy="472888"/>
                          </a:xfrm>
                          <a:prstGeom prst="rect">
                            <a:avLst/>
                          </a:prstGeom>
                          <a:noFill/>
                          <a:ln w="6350">
                            <a:noFill/>
                          </a:ln>
                          <a:effectLst/>
                        </wps:spPr>
                        <wps:txbx>
                          <w:txbxContent>
                            <w:p w14:paraId="5BA39057" w14:textId="77777777" w:rsidR="001947CD" w:rsidRDefault="001947CD" w:rsidP="001947CD">
                              <w:r w:rsidRPr="001947CD">
                                <w:rPr>
                                  <w:rFonts w:ascii="Calibri"/>
                                  <w:position w:val="-4"/>
                                </w:rPr>
                                <w:object w:dxaOrig="220" w:dyaOrig="400" w14:anchorId="68B3FAA6">
                                  <v:shape id="_x0000_i1135" type="#_x0000_t75" style="width:11.25pt;height:20.4pt" o:ole="">
                                    <v:imagedata r:id="rId235" o:title=""/>
                                  </v:shape>
                                  <o:OLEObject Type="Embed" ProgID="Equation.DSMT4" ShapeID="_x0000_i1135" DrawAspect="Content" ObjectID="_1744060874" r:id="rId23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5" name="Text Box 105"/>
                        <wps:cNvSpPr txBox="1"/>
                        <wps:spPr>
                          <a:xfrm>
                            <a:off x="348772" y="-228674"/>
                            <a:ext cx="369600" cy="420698"/>
                          </a:xfrm>
                          <a:prstGeom prst="rect">
                            <a:avLst/>
                          </a:prstGeom>
                          <a:noFill/>
                          <a:ln w="6350">
                            <a:noFill/>
                          </a:ln>
                          <a:effectLst/>
                        </wps:spPr>
                        <wps:txbx>
                          <w:txbxContent>
                            <w:p w14:paraId="6FB710CD" w14:textId="77777777" w:rsidR="001947CD" w:rsidRPr="00A0788A" w:rsidRDefault="001947CD" w:rsidP="001947CD">
                              <w:pPr>
                                <w:rPr>
                                  <w:rFonts w:cs="Times New Roman"/>
                                  <w:lang w:val="vi-VN"/>
                                </w:rPr>
                              </w:pPr>
                              <w:r>
                                <w:rPr>
                                  <w:rFonts w:cs="Times New Roman"/>
                                  <w:lang w:val="vi-VN"/>
                                </w:rPr>
                                <w:t xml:space="preserve"> 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6" name="Text Box 106"/>
                        <wps:cNvSpPr txBox="1"/>
                        <wps:spPr>
                          <a:xfrm>
                            <a:off x="890891" y="-143880"/>
                            <a:ext cx="308000" cy="420698"/>
                          </a:xfrm>
                          <a:prstGeom prst="rect">
                            <a:avLst/>
                          </a:prstGeom>
                          <a:noFill/>
                          <a:ln w="6350">
                            <a:noFill/>
                          </a:ln>
                          <a:effectLst/>
                        </wps:spPr>
                        <wps:txbx>
                          <w:txbxContent>
                            <w:p w14:paraId="408BB892" w14:textId="77777777" w:rsidR="001947CD" w:rsidRPr="00A0788A" w:rsidRDefault="001947CD" w:rsidP="001947CD">
                              <w:pPr>
                                <w:rPr>
                                  <w:rFonts w:cs="Times New Roman"/>
                                  <w:lang w:val="vi-VN"/>
                                </w:rPr>
                              </w:pPr>
                              <w:r>
                                <w:rPr>
                                  <w:rFonts w:cs="Times New Roman"/>
                                  <w:lang w:val="vi-VN"/>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7" name="Text Box 107"/>
                        <wps:cNvSpPr txBox="1"/>
                        <wps:spPr>
                          <a:xfrm>
                            <a:off x="1210922" y="-206260"/>
                            <a:ext cx="308000" cy="420698"/>
                          </a:xfrm>
                          <a:prstGeom prst="rect">
                            <a:avLst/>
                          </a:prstGeom>
                          <a:noFill/>
                          <a:ln w="6350">
                            <a:noFill/>
                          </a:ln>
                          <a:effectLst/>
                        </wps:spPr>
                        <wps:txbx>
                          <w:txbxContent>
                            <w:p w14:paraId="386CD082" w14:textId="77777777" w:rsidR="001947CD" w:rsidRPr="00A0788A" w:rsidRDefault="001947CD" w:rsidP="001947CD">
                              <w:pPr>
                                <w:rPr>
                                  <w:rFonts w:cs="Times New Roman"/>
                                  <w:lang w:val="vi-VN"/>
                                </w:rPr>
                              </w:pPr>
                              <w:r>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F4CAD2A" id="Group 90" o:spid="_x0000_s1104" style="position:absolute;margin-left:339.25pt;margin-top:30.4pt;width:150pt;height:55.15pt;z-index:251664384;mso-position-horizontal-relative:text;mso-position-vertical-relative:text;mso-width-relative:margin;mso-height-relative:margin" coordorigin=",-2286" coordsize="1905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">
                <v:group id="Group 91" o:spid="_x0000_s1105" style="position:absolute;left:1619;top:-650;width:14598;height:3045" coordorigin="3454,-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2" o:spid="_x0000_s1106" style="position:absolute;left:3454;top:-745;width:14599;height:3045" coordorigin=",-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1" o:spid="_x0000_s1107"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94" o:spid="_x0000_s1108"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" strokecolor="#4a7ebb"/>
                    <v:line id="Straight Connector 95" o:spid="_x0000_s1109"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" strokecolor="#4a7ebb"/>
                    <v:line id="Straight Connector 96" o:spid="_x0000_s1110" style="position:absolute;flip:y;visibility:visible;mso-wrap-style:square" from="11874,168" to="1187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" strokecolor="#4a7ebb" strokeweight="1.5pt"/>
                    <v:line id="Straight Connector 97" o:spid="_x0000_s1111" style="position:absolute;flip:x;visibility:visible;mso-wrap-style:square" from="9766,1259" to="11595,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" strokecolor="#4a7ebb"/>
                    <v:line id="Straight Connector 98" o:spid="_x0000_s1112" style="position:absolute;flip:x;visibility:visible;mso-wrap-style:square" from="12769,1261" to="1459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" strokecolor="#4a7ebb"/>
                    <v:line id="Straight Connector 99" o:spid="_x0000_s1113" style="position:absolute;flip:y;visibility:visible;mso-wrap-style:square" from="12769,102" to="12769,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" strokecolor="#4a7ebb" strokeweight="1.5pt"/>
                    <v:line id="Straight Connector 100" o:spid="_x0000_s1114" style="position:absolute;flip:x;visibility:visible;mso-wrap-style:square" from="2139,-745" to="630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" strokecolor="#4a7ebb">
                      <v:stroke startarrow="block"/>
                    </v:line>
                  </v:group>
                  <v:rect id="Rectangle 101" o:spid="_x0000_s1115" style="position:absolute;left:10979;top:668;width:2235;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" filled="f" strokecolor="#385d8a" strokeweight="1pt"/>
                </v:group>
                <v:shape id="Text Box 102" o:spid="_x0000_s1116" type="#_x0000_t202" style="position:absolute;width:342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" filled="f" stroked="f" strokeweight=".5pt">
                  <v:textbox style="mso-fit-shape-to-text:t">
                    <w:txbxContent>
                      <w:p w14:paraId="4503BD88" w14:textId="77777777" w:rsidR="001947CD" w:rsidRDefault="001947CD" w:rsidP="001947CD">
                        <w:r w:rsidRPr="001947CD">
                          <w:rPr>
                            <w:rFonts w:ascii="Calibri"/>
                            <w:position w:val="-4"/>
                          </w:rPr>
                          <w:object w:dxaOrig="240" w:dyaOrig="400" w14:anchorId="13BC9744">
                            <v:shape id="_x0000_i1131" type="#_x0000_t75" style="width:12.05pt;height:20.4pt" o:ole="">
                              <v:imagedata r:id="rId231" o:title=""/>
                            </v:shape>
                            <o:OLEObject Type="Embed" ProgID="Equation.DSMT4" ShapeID="_x0000_i1131" DrawAspect="Content" ObjectID="_1744060872" r:id="rId237"/>
                          </w:object>
                        </w:r>
                        <w:r>
                          <w:t xml:space="preserve"> </w:t>
                        </w:r>
                      </w:p>
                    </w:txbxContent>
                  </v:textbox>
                </v:shape>
                <v:shape id="Text Box 103" o:spid="_x0000_s1117" type="#_x0000_t202" style="position:absolute;left:6470;top:-183;width:372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" filled="f" stroked="f" strokeweight=".5pt">
                  <v:textbox style="mso-fit-shape-to-text:t">
                    <w:txbxContent>
                      <w:p w14:paraId="0EF7030B" w14:textId="77777777" w:rsidR="001947CD" w:rsidRDefault="001947CD" w:rsidP="001947CD">
                        <w:r w:rsidRPr="001947CD">
                          <w:rPr>
                            <w:rFonts w:ascii="Calibri"/>
                            <w:position w:val="-4"/>
                          </w:rPr>
                          <w:object w:dxaOrig="279" w:dyaOrig="400" w14:anchorId="592F8465">
                            <v:shape id="_x0000_i1133" type="#_x0000_t75" style="width:14.55pt;height:20.4pt" o:ole="">
                              <v:imagedata r:id="rId233" o:title=""/>
                            </v:shape>
                            <o:OLEObject Type="Embed" ProgID="Equation.DSMT4" ShapeID="_x0000_i1133" DrawAspect="Content" ObjectID="_1744060873" r:id="rId238"/>
                          </w:object>
                        </w:r>
                        <w:r>
                          <w:t xml:space="preserve"> </w:t>
                        </w:r>
                      </w:p>
                    </w:txbxContent>
                  </v:textbox>
                </v:shape>
                <v:shape id="Text Box 104" o:spid="_x0000_s1118" type="#_x0000_t202" style="position:absolute;left:14479;top:7;width:4572;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" filled="f" stroked="f" strokeweight=".5pt">
                  <v:textbox style="mso-fit-shape-to-text:t">
                    <w:txbxContent>
                      <w:p w14:paraId="5BA39057" w14:textId="77777777" w:rsidR="001947CD" w:rsidRDefault="001947CD" w:rsidP="001947CD">
                        <w:r w:rsidRPr="001947CD">
                          <w:rPr>
                            <w:rFonts w:ascii="Calibri"/>
                            <w:position w:val="-4"/>
                          </w:rPr>
                          <w:object w:dxaOrig="220" w:dyaOrig="400" w14:anchorId="68B3FAA6">
                            <v:shape id="_x0000_i1135" type="#_x0000_t75" style="width:11.25pt;height:20.4pt" o:ole="">
                              <v:imagedata r:id="rId235" o:title=""/>
                            </v:shape>
                            <o:OLEObject Type="Embed" ProgID="Equation.DSMT4" ShapeID="_x0000_i1135" DrawAspect="Content" ObjectID="_1744060874" r:id="rId239"/>
                          </w:object>
                        </w:r>
                        <w:r>
                          <w:t xml:space="preserve"> </w:t>
                        </w:r>
                      </w:p>
                    </w:txbxContent>
                  </v:textbox>
                </v:shape>
                <v:shape id="Text Box 105" o:spid="_x0000_s1119" type="#_x0000_t202" style="position:absolute;left:3487;top:-2286;width:3696;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" filled="f" stroked="f" strokeweight=".5pt">
                  <v:textbox style="mso-fit-shape-to-text:t">
                    <w:txbxContent>
                      <w:p w14:paraId="6FB710CD" w14:textId="77777777" w:rsidR="001947CD" w:rsidRPr="00A0788A" w:rsidRDefault="001947CD" w:rsidP="001947CD">
                        <w:pPr>
                          <w:rPr>
                            <w:rFonts w:cs="Times New Roman"/>
                            <w:lang w:val="vi-VN"/>
                          </w:rPr>
                        </w:pPr>
                        <w:r>
                          <w:rPr>
                            <w:rFonts w:cs="Times New Roman"/>
                            <w:lang w:val="vi-VN"/>
                          </w:rPr>
                          <w:t xml:space="preserve"> L</w:t>
                        </w:r>
                      </w:p>
                    </w:txbxContent>
                  </v:textbox>
                </v:shape>
                <v:shape id="Text Box 106" o:spid="_x0000_s1120" type="#_x0000_t202" style="position:absolute;left:8908;top:-1438;width:3080;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" filled="f" stroked="f" strokeweight=".5pt">
                  <v:textbox style="mso-fit-shape-to-text:t">
                    <w:txbxContent>
                      <w:p w14:paraId="408BB892" w14:textId="77777777" w:rsidR="001947CD" w:rsidRPr="00A0788A" w:rsidRDefault="001947CD" w:rsidP="001947CD">
                        <w:pPr>
                          <w:rPr>
                            <w:rFonts w:cs="Times New Roman"/>
                            <w:lang w:val="vi-VN"/>
                          </w:rPr>
                        </w:pPr>
                        <w:r>
                          <w:rPr>
                            <w:rFonts w:cs="Times New Roman"/>
                            <w:lang w:val="vi-VN"/>
                          </w:rPr>
                          <w:t>R</w:t>
                        </w:r>
                      </w:p>
                    </w:txbxContent>
                  </v:textbox>
                </v:shape>
                <v:shape id="Text Box 107" o:spid="_x0000_s1121" type="#_x0000_t202" style="position:absolute;left:12109;top:-2062;width:3080;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" filled="f" stroked="f" strokeweight=".5pt">
                  <v:textbox style="mso-fit-shape-to-text:t">
                    <w:txbxContent>
                      <w:p w14:paraId="386CD082" w14:textId="77777777" w:rsidR="001947CD" w:rsidRPr="00A0788A" w:rsidRDefault="001947CD" w:rsidP="001947CD">
                        <w:pPr>
                          <w:rPr>
                            <w:rFonts w:cs="Times New Roman"/>
                            <w:lang w:val="vi-VN"/>
                          </w:rPr>
                        </w:pPr>
                        <w:r>
                          <w:rPr>
                            <w:rFonts w:cs="Times New Roman"/>
                            <w:lang w:val="vi-VN"/>
                          </w:rPr>
                          <w:t>C</w:t>
                        </w:r>
                      </w:p>
                    </w:txbxContent>
                  </v:textbox>
                </v:shape>
                <w10:wrap type="square"/>
              </v:group>
            </w:pict>
          </mc:Fallback>
        </mc:AlternateContent>
      </w:r>
      <w:r w:rsidR="00A414DF" w:rsidRPr="00BB495E">
        <w:rPr>
          <w:rFonts w:ascii="Palatino Linotype" w:eastAsia="Times New Roman" w:hAnsi="Palatino Linotype" w:cs="Times New Roman"/>
          <w:b/>
          <w:sz w:val="24"/>
          <w:szCs w:val="24"/>
          <w:lang w:val="vi-VN"/>
        </w:rPr>
        <w:t>Câu 40:</w:t>
      </w:r>
      <w:r w:rsidR="00A414DF" w:rsidRPr="00BB495E">
        <w:rPr>
          <w:rFonts w:eastAsia="Times New Roman" w:cs="Times New Roman"/>
          <w:b/>
          <w:sz w:val="24"/>
          <w:szCs w:val="24"/>
          <w:lang w:val="vi-VN"/>
        </w:rPr>
        <w:t xml:space="preserve"> </w:t>
      </w:r>
      <w:r w:rsidRPr="00BB495E">
        <w:rPr>
          <w:rFonts w:eastAsia="+mn-ea" w:cs="Times New Roman"/>
          <w:sz w:val="24"/>
          <w:szCs w:val="24"/>
          <w:lang w:val="vi-VN"/>
        </w:rPr>
        <w:t>Cho đoạn mạch điện xoay chiều như hình vẽ: Biết U = 50V, f = 50Hz. Khi L = L</w:t>
      </w:r>
      <w:r w:rsidRPr="00BB495E">
        <w:rPr>
          <w:rFonts w:eastAsia="+mn-ea" w:cs="Times New Roman"/>
          <w:position w:val="-6"/>
          <w:sz w:val="24"/>
          <w:szCs w:val="24"/>
          <w:vertAlign w:val="subscript"/>
          <w:lang w:val="vi-VN"/>
        </w:rPr>
        <w:t>1</w:t>
      </w:r>
      <w:r w:rsidRPr="00BB495E">
        <w:rPr>
          <w:rFonts w:eastAsia="+mn-ea" w:cs="Times New Roman"/>
          <w:sz w:val="24"/>
          <w:szCs w:val="24"/>
          <w:lang w:val="vi-VN"/>
        </w:rPr>
        <w:t xml:space="preserve"> thì U</w:t>
      </w:r>
      <w:r w:rsidRPr="00BB495E">
        <w:rPr>
          <w:rFonts w:eastAsia="+mn-ea" w:cs="Times New Roman"/>
          <w:position w:val="-6"/>
          <w:sz w:val="24"/>
          <w:szCs w:val="24"/>
          <w:vertAlign w:val="subscript"/>
          <w:lang w:val="vi-VN"/>
        </w:rPr>
        <w:t>AM</w:t>
      </w:r>
      <w:r w:rsidRPr="00BB495E">
        <w:rPr>
          <w:rFonts w:eastAsia="+mn-ea" w:cs="Times New Roman"/>
          <w:sz w:val="24"/>
          <w:szCs w:val="24"/>
          <w:lang w:val="vi-VN"/>
        </w:rPr>
        <w:t xml:space="preserve"> = 100V, U</w:t>
      </w:r>
      <w:r w:rsidRPr="00BB495E">
        <w:rPr>
          <w:rFonts w:eastAsia="+mn-ea" w:cs="Times New Roman"/>
          <w:position w:val="-6"/>
          <w:sz w:val="24"/>
          <w:szCs w:val="24"/>
          <w:vertAlign w:val="subscript"/>
          <w:lang w:val="vi-VN"/>
        </w:rPr>
        <w:t>MB</w:t>
      </w:r>
      <w:r w:rsidRPr="00BB495E">
        <w:rPr>
          <w:rFonts w:eastAsia="+mn-ea" w:cs="Times New Roman"/>
          <w:sz w:val="24"/>
          <w:szCs w:val="24"/>
          <w:lang w:val="vi-VN"/>
        </w:rPr>
        <w:t xml:space="preserve"> = 140V. Khi L = L</w:t>
      </w:r>
      <w:r w:rsidRPr="00BB495E">
        <w:rPr>
          <w:rFonts w:eastAsia="+mn-ea" w:cs="Times New Roman"/>
          <w:position w:val="-6"/>
          <w:sz w:val="24"/>
          <w:szCs w:val="24"/>
          <w:vertAlign w:val="subscript"/>
          <w:lang w:val="vi-VN"/>
        </w:rPr>
        <w:t>2</w:t>
      </w:r>
      <w:r w:rsidRPr="00BB495E">
        <w:rPr>
          <w:rFonts w:eastAsia="+mn-ea" w:cs="Times New Roman"/>
          <w:sz w:val="24"/>
          <w:szCs w:val="24"/>
          <w:lang w:val="vi-VN"/>
        </w:rPr>
        <w:t xml:space="preserve"> thì U</w:t>
      </w:r>
      <w:r w:rsidRPr="00BB495E">
        <w:rPr>
          <w:rFonts w:eastAsia="+mn-ea" w:cs="Times New Roman"/>
          <w:position w:val="-6"/>
          <w:sz w:val="24"/>
          <w:szCs w:val="24"/>
          <w:vertAlign w:val="subscript"/>
          <w:lang w:val="vi-VN"/>
        </w:rPr>
        <w:t>AM</w:t>
      </w:r>
      <w:r w:rsidRPr="00BB495E">
        <w:rPr>
          <w:rFonts w:eastAsia="+mn-ea" w:cs="Times New Roman"/>
          <w:sz w:val="24"/>
          <w:szCs w:val="24"/>
          <w:lang w:val="vi-VN"/>
        </w:rPr>
        <w:t xml:space="preserve"> lớn nhất. Tính giá trị lớn nhất đó.</w:t>
      </w:r>
    </w:p>
    <w:p w14:paraId="3EF22D97" w14:textId="194E0E0C" w:rsidR="00A414DF" w:rsidRPr="00BB495E" w:rsidRDefault="00A414DF" w:rsidP="00A414DF">
      <w:pPr>
        <w:spacing w:after="0" w:line="240" w:lineRule="auto"/>
        <w:jc w:val="both"/>
        <w:rPr>
          <w:rFonts w:eastAsia="Times New Roman" w:cs="Times New Roman"/>
          <w:b/>
          <w:sz w:val="24"/>
          <w:szCs w:val="24"/>
          <w:lang w:val="vi-VN"/>
        </w:rPr>
      </w:pPr>
    </w:p>
    <w:p w14:paraId="627DAD70" w14:textId="77777777" w:rsidR="001947CD" w:rsidRPr="00BB495E" w:rsidRDefault="001947CD" w:rsidP="00A414DF">
      <w:pPr>
        <w:spacing w:after="0" w:line="240" w:lineRule="auto"/>
        <w:jc w:val="both"/>
        <w:rPr>
          <w:rFonts w:eastAsia="Times New Roman" w:cs="Times New Roman"/>
          <w:b/>
          <w:sz w:val="24"/>
          <w:szCs w:val="24"/>
          <w:lang w:val="vi-VN"/>
        </w:rPr>
      </w:pPr>
    </w:p>
    <w:p w14:paraId="3EB6E669" w14:textId="77777777" w:rsidR="00753F7F" w:rsidRPr="00BB495E" w:rsidRDefault="00A414DF" w:rsidP="00A414DF">
      <w:pPr>
        <w:tabs>
          <w:tab w:val="left" w:pos="283"/>
          <w:tab w:val="left" w:pos="2835"/>
          <w:tab w:val="left" w:pos="5386"/>
          <w:tab w:val="left" w:pos="7937"/>
        </w:tabs>
        <w:spacing w:after="0" w:line="240" w:lineRule="auto"/>
        <w:ind w:firstLine="283"/>
        <w:rPr>
          <w:rFonts w:eastAsia="Times New Roman" w:cs="Times New Roman"/>
          <w:b/>
          <w:sz w:val="24"/>
          <w:szCs w:val="24"/>
          <w:lang w:val="vi-VN"/>
        </w:rPr>
      </w:pPr>
      <w:r w:rsidRPr="00BB495E">
        <w:rPr>
          <w:rFonts w:ascii="Palatino Linotype" w:eastAsia="Times New Roman" w:hAnsi="Palatino Linotype" w:cs="Times New Roman"/>
          <w:b/>
          <w:sz w:val="24"/>
          <w:szCs w:val="24"/>
          <w:lang w:val="vi-VN"/>
        </w:rPr>
        <w:t>A.</w:t>
      </w:r>
      <w:r w:rsidRPr="00BB495E">
        <w:rPr>
          <w:rFonts w:eastAsia="Times New Roman"/>
          <w:b/>
          <w:szCs w:val="24"/>
          <w:lang w:val="vi-VN"/>
        </w:rPr>
        <w:t xml:space="preserve"> </w:t>
      </w:r>
      <w:bookmarkStart w:id="4" w:name="MTBlankEqn"/>
      <w:r w:rsidR="001947CD" w:rsidRPr="00BB495E">
        <w:rPr>
          <w:position w:val="-6"/>
        </w:rPr>
        <w:object w:dxaOrig="680" w:dyaOrig="279" w14:anchorId="50F979D3">
          <v:shape id="_x0000_i1136" type="#_x0000_t75" style="width:33.7pt;height:13.75pt" o:ole="">
            <v:imagedata r:id="rId240" o:title=""/>
          </v:shape>
          <o:OLEObject Type="Embed" ProgID="Equation.DSMT4" ShapeID="_x0000_i1136" DrawAspect="Content" ObjectID="_1744060674" r:id="rId241"/>
        </w:object>
      </w:r>
      <w:bookmarkEnd w:id="4"/>
      <w:r w:rsidRPr="00BB495E">
        <w:rPr>
          <w:rFonts w:eastAsia="Times New Roman" w:cs="Times New Roman"/>
          <w:sz w:val="24"/>
          <w:szCs w:val="24"/>
          <w:lang w:val="vi-VN"/>
        </w:rPr>
        <w:t>.</w:t>
      </w:r>
      <w:r w:rsidRPr="00BB495E">
        <w:rPr>
          <w:rFonts w:eastAsia="Times New Roman" w:cs="Times New Roman"/>
          <w:b/>
          <w:sz w:val="24"/>
          <w:szCs w:val="24"/>
          <w:lang w:val="vi-VN"/>
        </w:rPr>
        <w:tab/>
      </w:r>
      <w:r w:rsidRPr="00BB495E">
        <w:rPr>
          <w:rFonts w:ascii="Palatino Linotype" w:eastAsia="Times New Roman" w:hAnsi="Palatino Linotype" w:cs="Times New Roman"/>
          <w:b/>
          <w:sz w:val="24"/>
          <w:szCs w:val="24"/>
          <w:lang w:val="vi-VN"/>
        </w:rPr>
        <w:t>B.</w:t>
      </w:r>
      <w:r w:rsidRPr="00BB495E">
        <w:rPr>
          <w:rFonts w:eastAsia="Times New Roman"/>
          <w:b/>
          <w:szCs w:val="24"/>
          <w:lang w:val="vi-VN"/>
        </w:rPr>
        <w:t xml:space="preserve"> </w:t>
      </w:r>
      <w:r w:rsidR="001947CD" w:rsidRPr="00BB495E">
        <w:rPr>
          <w:position w:val="-6"/>
        </w:rPr>
        <w:object w:dxaOrig="680" w:dyaOrig="279" w14:anchorId="413A0EA5">
          <v:shape id="_x0000_i1137" type="#_x0000_t75" style="width:33.7pt;height:13.75pt" o:ole="">
            <v:imagedata r:id="rId242" o:title=""/>
          </v:shape>
          <o:OLEObject Type="Embed" ProgID="Equation.DSMT4" ShapeID="_x0000_i1137" DrawAspect="Content" ObjectID="_1744060675" r:id="rId243"/>
        </w:object>
      </w:r>
      <w:r w:rsidRPr="00BB495E">
        <w:rPr>
          <w:rFonts w:eastAsia="Times New Roman" w:cs="Times New Roman"/>
          <w:sz w:val="24"/>
          <w:szCs w:val="24"/>
          <w:lang w:val="vi-VN"/>
        </w:rPr>
        <w:t>.</w:t>
      </w:r>
      <w:r w:rsidRPr="00BB495E">
        <w:rPr>
          <w:rFonts w:eastAsia="Times New Roman" w:cs="Times New Roman"/>
          <w:b/>
          <w:sz w:val="24"/>
          <w:szCs w:val="24"/>
          <w:lang w:val="vi-VN"/>
        </w:rPr>
        <w:tab/>
      </w:r>
    </w:p>
    <w:p w14:paraId="6BCBCCF3" w14:textId="293A5AB7" w:rsidR="00A414DF" w:rsidRPr="00BB495E" w:rsidRDefault="00A414DF" w:rsidP="00A414DF">
      <w:pPr>
        <w:tabs>
          <w:tab w:val="left" w:pos="283"/>
          <w:tab w:val="left" w:pos="2835"/>
          <w:tab w:val="left" w:pos="5386"/>
          <w:tab w:val="left" w:pos="7937"/>
        </w:tabs>
        <w:spacing w:after="0" w:line="240" w:lineRule="auto"/>
        <w:ind w:firstLine="283"/>
        <w:rPr>
          <w:rFonts w:eastAsia="Times New Roman" w:cs="Times New Roman"/>
          <w:sz w:val="24"/>
          <w:szCs w:val="24"/>
        </w:rPr>
      </w:pPr>
      <w:r w:rsidRPr="00BB495E">
        <w:rPr>
          <w:rFonts w:ascii="Palatino Linotype" w:eastAsia="Times New Roman" w:hAnsi="Palatino Linotype" w:cs="Times New Roman"/>
          <w:b/>
          <w:sz w:val="24"/>
          <w:szCs w:val="24"/>
          <w:lang w:val="vi-VN"/>
        </w:rPr>
        <w:t>C.</w:t>
      </w:r>
      <w:r w:rsidRPr="00BB495E">
        <w:rPr>
          <w:rFonts w:eastAsia="Times New Roman"/>
          <w:b/>
          <w:szCs w:val="24"/>
          <w:lang w:val="vi-VN"/>
        </w:rPr>
        <w:t xml:space="preserve"> </w:t>
      </w:r>
      <w:r w:rsidR="001947CD" w:rsidRPr="00BB495E">
        <w:rPr>
          <w:position w:val="-6"/>
        </w:rPr>
        <w:object w:dxaOrig="660" w:dyaOrig="279" w14:anchorId="24B70A1A">
          <v:shape id="_x0000_i1138" type="#_x0000_t75" style="width:32.9pt;height:13.75pt" o:ole="">
            <v:imagedata r:id="rId244" o:title=""/>
          </v:shape>
          <o:OLEObject Type="Embed" ProgID="Equation.DSMT4" ShapeID="_x0000_i1138" DrawAspect="Content" ObjectID="_1744060676" r:id="rId245"/>
        </w:object>
      </w:r>
      <w:r w:rsidRPr="00BB495E">
        <w:rPr>
          <w:rFonts w:eastAsia="Times New Roman" w:cs="Times New Roman"/>
          <w:sz w:val="24"/>
          <w:szCs w:val="24"/>
          <w:lang w:val="vi-VN"/>
        </w:rPr>
        <w:t>.</w:t>
      </w:r>
      <w:r w:rsidRPr="00BB495E">
        <w:rPr>
          <w:rFonts w:eastAsia="Times New Roman" w:cs="Times New Roman"/>
          <w:b/>
          <w:sz w:val="24"/>
          <w:szCs w:val="24"/>
          <w:lang w:val="vi-VN"/>
        </w:rPr>
        <w:tab/>
      </w:r>
      <w:r w:rsidRPr="00BB495E">
        <w:rPr>
          <w:rFonts w:ascii="Palatino Linotype" w:eastAsia="Times New Roman" w:hAnsi="Palatino Linotype" w:cs="Times New Roman"/>
          <w:b/>
          <w:sz w:val="24"/>
          <w:szCs w:val="24"/>
          <w:lang w:val="vi-VN"/>
        </w:rPr>
        <w:t>D.</w:t>
      </w:r>
      <w:r w:rsidRPr="00BB495E">
        <w:rPr>
          <w:rFonts w:eastAsia="Times New Roman"/>
          <w:b/>
          <w:szCs w:val="24"/>
          <w:lang w:val="vi-VN"/>
        </w:rPr>
        <w:t xml:space="preserve"> </w:t>
      </w:r>
      <w:r w:rsidR="001947CD" w:rsidRPr="00BB495E">
        <w:rPr>
          <w:position w:val="-6"/>
        </w:rPr>
        <w:object w:dxaOrig="680" w:dyaOrig="279" w14:anchorId="78D73628">
          <v:shape id="_x0000_i1139" type="#_x0000_t75" style="width:33.7pt;height:13.75pt" o:ole="">
            <v:imagedata r:id="rId246" o:title=""/>
          </v:shape>
          <o:OLEObject Type="Embed" ProgID="Equation.DSMT4" ShapeID="_x0000_i1139" DrawAspect="Content" ObjectID="_1744060677" r:id="rId247"/>
        </w:object>
      </w:r>
      <w:r w:rsidRPr="00BB495E">
        <w:rPr>
          <w:rFonts w:eastAsia="Times New Roman" w:cs="Times New Roman"/>
          <w:sz w:val="24"/>
          <w:szCs w:val="24"/>
        </w:rPr>
        <w:t>.</w:t>
      </w:r>
    </w:p>
    <w:p w14:paraId="0C458E7C" w14:textId="77777777" w:rsidR="009543B9" w:rsidRPr="00BB495E" w:rsidRDefault="009543B9" w:rsidP="00A414DF">
      <w:pPr>
        <w:tabs>
          <w:tab w:val="left" w:pos="283"/>
          <w:tab w:val="left" w:pos="2835"/>
          <w:tab w:val="left" w:pos="5386"/>
          <w:tab w:val="left" w:pos="7937"/>
        </w:tabs>
        <w:spacing w:after="0" w:line="240" w:lineRule="auto"/>
        <w:ind w:firstLine="283"/>
        <w:rPr>
          <w:rFonts w:eastAsia="Times New Roman"/>
          <w:szCs w:val="24"/>
        </w:rPr>
      </w:pPr>
    </w:p>
    <w:p w14:paraId="048270FB" w14:textId="12199C18" w:rsidR="002229EE" w:rsidRPr="00BB495E" w:rsidRDefault="002229EE">
      <w:pPr>
        <w:spacing w:after="0" w:line="240" w:lineRule="auto"/>
        <w:rPr>
          <w:rFonts w:eastAsia="Times New Roman" w:cs="Times New Roman"/>
          <w:sz w:val="24"/>
          <w:szCs w:val="24"/>
        </w:rPr>
      </w:pPr>
      <w:bookmarkStart w:id="5" w:name="s1"/>
      <w:bookmarkStart w:id="6" w:name="c41q"/>
      <w:bookmarkEnd w:id="5"/>
      <w:bookmarkEnd w:id="6"/>
      <w:r w:rsidRPr="00BB495E">
        <w:rPr>
          <w:rFonts w:eastAsia="Times New Roman" w:cs="Times New Roman"/>
          <w:sz w:val="24"/>
          <w:szCs w:val="24"/>
        </w:rPr>
        <w:br w:type="page"/>
      </w:r>
    </w:p>
    <w:p w14:paraId="7B8603CE" w14:textId="77777777"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p>
    <w:tbl>
      <w:tblPr>
        <w:tblStyle w:val="TableGrid"/>
        <w:tblW w:w="0" w:type="auto"/>
        <w:tblLook w:val="04A0" w:firstRow="1" w:lastRow="0" w:firstColumn="1" w:lastColumn="0" w:noHBand="0" w:noVBand="1"/>
      </w:tblPr>
      <w:tblGrid>
        <w:gridCol w:w="695"/>
        <w:gridCol w:w="695"/>
        <w:gridCol w:w="695"/>
        <w:gridCol w:w="695"/>
        <w:gridCol w:w="695"/>
        <w:gridCol w:w="695"/>
        <w:gridCol w:w="695"/>
        <w:gridCol w:w="695"/>
        <w:gridCol w:w="695"/>
        <w:gridCol w:w="695"/>
        <w:gridCol w:w="695"/>
        <w:gridCol w:w="695"/>
        <w:gridCol w:w="695"/>
        <w:gridCol w:w="695"/>
        <w:gridCol w:w="695"/>
      </w:tblGrid>
      <w:tr w:rsidR="00BB495E" w:rsidRPr="00BB495E" w14:paraId="08419AE9" w14:textId="77777777" w:rsidTr="006D1294">
        <w:tc>
          <w:tcPr>
            <w:tcW w:w="695" w:type="dxa"/>
          </w:tcPr>
          <w:p w14:paraId="1B34F379"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1D</w:t>
            </w:r>
          </w:p>
        </w:tc>
        <w:tc>
          <w:tcPr>
            <w:tcW w:w="695" w:type="dxa"/>
          </w:tcPr>
          <w:p w14:paraId="596D3BD4"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2D</w:t>
            </w:r>
          </w:p>
        </w:tc>
        <w:tc>
          <w:tcPr>
            <w:tcW w:w="695" w:type="dxa"/>
          </w:tcPr>
          <w:p w14:paraId="4E9D09CF"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3B</w:t>
            </w:r>
          </w:p>
        </w:tc>
        <w:tc>
          <w:tcPr>
            <w:tcW w:w="695" w:type="dxa"/>
          </w:tcPr>
          <w:p w14:paraId="798E2336"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4A</w:t>
            </w:r>
          </w:p>
        </w:tc>
        <w:tc>
          <w:tcPr>
            <w:tcW w:w="695" w:type="dxa"/>
          </w:tcPr>
          <w:p w14:paraId="5CE9C6BA"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5A</w:t>
            </w:r>
          </w:p>
        </w:tc>
        <w:tc>
          <w:tcPr>
            <w:tcW w:w="695" w:type="dxa"/>
          </w:tcPr>
          <w:p w14:paraId="0F79AE02"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6D</w:t>
            </w:r>
          </w:p>
        </w:tc>
        <w:tc>
          <w:tcPr>
            <w:tcW w:w="695" w:type="dxa"/>
          </w:tcPr>
          <w:p w14:paraId="4A152D6F"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7B</w:t>
            </w:r>
          </w:p>
        </w:tc>
        <w:tc>
          <w:tcPr>
            <w:tcW w:w="695" w:type="dxa"/>
          </w:tcPr>
          <w:p w14:paraId="297CE9B2"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8D</w:t>
            </w:r>
          </w:p>
        </w:tc>
        <w:tc>
          <w:tcPr>
            <w:tcW w:w="695" w:type="dxa"/>
          </w:tcPr>
          <w:p w14:paraId="381E1A7F"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9B</w:t>
            </w:r>
          </w:p>
        </w:tc>
        <w:tc>
          <w:tcPr>
            <w:tcW w:w="695" w:type="dxa"/>
          </w:tcPr>
          <w:p w14:paraId="75EB42E4"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10A</w:t>
            </w:r>
          </w:p>
        </w:tc>
        <w:tc>
          <w:tcPr>
            <w:tcW w:w="695" w:type="dxa"/>
          </w:tcPr>
          <w:p w14:paraId="5D720CFA"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11C</w:t>
            </w:r>
          </w:p>
        </w:tc>
        <w:tc>
          <w:tcPr>
            <w:tcW w:w="695" w:type="dxa"/>
          </w:tcPr>
          <w:p w14:paraId="7B68BF3D"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12B</w:t>
            </w:r>
          </w:p>
        </w:tc>
        <w:tc>
          <w:tcPr>
            <w:tcW w:w="695" w:type="dxa"/>
          </w:tcPr>
          <w:p w14:paraId="7C7D80FD"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13B</w:t>
            </w:r>
          </w:p>
        </w:tc>
        <w:tc>
          <w:tcPr>
            <w:tcW w:w="695" w:type="dxa"/>
          </w:tcPr>
          <w:p w14:paraId="75CA7799"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14A</w:t>
            </w:r>
          </w:p>
        </w:tc>
        <w:tc>
          <w:tcPr>
            <w:tcW w:w="695" w:type="dxa"/>
          </w:tcPr>
          <w:p w14:paraId="735B1500"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15A</w:t>
            </w:r>
          </w:p>
        </w:tc>
      </w:tr>
      <w:tr w:rsidR="00BB495E" w:rsidRPr="00BB495E" w14:paraId="592CDD77" w14:textId="77777777" w:rsidTr="006D1294">
        <w:tc>
          <w:tcPr>
            <w:tcW w:w="695" w:type="dxa"/>
          </w:tcPr>
          <w:p w14:paraId="57E0A480"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16C</w:t>
            </w:r>
          </w:p>
        </w:tc>
        <w:tc>
          <w:tcPr>
            <w:tcW w:w="695" w:type="dxa"/>
          </w:tcPr>
          <w:p w14:paraId="6013A3C1"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17C</w:t>
            </w:r>
          </w:p>
        </w:tc>
        <w:tc>
          <w:tcPr>
            <w:tcW w:w="695" w:type="dxa"/>
          </w:tcPr>
          <w:p w14:paraId="6C7E1A79"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18C</w:t>
            </w:r>
          </w:p>
        </w:tc>
        <w:tc>
          <w:tcPr>
            <w:tcW w:w="695" w:type="dxa"/>
          </w:tcPr>
          <w:p w14:paraId="3CCA7B5C"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19C</w:t>
            </w:r>
          </w:p>
        </w:tc>
        <w:tc>
          <w:tcPr>
            <w:tcW w:w="695" w:type="dxa"/>
          </w:tcPr>
          <w:p w14:paraId="3EEB4560"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20B</w:t>
            </w:r>
          </w:p>
        </w:tc>
        <w:tc>
          <w:tcPr>
            <w:tcW w:w="695" w:type="dxa"/>
          </w:tcPr>
          <w:p w14:paraId="62D13C41"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21B</w:t>
            </w:r>
          </w:p>
        </w:tc>
        <w:tc>
          <w:tcPr>
            <w:tcW w:w="695" w:type="dxa"/>
          </w:tcPr>
          <w:p w14:paraId="1001754A"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22C</w:t>
            </w:r>
          </w:p>
        </w:tc>
        <w:tc>
          <w:tcPr>
            <w:tcW w:w="695" w:type="dxa"/>
          </w:tcPr>
          <w:p w14:paraId="22FD4C09"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23D</w:t>
            </w:r>
          </w:p>
        </w:tc>
        <w:tc>
          <w:tcPr>
            <w:tcW w:w="695" w:type="dxa"/>
          </w:tcPr>
          <w:p w14:paraId="6A5AB8ED"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24D</w:t>
            </w:r>
          </w:p>
        </w:tc>
        <w:tc>
          <w:tcPr>
            <w:tcW w:w="695" w:type="dxa"/>
          </w:tcPr>
          <w:p w14:paraId="35755D20"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25A</w:t>
            </w:r>
          </w:p>
        </w:tc>
        <w:tc>
          <w:tcPr>
            <w:tcW w:w="695" w:type="dxa"/>
          </w:tcPr>
          <w:p w14:paraId="72826638"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26D</w:t>
            </w:r>
          </w:p>
        </w:tc>
        <w:tc>
          <w:tcPr>
            <w:tcW w:w="695" w:type="dxa"/>
          </w:tcPr>
          <w:p w14:paraId="0F986B22"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27B</w:t>
            </w:r>
          </w:p>
        </w:tc>
        <w:tc>
          <w:tcPr>
            <w:tcW w:w="695" w:type="dxa"/>
          </w:tcPr>
          <w:p w14:paraId="6552A355"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28B</w:t>
            </w:r>
          </w:p>
        </w:tc>
        <w:tc>
          <w:tcPr>
            <w:tcW w:w="695" w:type="dxa"/>
          </w:tcPr>
          <w:p w14:paraId="2E50E59F"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29A</w:t>
            </w:r>
          </w:p>
        </w:tc>
        <w:tc>
          <w:tcPr>
            <w:tcW w:w="695" w:type="dxa"/>
          </w:tcPr>
          <w:p w14:paraId="7085D442"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30C</w:t>
            </w:r>
          </w:p>
        </w:tc>
      </w:tr>
      <w:tr w:rsidR="00A414DF" w:rsidRPr="00BB495E" w14:paraId="7E504FAF" w14:textId="77777777" w:rsidTr="006D1294">
        <w:tc>
          <w:tcPr>
            <w:tcW w:w="695" w:type="dxa"/>
          </w:tcPr>
          <w:p w14:paraId="2938F0E1" w14:textId="41E0F629"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31</w:t>
            </w:r>
            <w:r w:rsidR="00B74045" w:rsidRPr="00BB495E">
              <w:rPr>
                <w:rFonts w:eastAsia="Times New Roman" w:cs="Times New Roman"/>
                <w:b/>
                <w:sz w:val="24"/>
                <w:szCs w:val="24"/>
              </w:rPr>
              <w:t>C</w:t>
            </w:r>
          </w:p>
        </w:tc>
        <w:tc>
          <w:tcPr>
            <w:tcW w:w="695" w:type="dxa"/>
          </w:tcPr>
          <w:p w14:paraId="087DA8A1"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32B</w:t>
            </w:r>
          </w:p>
        </w:tc>
        <w:tc>
          <w:tcPr>
            <w:tcW w:w="695" w:type="dxa"/>
          </w:tcPr>
          <w:p w14:paraId="57BAE780"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33A</w:t>
            </w:r>
          </w:p>
        </w:tc>
        <w:tc>
          <w:tcPr>
            <w:tcW w:w="695" w:type="dxa"/>
          </w:tcPr>
          <w:p w14:paraId="3850107D" w14:textId="5D7C4F11"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34</w:t>
            </w:r>
            <w:r w:rsidR="009543B9" w:rsidRPr="00BB495E">
              <w:rPr>
                <w:rFonts w:eastAsia="Times New Roman" w:cs="Times New Roman"/>
                <w:b/>
                <w:sz w:val="24"/>
                <w:szCs w:val="24"/>
              </w:rPr>
              <w:t>C</w:t>
            </w:r>
          </w:p>
        </w:tc>
        <w:tc>
          <w:tcPr>
            <w:tcW w:w="695" w:type="dxa"/>
          </w:tcPr>
          <w:p w14:paraId="72954FF7" w14:textId="3101989B"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35</w:t>
            </w:r>
            <w:r w:rsidR="009543B9" w:rsidRPr="00BB495E">
              <w:rPr>
                <w:rFonts w:eastAsia="Times New Roman" w:cs="Times New Roman"/>
                <w:b/>
                <w:sz w:val="24"/>
                <w:szCs w:val="24"/>
              </w:rPr>
              <w:t>C</w:t>
            </w:r>
          </w:p>
        </w:tc>
        <w:tc>
          <w:tcPr>
            <w:tcW w:w="695" w:type="dxa"/>
          </w:tcPr>
          <w:p w14:paraId="6529BEA6" w14:textId="36F84D6C"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36</w:t>
            </w:r>
            <w:r w:rsidR="009543B9" w:rsidRPr="00BB495E">
              <w:rPr>
                <w:rFonts w:eastAsia="Times New Roman" w:cs="Times New Roman"/>
                <w:b/>
                <w:sz w:val="24"/>
                <w:szCs w:val="24"/>
              </w:rPr>
              <w:t>B</w:t>
            </w:r>
          </w:p>
        </w:tc>
        <w:tc>
          <w:tcPr>
            <w:tcW w:w="695" w:type="dxa"/>
          </w:tcPr>
          <w:p w14:paraId="0D83D354" w14:textId="70838C83"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37</w:t>
            </w:r>
            <w:r w:rsidR="009543B9" w:rsidRPr="00BB495E">
              <w:rPr>
                <w:rFonts w:eastAsia="Times New Roman" w:cs="Times New Roman"/>
                <w:b/>
                <w:sz w:val="24"/>
                <w:szCs w:val="24"/>
              </w:rPr>
              <w:t>B</w:t>
            </w:r>
          </w:p>
        </w:tc>
        <w:tc>
          <w:tcPr>
            <w:tcW w:w="695" w:type="dxa"/>
          </w:tcPr>
          <w:p w14:paraId="154EFC02" w14:textId="1AB461A1"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38</w:t>
            </w:r>
            <w:r w:rsidR="009543B9" w:rsidRPr="00BB495E">
              <w:rPr>
                <w:rFonts w:eastAsia="Times New Roman" w:cs="Times New Roman"/>
                <w:b/>
                <w:sz w:val="24"/>
                <w:szCs w:val="24"/>
              </w:rPr>
              <w:t>C</w:t>
            </w:r>
          </w:p>
        </w:tc>
        <w:tc>
          <w:tcPr>
            <w:tcW w:w="695" w:type="dxa"/>
          </w:tcPr>
          <w:p w14:paraId="12269EF0" w14:textId="484FD0EF" w:rsidR="00A414DF" w:rsidRPr="00BB495E" w:rsidRDefault="009543B9"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39A</w:t>
            </w:r>
          </w:p>
        </w:tc>
        <w:tc>
          <w:tcPr>
            <w:tcW w:w="695" w:type="dxa"/>
          </w:tcPr>
          <w:p w14:paraId="6EAC183A" w14:textId="19A2E594" w:rsidR="00A414DF" w:rsidRPr="00BB495E" w:rsidRDefault="009543B9" w:rsidP="00A414DF">
            <w:pPr>
              <w:tabs>
                <w:tab w:val="left" w:pos="283"/>
                <w:tab w:val="left" w:pos="2835"/>
                <w:tab w:val="left" w:pos="5386"/>
                <w:tab w:val="left" w:pos="7937"/>
              </w:tabs>
              <w:spacing w:after="0" w:line="240" w:lineRule="auto"/>
              <w:rPr>
                <w:rFonts w:eastAsia="Times New Roman" w:cs="Times New Roman"/>
                <w:b/>
                <w:sz w:val="24"/>
                <w:szCs w:val="24"/>
              </w:rPr>
            </w:pPr>
            <w:r w:rsidRPr="00BB495E">
              <w:rPr>
                <w:rFonts w:eastAsia="Times New Roman" w:cs="Times New Roman"/>
                <w:b/>
                <w:sz w:val="24"/>
                <w:szCs w:val="24"/>
              </w:rPr>
              <w:t>40</w:t>
            </w:r>
            <w:r w:rsidR="001947CD" w:rsidRPr="00BB495E">
              <w:rPr>
                <w:rFonts w:eastAsia="Times New Roman" w:cs="Times New Roman"/>
                <w:b/>
                <w:sz w:val="24"/>
                <w:szCs w:val="24"/>
              </w:rPr>
              <w:t>A</w:t>
            </w:r>
          </w:p>
        </w:tc>
        <w:tc>
          <w:tcPr>
            <w:tcW w:w="695" w:type="dxa"/>
          </w:tcPr>
          <w:p w14:paraId="5B2A6E5E"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p>
        </w:tc>
        <w:tc>
          <w:tcPr>
            <w:tcW w:w="695" w:type="dxa"/>
          </w:tcPr>
          <w:p w14:paraId="05D8EB63"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p>
        </w:tc>
        <w:tc>
          <w:tcPr>
            <w:tcW w:w="695" w:type="dxa"/>
          </w:tcPr>
          <w:p w14:paraId="6DCAE345"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p>
        </w:tc>
        <w:tc>
          <w:tcPr>
            <w:tcW w:w="695" w:type="dxa"/>
          </w:tcPr>
          <w:p w14:paraId="1B7DB1A6"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p>
        </w:tc>
        <w:tc>
          <w:tcPr>
            <w:tcW w:w="695" w:type="dxa"/>
          </w:tcPr>
          <w:p w14:paraId="4014F037" w14:textId="77777777" w:rsidR="00A414DF" w:rsidRPr="00BB495E" w:rsidRDefault="00A414DF" w:rsidP="00A414DF">
            <w:pPr>
              <w:tabs>
                <w:tab w:val="left" w:pos="283"/>
                <w:tab w:val="left" w:pos="2835"/>
                <w:tab w:val="left" w:pos="5386"/>
                <w:tab w:val="left" w:pos="7937"/>
              </w:tabs>
              <w:spacing w:after="0" w:line="240" w:lineRule="auto"/>
              <w:rPr>
                <w:rFonts w:eastAsia="Times New Roman" w:cs="Times New Roman"/>
                <w:b/>
                <w:sz w:val="24"/>
                <w:szCs w:val="24"/>
              </w:rPr>
            </w:pPr>
          </w:p>
        </w:tc>
      </w:tr>
    </w:tbl>
    <w:p w14:paraId="6A0DE761" w14:textId="3A627AD6"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p>
    <w:p w14:paraId="59B31DB9" w14:textId="6764FABA" w:rsidR="009543B9" w:rsidRPr="00BB495E" w:rsidRDefault="009543B9" w:rsidP="002229EE">
      <w:pPr>
        <w:spacing w:after="0" w:line="240" w:lineRule="auto"/>
        <w:jc w:val="center"/>
        <w:rPr>
          <w:rFonts w:eastAsia="Times New Roman" w:cs="Times New Roman"/>
          <w:sz w:val="24"/>
          <w:szCs w:val="24"/>
        </w:rPr>
      </w:pPr>
      <w:r w:rsidRPr="00BB495E">
        <w:rPr>
          <w:rFonts w:ascii="Palatino Linotype" w:hAnsi="Palatino Linotype" w:cs="Times New Roman"/>
          <w:b/>
          <w:sz w:val="24"/>
          <w:szCs w:val="24"/>
          <w:lang w:val="vi-VN"/>
        </w:rPr>
        <w:t>GIẢI CHI TIẾT</w:t>
      </w:r>
    </w:p>
    <w:p w14:paraId="09F659D4" w14:textId="04F22CF3" w:rsidR="00A414DF" w:rsidRPr="00BB495E" w:rsidRDefault="00A414DF" w:rsidP="00A414DF">
      <w:pPr>
        <w:spacing w:after="0" w:line="240" w:lineRule="auto"/>
        <w:jc w:val="both"/>
        <w:rPr>
          <w:rFonts w:cs="Times New Roman"/>
          <w:b/>
          <w:sz w:val="24"/>
          <w:szCs w:val="24"/>
          <w:lang w:val="vi-VN"/>
        </w:rPr>
      </w:pPr>
      <w:r w:rsidRPr="00BB495E">
        <w:rPr>
          <w:rFonts w:ascii="Palatino Linotype" w:hAnsi="Palatino Linotype" w:cs="Times New Roman"/>
          <w:b/>
          <w:sz w:val="24"/>
          <w:szCs w:val="24"/>
          <w:lang w:val="vi-VN"/>
        </w:rPr>
        <w:t>Câu 1:</w:t>
      </w:r>
      <w:bookmarkEnd w:id="0"/>
      <w:r w:rsidRPr="00BB495E">
        <w:rPr>
          <w:rFonts w:cs="Times New Roman"/>
          <w:b/>
          <w:sz w:val="24"/>
          <w:szCs w:val="24"/>
          <w:lang w:val="vi-VN"/>
        </w:rPr>
        <w:t xml:space="preserve"> </w:t>
      </w:r>
      <w:r w:rsidR="00C047D1" w:rsidRPr="00BB495E">
        <w:rPr>
          <w:rFonts w:cs="Times New Roman"/>
          <w:sz w:val="24"/>
          <w:szCs w:val="24"/>
          <w:lang w:val="vi-VN"/>
        </w:rPr>
        <w:t>Mạch điện xoay chiều chỉ chứa tụ điện với điện dung</w:t>
      </w:r>
      <w:r w:rsidRPr="00BB495E">
        <w:rPr>
          <w:rFonts w:cs="Times New Roman"/>
          <w:b/>
          <w:sz w:val="24"/>
          <w:szCs w:val="24"/>
          <w:lang w:val="vi-VN"/>
        </w:rPr>
        <w:t xml:space="preserve"> </w:t>
      </w:r>
      <w:r w:rsidRPr="00BB495E">
        <w:rPr>
          <w:rFonts w:cs="Times New Roman"/>
          <w:b/>
          <w:position w:val="-6"/>
          <w:sz w:val="24"/>
          <w:lang w:val="vi-VN"/>
        </w:rPr>
        <w:object w:dxaOrig="260" w:dyaOrig="279" w14:anchorId="4A98B523">
          <v:shape id="_x0000_i1140" type="#_x0000_t75" style="width:12.5pt;height:14.55pt" o:ole="">
            <v:imagedata r:id="rId8" o:title=""/>
          </v:shape>
          <o:OLEObject Type="Embed" ProgID="Equation.DSMT4" ShapeID="_x0000_i1140" DrawAspect="Content" ObjectID="_1744060678" r:id="rId248"/>
        </w:object>
      </w:r>
      <w:r w:rsidRPr="00BB495E">
        <w:rPr>
          <w:rFonts w:cs="Times New Roman"/>
          <w:b/>
          <w:sz w:val="24"/>
          <w:szCs w:val="24"/>
          <w:lang w:val="vi-VN"/>
        </w:rPr>
        <w:t xml:space="preserve"> </w:t>
      </w:r>
      <w:r w:rsidR="00C047D1" w:rsidRPr="00BB495E">
        <w:rPr>
          <w:rFonts w:cs="Times New Roman"/>
          <w:sz w:val="24"/>
          <w:szCs w:val="24"/>
          <w:lang w:val="vi-VN"/>
        </w:rPr>
        <w:t xml:space="preserve">Đặt vào hai đầu tụ điện một điện áp xoay chiều có biểu thức </w:t>
      </w:r>
      <w:r w:rsidR="00C047D1" w:rsidRPr="00BB495E">
        <w:rPr>
          <w:rFonts w:cs="Times New Roman"/>
          <w:position w:val="-14"/>
          <w:sz w:val="24"/>
        </w:rPr>
        <w:object w:dxaOrig="2100" w:dyaOrig="400" w14:anchorId="5EE0B240">
          <v:shape id="_x0000_i1141" type="#_x0000_t75" style="width:104.9pt;height:20.4pt" o:ole="">
            <v:imagedata r:id="rId10" o:title=""/>
          </v:shape>
          <o:OLEObject Type="Embed" ProgID="Equation.DSMT4" ShapeID="_x0000_i1141" DrawAspect="Content" ObjectID="_1744060679" r:id="rId249"/>
        </w:object>
      </w:r>
      <w:r w:rsidRPr="00BB495E">
        <w:rPr>
          <w:rFonts w:cs="Times New Roman"/>
          <w:sz w:val="24"/>
          <w:szCs w:val="24"/>
          <w:lang w:val="vi-VN"/>
        </w:rPr>
        <w:t xml:space="preserve">. </w:t>
      </w:r>
      <w:r w:rsidR="00C047D1" w:rsidRPr="00BB495E">
        <w:rPr>
          <w:rFonts w:cs="Times New Roman"/>
          <w:sz w:val="24"/>
          <w:szCs w:val="24"/>
          <w:lang w:val="vi-VN"/>
        </w:rPr>
        <w:t xml:space="preserve">Cường độ dòng điện </w:t>
      </w:r>
      <w:r w:rsidR="00C047D1" w:rsidRPr="00BB495E">
        <w:rPr>
          <w:rFonts w:cs="Times New Roman"/>
          <w:b/>
          <w:sz w:val="24"/>
          <w:szCs w:val="24"/>
          <w:lang w:val="vi-VN"/>
        </w:rPr>
        <w:t>cực đại</w:t>
      </w:r>
      <w:r w:rsidR="00C047D1" w:rsidRPr="00BB495E">
        <w:rPr>
          <w:rFonts w:cs="Times New Roman"/>
          <w:sz w:val="24"/>
          <w:szCs w:val="24"/>
          <w:lang w:val="vi-VN"/>
        </w:rPr>
        <w:t xml:space="preserve"> của mạch được cho bởi công thức</w:t>
      </w:r>
    </w:p>
    <w:p w14:paraId="3D91B6A2" w14:textId="4224A87D"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bCs/>
          <w:sz w:val="24"/>
          <w:szCs w:val="24"/>
          <w:lang w:val="vi-VN"/>
        </w:rPr>
        <w:t>A.</w:t>
      </w:r>
      <w:r w:rsidRPr="00BB495E">
        <w:rPr>
          <w:rFonts w:cs="Times New Roman"/>
          <w:b/>
          <w:bCs/>
          <w:sz w:val="24"/>
          <w:szCs w:val="24"/>
          <w:lang w:val="vi-VN"/>
        </w:rPr>
        <w:t xml:space="preserve"> </w:t>
      </w:r>
      <w:r w:rsidR="00C047D1" w:rsidRPr="00BB495E">
        <w:rPr>
          <w:rFonts w:cs="Times New Roman"/>
          <w:position w:val="-28"/>
          <w:sz w:val="24"/>
          <w:szCs w:val="24"/>
        </w:rPr>
        <w:object w:dxaOrig="1140" w:dyaOrig="660" w14:anchorId="6D23273A">
          <v:shape id="_x0000_i1142" type="#_x0000_t75" style="width:57pt;height:32.9pt" o:ole="">
            <v:imagedata r:id="rId12" o:title=""/>
          </v:shape>
          <o:OLEObject Type="Embed" ProgID="Equation.DSMT4" ShapeID="_x0000_i1142" DrawAspect="Content" ObjectID="_1744060680" r:id="rId250"/>
        </w:object>
      </w:r>
      <w:r w:rsidRPr="00BB495E">
        <w:rPr>
          <w:rFonts w:cs="Times New Roman"/>
          <w:b/>
          <w:sz w:val="24"/>
          <w:szCs w:val="24"/>
          <w:lang w:val="vi-VN"/>
        </w:rPr>
        <w:tab/>
      </w:r>
      <w:r w:rsidRPr="00BB495E">
        <w:rPr>
          <w:rFonts w:ascii="Palatino Linotype" w:hAnsi="Palatino Linotype" w:cs="Times New Roman"/>
          <w:b/>
          <w:bCs/>
          <w:sz w:val="24"/>
          <w:szCs w:val="24"/>
          <w:lang w:val="vi-VN"/>
        </w:rPr>
        <w:t>B.</w:t>
      </w:r>
      <w:r w:rsidRPr="00BB495E">
        <w:rPr>
          <w:rFonts w:cs="Times New Roman"/>
          <w:b/>
          <w:bCs/>
          <w:sz w:val="24"/>
          <w:szCs w:val="24"/>
          <w:lang w:val="vi-VN"/>
        </w:rPr>
        <w:t xml:space="preserve"> </w:t>
      </w:r>
      <w:r w:rsidR="00C047D1" w:rsidRPr="00BB495E">
        <w:rPr>
          <w:rFonts w:cs="Times New Roman"/>
          <w:position w:val="-28"/>
          <w:sz w:val="24"/>
          <w:szCs w:val="24"/>
        </w:rPr>
        <w:object w:dxaOrig="1120" w:dyaOrig="660" w14:anchorId="78A4BE13">
          <v:shape id="_x0000_i1143" type="#_x0000_t75" style="width:56.2pt;height:32.9pt" o:ole="">
            <v:imagedata r:id="rId14" o:title=""/>
          </v:shape>
          <o:OLEObject Type="Embed" ProgID="Equation.DSMT4" ShapeID="_x0000_i1143" DrawAspect="Content" ObjectID="_1744060681" r:id="rId251"/>
        </w:object>
      </w:r>
      <w:r w:rsidRPr="00BB495E">
        <w:rPr>
          <w:rFonts w:cs="Times New Roman"/>
          <w:b/>
          <w:sz w:val="24"/>
          <w:szCs w:val="24"/>
          <w:lang w:val="vi-VN"/>
        </w:rPr>
        <w:tab/>
      </w:r>
      <w:r w:rsidRPr="00BB495E">
        <w:rPr>
          <w:rFonts w:ascii="Palatino Linotype" w:hAnsi="Palatino Linotype" w:cs="Times New Roman"/>
          <w:b/>
          <w:bCs/>
          <w:sz w:val="24"/>
          <w:szCs w:val="24"/>
          <w:lang w:val="vi-VN"/>
        </w:rPr>
        <w:t>C.</w:t>
      </w:r>
      <w:r w:rsidRPr="00BB495E">
        <w:rPr>
          <w:rFonts w:cs="Times New Roman"/>
          <w:b/>
          <w:bCs/>
          <w:sz w:val="24"/>
          <w:szCs w:val="24"/>
          <w:lang w:val="vi-VN"/>
        </w:rPr>
        <w:t xml:space="preserve"> </w:t>
      </w:r>
      <w:r w:rsidR="00C047D1" w:rsidRPr="00BB495E">
        <w:rPr>
          <w:rFonts w:cs="Times New Roman"/>
          <w:position w:val="-24"/>
          <w:sz w:val="24"/>
          <w:szCs w:val="24"/>
        </w:rPr>
        <w:object w:dxaOrig="859" w:dyaOrig="620" w14:anchorId="631CCF38">
          <v:shape id="_x0000_i1144" type="#_x0000_t75" style="width:42.45pt;height:31.2pt" o:ole="">
            <v:imagedata r:id="rId16" o:title=""/>
          </v:shape>
          <o:OLEObject Type="Embed" ProgID="Equation.DSMT4" ShapeID="_x0000_i1144" DrawAspect="Content" ObjectID="_1744060682" r:id="rId252"/>
        </w:object>
      </w:r>
      <w:r w:rsidRPr="00BB495E">
        <w:rPr>
          <w:rFonts w:cs="Times New Roman"/>
          <w:b/>
          <w:sz w:val="24"/>
          <w:szCs w:val="24"/>
          <w:lang w:val="vi-VN"/>
        </w:rPr>
        <w:tab/>
      </w:r>
      <w:r w:rsidRPr="00BB495E">
        <w:rPr>
          <w:rFonts w:ascii="Palatino Linotype" w:hAnsi="Palatino Linotype" w:cs="Times New Roman"/>
          <w:b/>
          <w:bCs/>
          <w:sz w:val="24"/>
          <w:szCs w:val="24"/>
          <w:u w:val="single"/>
          <w:lang w:val="vi-VN"/>
        </w:rPr>
        <w:t>D</w:t>
      </w:r>
      <w:r w:rsidRPr="00BB495E">
        <w:rPr>
          <w:rFonts w:ascii="Palatino Linotype" w:hAnsi="Palatino Linotype" w:cs="Times New Roman"/>
          <w:b/>
          <w:bCs/>
          <w:sz w:val="24"/>
          <w:szCs w:val="24"/>
          <w:lang w:val="vi-VN"/>
        </w:rPr>
        <w:t>.</w:t>
      </w:r>
      <w:r w:rsidRPr="00BB495E">
        <w:rPr>
          <w:rFonts w:cs="Times New Roman"/>
          <w:b/>
          <w:bCs/>
          <w:sz w:val="24"/>
          <w:szCs w:val="24"/>
          <w:lang w:val="vi-VN"/>
        </w:rPr>
        <w:t xml:space="preserve"> </w:t>
      </w:r>
      <w:r w:rsidR="00C047D1" w:rsidRPr="00BB495E">
        <w:rPr>
          <w:rFonts w:cs="Times New Roman"/>
          <w:position w:val="-12"/>
          <w:sz w:val="24"/>
          <w:szCs w:val="24"/>
        </w:rPr>
        <w:object w:dxaOrig="1080" w:dyaOrig="360" w14:anchorId="63467BF8">
          <v:shape id="_x0000_i1145" type="#_x0000_t75" style="width:54.5pt;height:17.9pt" o:ole="">
            <v:imagedata r:id="rId18" o:title=""/>
          </v:shape>
          <o:OLEObject Type="Embed" ProgID="Equation.DSMT4" ShapeID="_x0000_i1145" DrawAspect="Content" ObjectID="_1744060683" r:id="rId253"/>
        </w:object>
      </w:r>
    </w:p>
    <w:p w14:paraId="6439C434" w14:textId="4F4313AD" w:rsidR="00C047D1"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vi-VN"/>
        </w:rPr>
      </w:pPr>
      <w:r w:rsidRPr="00BB495E">
        <w:rPr>
          <w:rFonts w:ascii="Palatino Linotype" w:hAnsi="Palatino Linotype" w:cs="Times New Roman"/>
          <w:b/>
          <w:bCs/>
          <w:sz w:val="24"/>
          <w:szCs w:val="24"/>
          <w:lang w:val="vi-VN"/>
        </w:rPr>
        <w:t>Hướng dẫn giải</w:t>
      </w:r>
    </w:p>
    <w:p w14:paraId="208EF531"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cs="Times New Roman"/>
          <w:sz w:val="24"/>
          <w:szCs w:val="24"/>
          <w:lang w:val="vi-VN"/>
        </w:rPr>
        <w:t xml:space="preserve">Ta có </w:t>
      </w:r>
      <w:r w:rsidRPr="00BB495E">
        <w:rPr>
          <w:rFonts w:cs="Times New Roman"/>
          <w:position w:val="-30"/>
          <w:sz w:val="24"/>
          <w:szCs w:val="24"/>
        </w:rPr>
        <w:object w:dxaOrig="1700" w:dyaOrig="680" w14:anchorId="220ED720">
          <v:shape id="_x0000_i1146" type="#_x0000_t75" style="width:84.5pt;height:33.7pt" o:ole="">
            <v:imagedata r:id="rId254" o:title=""/>
          </v:shape>
          <o:OLEObject Type="Embed" ProgID="Equation.DSMT4" ShapeID="_x0000_i1146" DrawAspect="Content" ObjectID="_1744060684" r:id="rId255"/>
        </w:object>
      </w:r>
      <w:r w:rsidR="00A414DF" w:rsidRPr="00BB495E">
        <w:rPr>
          <w:rFonts w:cs="Times New Roman"/>
          <w:sz w:val="24"/>
          <w:szCs w:val="24"/>
          <w:lang w:val="vi-VN"/>
        </w:rPr>
        <w:t>.</w:t>
      </w:r>
    </w:p>
    <w:p w14:paraId="1728E40C" w14:textId="7B4827AE"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Chọn D</w:t>
      </w:r>
    </w:p>
    <w:p w14:paraId="27383BFE" w14:textId="4EF85705" w:rsidR="00A414DF" w:rsidRPr="00BB495E" w:rsidRDefault="00A414DF" w:rsidP="00A414DF">
      <w:pPr>
        <w:autoSpaceDE w:val="0"/>
        <w:autoSpaceDN w:val="0"/>
        <w:adjustRightInd w:val="0"/>
        <w:spacing w:after="0" w:line="240" w:lineRule="auto"/>
        <w:jc w:val="both"/>
        <w:rPr>
          <w:rFonts w:cs="Times New Roman"/>
          <w:b/>
          <w:sz w:val="24"/>
          <w:szCs w:val="24"/>
          <w:lang w:val="vi-VN"/>
        </w:rPr>
      </w:pPr>
      <w:bookmarkStart w:id="7" w:name="Q2"/>
      <w:r w:rsidRPr="00BB495E">
        <w:rPr>
          <w:rFonts w:ascii="Palatino Linotype" w:hAnsi="Palatino Linotype" w:cs="Times New Roman"/>
          <w:b/>
          <w:sz w:val="24"/>
          <w:szCs w:val="24"/>
          <w:lang w:val="vi-VN"/>
        </w:rPr>
        <w:t>Câu 2:</w:t>
      </w:r>
      <w:bookmarkEnd w:id="7"/>
      <w:r w:rsidRPr="00BB495E">
        <w:rPr>
          <w:rFonts w:cs="Times New Roman"/>
          <w:b/>
          <w:sz w:val="24"/>
          <w:szCs w:val="24"/>
          <w:lang w:val="vi-VN"/>
        </w:rPr>
        <w:t xml:space="preserve"> </w:t>
      </w:r>
      <w:r w:rsidR="00C047D1" w:rsidRPr="00BB495E">
        <w:rPr>
          <w:rFonts w:cs="Times New Roman"/>
          <w:sz w:val="24"/>
          <w:szCs w:val="24"/>
          <w:lang w:val="vi-VN"/>
        </w:rPr>
        <w:t>Trong dao động điều hoà, gia tốc biến đổi</w:t>
      </w:r>
    </w:p>
    <w:p w14:paraId="76AF91A5" w14:textId="2662EB08" w:rsidR="00A414DF" w:rsidRPr="00BB495E"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A.</w:t>
      </w:r>
      <w:r w:rsidRPr="00BB495E">
        <w:rPr>
          <w:rFonts w:cs="Times New Roman"/>
          <w:b/>
          <w:sz w:val="24"/>
          <w:szCs w:val="24"/>
          <w:lang w:val="vi-VN"/>
        </w:rPr>
        <w:t xml:space="preserve"> </w:t>
      </w:r>
      <w:r w:rsidR="00C047D1" w:rsidRPr="00BB495E">
        <w:rPr>
          <w:rFonts w:cs="Times New Roman"/>
          <w:sz w:val="24"/>
          <w:szCs w:val="24"/>
          <w:lang w:val="vi-VN"/>
        </w:rPr>
        <w:t>trễ pha 0,5</w:t>
      </w:r>
      <w:r w:rsidR="00C047D1" w:rsidRPr="00BB495E">
        <w:rPr>
          <w:rFonts w:cs="Times New Roman"/>
          <w:sz w:val="24"/>
          <w:szCs w:val="24"/>
        </w:rPr>
        <w:t>π</w:t>
      </w:r>
      <w:r w:rsidR="00C047D1" w:rsidRPr="00BB495E">
        <w:rPr>
          <w:rFonts w:cs="Times New Roman"/>
          <w:sz w:val="24"/>
          <w:szCs w:val="24"/>
          <w:lang w:val="vi-VN"/>
        </w:rPr>
        <w:t xml:space="preserve"> so với vận tốc</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B.</w:t>
      </w:r>
      <w:r w:rsidRPr="00BB495E">
        <w:rPr>
          <w:rFonts w:cs="Times New Roman"/>
          <w:b/>
          <w:sz w:val="24"/>
          <w:szCs w:val="24"/>
          <w:lang w:val="vi-VN"/>
        </w:rPr>
        <w:t xml:space="preserve"> </w:t>
      </w:r>
      <w:r w:rsidR="00C047D1" w:rsidRPr="00BB495E">
        <w:rPr>
          <w:rFonts w:cs="Times New Roman"/>
          <w:sz w:val="24"/>
          <w:szCs w:val="24"/>
          <w:lang w:val="vi-VN"/>
        </w:rPr>
        <w:t>cùng pha với vận tốc</w:t>
      </w:r>
      <w:r w:rsidRPr="00BB495E">
        <w:rPr>
          <w:rFonts w:cs="Times New Roman"/>
          <w:sz w:val="24"/>
          <w:szCs w:val="24"/>
          <w:lang w:val="vi-VN"/>
        </w:rPr>
        <w:t>.</w:t>
      </w:r>
    </w:p>
    <w:p w14:paraId="0A008497" w14:textId="1AB261F5" w:rsidR="00C047D1" w:rsidRPr="00BB495E"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00C047D1" w:rsidRPr="00BB495E">
        <w:rPr>
          <w:rFonts w:cs="Times New Roman"/>
          <w:sz w:val="24"/>
          <w:szCs w:val="24"/>
          <w:lang w:val="vi-VN"/>
        </w:rPr>
        <w:t>ngược pha với vận tốc</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u w:val="single"/>
          <w:lang w:val="vi-VN"/>
        </w:rPr>
        <w:t>D</w:t>
      </w:r>
      <w:r w:rsidRPr="00BB495E">
        <w:rPr>
          <w:rFonts w:ascii="Palatino Linotype" w:hAnsi="Palatino Linotype" w:cs="Times New Roman"/>
          <w:b/>
          <w:sz w:val="24"/>
          <w:szCs w:val="24"/>
          <w:lang w:val="vi-VN"/>
        </w:rPr>
        <w:t>.</w:t>
      </w:r>
      <w:r w:rsidRPr="00BB495E">
        <w:rPr>
          <w:rFonts w:cs="Times New Roman"/>
          <w:b/>
          <w:sz w:val="24"/>
          <w:szCs w:val="24"/>
          <w:lang w:val="vi-VN"/>
        </w:rPr>
        <w:t xml:space="preserve"> </w:t>
      </w:r>
      <w:r w:rsidR="00C047D1" w:rsidRPr="00BB495E">
        <w:rPr>
          <w:rFonts w:cs="Times New Roman"/>
          <w:sz w:val="24"/>
          <w:szCs w:val="24"/>
          <w:lang w:val="vi-VN"/>
        </w:rPr>
        <w:t>sớm pha 0,5</w:t>
      </w:r>
      <w:r w:rsidR="00C047D1" w:rsidRPr="00BB495E">
        <w:rPr>
          <w:rFonts w:cs="Times New Roman"/>
          <w:sz w:val="24"/>
          <w:szCs w:val="24"/>
        </w:rPr>
        <w:t>π</w:t>
      </w:r>
      <w:r w:rsidR="00C047D1" w:rsidRPr="00BB495E">
        <w:rPr>
          <w:rFonts w:cs="Times New Roman"/>
          <w:sz w:val="24"/>
          <w:szCs w:val="24"/>
          <w:lang w:val="vi-VN"/>
        </w:rPr>
        <w:t xml:space="preserve"> so với vận tốc</w:t>
      </w:r>
      <w:r w:rsidRPr="00BB495E">
        <w:rPr>
          <w:rFonts w:cs="Times New Roman"/>
          <w:sz w:val="24"/>
          <w:szCs w:val="24"/>
          <w:lang w:val="vi-VN"/>
        </w:rPr>
        <w:t>.</w:t>
      </w:r>
    </w:p>
    <w:p w14:paraId="43A69B60" w14:textId="2865FE32"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vi-VN"/>
        </w:rPr>
      </w:pPr>
      <w:r w:rsidRPr="00BB495E">
        <w:rPr>
          <w:rFonts w:ascii="Palatino Linotype" w:hAnsi="Palatino Linotype" w:cs="Times New Roman"/>
          <w:b/>
          <w:bCs/>
          <w:sz w:val="24"/>
          <w:szCs w:val="24"/>
          <w:lang w:val="vi-VN"/>
        </w:rPr>
        <w:t>Hướng dẫn giải</w:t>
      </w:r>
    </w:p>
    <w:p w14:paraId="43D76A45" w14:textId="4B3D043A"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cs="Times New Roman"/>
          <w:sz w:val="24"/>
          <w:szCs w:val="24"/>
          <w:lang w:val="vi-VN"/>
        </w:rPr>
        <w:t xml:space="preserve">+ Trong dao động điều hòa, gia tốc biên đổi sớm pha </w:t>
      </w:r>
      <w:r w:rsidRPr="00BB495E">
        <w:rPr>
          <w:rFonts w:cs="Times New Roman"/>
          <w:position w:val="-10"/>
          <w:sz w:val="24"/>
          <w:szCs w:val="24"/>
        </w:rPr>
        <w:object w:dxaOrig="540" w:dyaOrig="315" w14:anchorId="52676580">
          <v:shape id="_x0000_i1147" type="#_x0000_t75" style="width:27.45pt;height:17.5pt" o:ole="">
            <v:imagedata r:id="rId256" o:title=""/>
          </v:shape>
          <o:OLEObject Type="Embed" ProgID="Equation.DSMT4" ShapeID="_x0000_i1147" DrawAspect="Content" ObjectID="_1744060685" r:id="rId257"/>
        </w:object>
      </w:r>
      <w:r w:rsidRPr="00BB495E">
        <w:rPr>
          <w:rFonts w:cs="Times New Roman"/>
          <w:sz w:val="24"/>
          <w:szCs w:val="24"/>
          <w:lang w:val="vi-VN"/>
        </w:rPr>
        <w:t xml:space="preserve"> so với vận tốc</w:t>
      </w:r>
      <w:r w:rsidR="00A414DF" w:rsidRPr="00BB495E">
        <w:rPr>
          <w:rFonts w:cs="Times New Roman"/>
          <w:sz w:val="24"/>
          <w:szCs w:val="24"/>
          <w:lang w:val="vi-VN"/>
        </w:rPr>
        <w:t>.</w:t>
      </w:r>
    </w:p>
    <w:p w14:paraId="6C7F3F58" w14:textId="5AC45630"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Chọn D</w:t>
      </w:r>
    </w:p>
    <w:p w14:paraId="0CC4AF78" w14:textId="684FDCD1" w:rsidR="00A414DF" w:rsidRPr="00BB495E" w:rsidRDefault="00A414DF" w:rsidP="00A414DF">
      <w:pPr>
        <w:spacing w:after="0" w:line="240" w:lineRule="auto"/>
        <w:jc w:val="both"/>
        <w:rPr>
          <w:rFonts w:cs="Times New Roman"/>
          <w:b/>
          <w:sz w:val="24"/>
          <w:szCs w:val="24"/>
          <w:lang w:val="pt-BR"/>
        </w:rPr>
      </w:pPr>
      <w:bookmarkStart w:id="8" w:name="Q3"/>
      <w:r w:rsidRPr="00BB495E">
        <w:rPr>
          <w:rFonts w:ascii="Palatino Linotype" w:hAnsi="Palatino Linotype" w:cs="Times New Roman"/>
          <w:b/>
          <w:sz w:val="24"/>
          <w:szCs w:val="24"/>
          <w:lang w:val="pt-BR"/>
        </w:rPr>
        <w:t>Câu 3:</w:t>
      </w:r>
      <w:bookmarkEnd w:id="8"/>
      <w:r w:rsidRPr="00BB495E">
        <w:rPr>
          <w:rFonts w:cs="Times New Roman"/>
          <w:b/>
          <w:sz w:val="24"/>
          <w:szCs w:val="24"/>
          <w:lang w:val="pt-BR"/>
        </w:rPr>
        <w:t xml:space="preserve"> </w:t>
      </w:r>
      <w:r w:rsidR="00C047D1" w:rsidRPr="00BB495E">
        <w:rPr>
          <w:rFonts w:cs="Times New Roman"/>
          <w:sz w:val="24"/>
          <w:szCs w:val="24"/>
          <w:lang w:val="pt-BR"/>
        </w:rPr>
        <w:t xml:space="preserve">Theo thuyết lượng tử ánh sáng, phát biểu nào dưới đây là </w:t>
      </w:r>
      <w:r w:rsidR="00C047D1" w:rsidRPr="00BB495E">
        <w:rPr>
          <w:rFonts w:cs="Times New Roman"/>
          <w:b/>
          <w:i/>
          <w:sz w:val="24"/>
          <w:szCs w:val="24"/>
          <w:lang w:val="pt-BR"/>
        </w:rPr>
        <w:t>sai</w:t>
      </w:r>
      <w:r w:rsidR="00C047D1" w:rsidRPr="00BB495E">
        <w:rPr>
          <w:rFonts w:cs="Times New Roman"/>
          <w:sz w:val="24"/>
          <w:szCs w:val="24"/>
          <w:lang w:val="pt-BR"/>
        </w:rPr>
        <w:t>?</w:t>
      </w:r>
    </w:p>
    <w:p w14:paraId="41CAFB9C" w14:textId="44874250"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lang w:val="pt-BR"/>
        </w:rPr>
        <w:t>A.</w:t>
      </w:r>
      <w:r w:rsidRPr="00BB495E">
        <w:rPr>
          <w:rFonts w:cs="Times New Roman"/>
          <w:b/>
          <w:sz w:val="24"/>
          <w:szCs w:val="24"/>
          <w:lang w:val="pt-BR"/>
        </w:rPr>
        <w:t xml:space="preserve"> </w:t>
      </w:r>
      <w:r w:rsidR="00C047D1" w:rsidRPr="00BB495E">
        <w:rPr>
          <w:rFonts w:cs="Times New Roman"/>
          <w:sz w:val="24"/>
          <w:szCs w:val="24"/>
          <w:lang w:val="pt-BR"/>
        </w:rPr>
        <w:t>Ánh sáng được tạo thành bởi các hạt gọi là phôtôn</w:t>
      </w:r>
      <w:r w:rsidRPr="00BB495E">
        <w:rPr>
          <w:rFonts w:cs="Times New Roman"/>
          <w:sz w:val="24"/>
          <w:szCs w:val="24"/>
          <w:lang w:val="pt-BR"/>
        </w:rPr>
        <w:t>.</w:t>
      </w:r>
    </w:p>
    <w:p w14:paraId="3D6368F2" w14:textId="1D5B9509"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u w:val="single"/>
          <w:lang w:val="pt-BR"/>
        </w:rPr>
        <w:t>B</w:t>
      </w:r>
      <w:r w:rsidRPr="00BB495E">
        <w:rPr>
          <w:rFonts w:ascii="Palatino Linotype" w:hAnsi="Palatino Linotype" w:cs="Times New Roman"/>
          <w:b/>
          <w:sz w:val="24"/>
          <w:szCs w:val="24"/>
          <w:lang w:val="pt-BR"/>
        </w:rPr>
        <w:t>.</w:t>
      </w:r>
      <w:r w:rsidRPr="00BB495E">
        <w:rPr>
          <w:rFonts w:cs="Times New Roman"/>
          <w:b/>
          <w:sz w:val="24"/>
          <w:szCs w:val="24"/>
          <w:lang w:val="pt-BR"/>
        </w:rPr>
        <w:t xml:space="preserve"> </w:t>
      </w:r>
      <w:r w:rsidR="00C047D1" w:rsidRPr="00BB495E">
        <w:rPr>
          <w:rFonts w:cs="Times New Roman"/>
          <w:sz w:val="24"/>
          <w:szCs w:val="24"/>
          <w:lang w:val="pt-BR"/>
        </w:rPr>
        <w:t>Năng lượng của các phôtôn ánh sáng là như nhau, không phụ thuộc tần số của ánh sáng</w:t>
      </w:r>
      <w:r w:rsidRPr="00BB495E">
        <w:rPr>
          <w:rFonts w:cs="Times New Roman"/>
          <w:sz w:val="24"/>
          <w:szCs w:val="24"/>
          <w:lang w:val="pt-BR"/>
        </w:rPr>
        <w:t>.</w:t>
      </w:r>
    </w:p>
    <w:p w14:paraId="69BE9271" w14:textId="20F3BDA9"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lang w:val="pt-BR"/>
        </w:rPr>
        <w:t>C.</w:t>
      </w:r>
      <w:r w:rsidRPr="00BB495E">
        <w:rPr>
          <w:rFonts w:cs="Times New Roman"/>
          <w:b/>
          <w:sz w:val="24"/>
          <w:szCs w:val="24"/>
          <w:lang w:val="pt-BR"/>
        </w:rPr>
        <w:t xml:space="preserve"> </w:t>
      </w:r>
      <w:r w:rsidR="00C047D1" w:rsidRPr="00BB495E">
        <w:rPr>
          <w:rFonts w:cs="Times New Roman"/>
          <w:sz w:val="24"/>
          <w:szCs w:val="24"/>
          <w:lang w:val="pt-BR"/>
        </w:rPr>
        <w:t>Trong chân không, các phôtôn bay dọc theo tia sáng với tốc độ c = 3</w:t>
      </w:r>
      <w:r w:rsidRPr="00BB495E">
        <w:rPr>
          <w:rFonts w:cs="Times New Roman"/>
          <w:sz w:val="24"/>
          <w:szCs w:val="24"/>
          <w:lang w:val="pt-BR"/>
        </w:rPr>
        <w:t>.</w:t>
      </w:r>
      <w:r w:rsidR="00C047D1" w:rsidRPr="00BB495E">
        <w:rPr>
          <w:rFonts w:cs="Times New Roman"/>
          <w:sz w:val="24"/>
          <w:szCs w:val="24"/>
          <w:lang w:val="pt-BR"/>
        </w:rPr>
        <w:t>10</w:t>
      </w:r>
      <w:r w:rsidR="00C047D1" w:rsidRPr="00BB495E">
        <w:rPr>
          <w:rFonts w:cs="Times New Roman"/>
          <w:sz w:val="24"/>
          <w:szCs w:val="24"/>
          <w:vertAlign w:val="superscript"/>
          <w:lang w:val="pt-BR"/>
        </w:rPr>
        <w:t>8</w:t>
      </w:r>
      <w:r w:rsidR="00C047D1" w:rsidRPr="00BB495E">
        <w:rPr>
          <w:rFonts w:cs="Times New Roman"/>
          <w:sz w:val="24"/>
          <w:szCs w:val="24"/>
          <w:lang w:val="pt-BR"/>
        </w:rPr>
        <w:t xml:space="preserve"> m/s</w:t>
      </w:r>
      <w:r w:rsidRPr="00BB495E">
        <w:rPr>
          <w:rFonts w:cs="Times New Roman"/>
          <w:sz w:val="24"/>
          <w:szCs w:val="24"/>
          <w:lang w:val="pt-BR"/>
        </w:rPr>
        <w:t>.</w:t>
      </w:r>
    </w:p>
    <w:p w14:paraId="369C0C83" w14:textId="04F185DB"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BB495E">
        <w:rPr>
          <w:rFonts w:ascii="Palatino Linotype" w:hAnsi="Palatino Linotype" w:cs="Times New Roman"/>
          <w:b/>
          <w:sz w:val="24"/>
          <w:szCs w:val="24"/>
          <w:lang w:val="pt-BR"/>
        </w:rPr>
        <w:t>D.</w:t>
      </w:r>
      <w:r w:rsidRPr="00BB495E">
        <w:rPr>
          <w:rFonts w:cs="Times New Roman"/>
          <w:b/>
          <w:sz w:val="24"/>
          <w:szCs w:val="24"/>
          <w:lang w:val="pt-BR"/>
        </w:rPr>
        <w:t xml:space="preserve"> </w:t>
      </w:r>
      <w:r w:rsidR="00C047D1" w:rsidRPr="00BB495E">
        <w:rPr>
          <w:rFonts w:cs="Times New Roman"/>
          <w:sz w:val="24"/>
          <w:szCs w:val="24"/>
          <w:lang w:val="pt-BR"/>
        </w:rPr>
        <w:t>Phân tử, nguyên tử phát xạ hay hấp thụ ánh sáng, cũng có nghĩa là chúng phát xạ hay hấp thụ phôtôn</w:t>
      </w:r>
      <w:r w:rsidRPr="00BB495E">
        <w:rPr>
          <w:rFonts w:cs="Times New Roman"/>
          <w:sz w:val="24"/>
          <w:szCs w:val="24"/>
          <w:lang w:val="pt-BR"/>
        </w:rPr>
        <w:t>.</w:t>
      </w:r>
    </w:p>
    <w:p w14:paraId="6E2AD3F9" w14:textId="7B3E3380"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pt-BR"/>
        </w:rPr>
      </w:pPr>
      <w:r w:rsidRPr="00BB495E">
        <w:rPr>
          <w:rFonts w:ascii="Palatino Linotype" w:hAnsi="Palatino Linotype" w:cs="Times New Roman"/>
          <w:b/>
          <w:bCs/>
          <w:sz w:val="24"/>
          <w:szCs w:val="24"/>
          <w:lang w:val="pt-BR"/>
        </w:rPr>
        <w:t>Hướng dẫn giải</w:t>
      </w:r>
    </w:p>
    <w:p w14:paraId="51008EF8" w14:textId="0E18125A"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lang w:val="pt-BR"/>
        </w:rPr>
        <w:t>Chọn B</w:t>
      </w:r>
    </w:p>
    <w:p w14:paraId="7BA2E928" w14:textId="510F706B" w:rsidR="00A414DF" w:rsidRPr="00BB495E" w:rsidRDefault="00A414DF" w:rsidP="00A414DF">
      <w:pPr>
        <w:spacing w:after="0" w:line="240" w:lineRule="auto"/>
        <w:jc w:val="both"/>
        <w:rPr>
          <w:rFonts w:cs="Times New Roman"/>
          <w:b/>
          <w:sz w:val="24"/>
          <w:szCs w:val="24"/>
          <w:lang w:val="es-VE"/>
        </w:rPr>
      </w:pPr>
      <w:bookmarkStart w:id="9" w:name="Q4"/>
      <w:r w:rsidRPr="00BB495E">
        <w:rPr>
          <w:rFonts w:ascii="Palatino Linotype" w:hAnsi="Palatino Linotype" w:cs="Times New Roman"/>
          <w:b/>
          <w:sz w:val="24"/>
          <w:szCs w:val="24"/>
          <w:lang w:val="es-VE"/>
        </w:rPr>
        <w:t>Câu 4:</w:t>
      </w:r>
      <w:bookmarkEnd w:id="9"/>
      <w:r w:rsidRPr="00BB495E">
        <w:rPr>
          <w:rFonts w:cs="Times New Roman"/>
          <w:b/>
          <w:sz w:val="24"/>
          <w:szCs w:val="24"/>
          <w:lang w:val="es-VE"/>
        </w:rPr>
        <w:t xml:space="preserve"> </w:t>
      </w:r>
      <w:r w:rsidR="00C047D1" w:rsidRPr="00BB495E">
        <w:rPr>
          <w:rFonts w:cs="Times New Roman"/>
          <w:sz w:val="24"/>
          <w:szCs w:val="24"/>
          <w:lang w:val="es-VE"/>
        </w:rPr>
        <w:t>Phóng xạ và phân hạch hạt nhân</w:t>
      </w:r>
    </w:p>
    <w:p w14:paraId="744106A3" w14:textId="6F8A563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es-VE"/>
        </w:rPr>
      </w:pPr>
      <w:r w:rsidRPr="00BB495E">
        <w:rPr>
          <w:rFonts w:ascii="Palatino Linotype" w:hAnsi="Palatino Linotype" w:cs="Times New Roman"/>
          <w:b/>
          <w:sz w:val="24"/>
          <w:szCs w:val="24"/>
          <w:u w:val="single"/>
          <w:lang w:val="es-VE"/>
        </w:rPr>
        <w:t>A</w:t>
      </w:r>
      <w:r w:rsidRPr="00BB495E">
        <w:rPr>
          <w:rFonts w:ascii="Palatino Linotype" w:hAnsi="Palatino Linotype" w:cs="Times New Roman"/>
          <w:b/>
          <w:sz w:val="24"/>
          <w:szCs w:val="24"/>
          <w:lang w:val="es-VE"/>
        </w:rPr>
        <w:t>.</w:t>
      </w:r>
      <w:r w:rsidRPr="00BB495E">
        <w:rPr>
          <w:rFonts w:cs="Times New Roman"/>
          <w:b/>
          <w:sz w:val="24"/>
          <w:szCs w:val="24"/>
          <w:lang w:val="es-VE"/>
        </w:rPr>
        <w:t xml:space="preserve"> </w:t>
      </w:r>
      <w:r w:rsidR="00C047D1" w:rsidRPr="00BB495E">
        <w:rPr>
          <w:rFonts w:cs="Times New Roman"/>
          <w:sz w:val="24"/>
          <w:szCs w:val="24"/>
          <w:lang w:val="es-VE"/>
        </w:rPr>
        <w:t>đều là phản ứng hạt nhân tỏa năng lượng</w:t>
      </w:r>
      <w:r w:rsidRPr="00BB495E">
        <w:rPr>
          <w:rFonts w:cs="Times New Roman"/>
          <w:sz w:val="24"/>
          <w:szCs w:val="24"/>
          <w:lang w:val="es-VE"/>
        </w:rPr>
        <w:t>.</w:t>
      </w:r>
      <w:r w:rsidRPr="00BB495E">
        <w:rPr>
          <w:rFonts w:cs="Times New Roman"/>
          <w:b/>
          <w:sz w:val="24"/>
          <w:szCs w:val="24"/>
          <w:lang w:val="es-VE"/>
        </w:rPr>
        <w:tab/>
      </w:r>
      <w:r w:rsidRPr="00BB495E">
        <w:rPr>
          <w:rFonts w:ascii="Palatino Linotype" w:hAnsi="Palatino Linotype" w:cs="Times New Roman"/>
          <w:b/>
          <w:sz w:val="24"/>
          <w:szCs w:val="24"/>
          <w:lang w:val="es-VE"/>
        </w:rPr>
        <w:t>B.</w:t>
      </w:r>
      <w:r w:rsidRPr="00BB495E">
        <w:rPr>
          <w:rFonts w:cs="Times New Roman"/>
          <w:b/>
          <w:sz w:val="24"/>
          <w:szCs w:val="24"/>
          <w:lang w:val="es-VE"/>
        </w:rPr>
        <w:t xml:space="preserve"> </w:t>
      </w:r>
      <w:r w:rsidR="00C047D1" w:rsidRPr="00BB495E">
        <w:rPr>
          <w:rFonts w:cs="Times New Roman"/>
          <w:sz w:val="24"/>
          <w:szCs w:val="24"/>
          <w:lang w:val="es-VE"/>
        </w:rPr>
        <w:t>đều là phản ứng hạt nhân thu năng lượng</w:t>
      </w:r>
      <w:r w:rsidRPr="00BB495E">
        <w:rPr>
          <w:rFonts w:cs="Times New Roman"/>
          <w:sz w:val="24"/>
          <w:szCs w:val="24"/>
          <w:lang w:val="es-VE"/>
        </w:rPr>
        <w:t>.</w:t>
      </w:r>
    </w:p>
    <w:p w14:paraId="4D4D07A7" w14:textId="6A53F8FD"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es-VE"/>
        </w:rPr>
      </w:pPr>
      <w:r w:rsidRPr="00BB495E">
        <w:rPr>
          <w:rFonts w:ascii="Palatino Linotype" w:hAnsi="Palatino Linotype" w:cs="Times New Roman"/>
          <w:b/>
          <w:sz w:val="24"/>
          <w:szCs w:val="24"/>
          <w:lang w:val="es-VE"/>
        </w:rPr>
        <w:t>C.</w:t>
      </w:r>
      <w:r w:rsidRPr="00BB495E">
        <w:rPr>
          <w:rFonts w:cs="Times New Roman"/>
          <w:b/>
          <w:sz w:val="24"/>
          <w:szCs w:val="24"/>
          <w:lang w:val="es-VE"/>
        </w:rPr>
        <w:t xml:space="preserve"> </w:t>
      </w:r>
      <w:r w:rsidR="00C047D1" w:rsidRPr="00BB495E">
        <w:rPr>
          <w:rFonts w:cs="Times New Roman"/>
          <w:sz w:val="24"/>
          <w:szCs w:val="24"/>
          <w:lang w:val="es-VE"/>
        </w:rPr>
        <w:t>đều là phản ứng tổng hợp hạt nhân</w:t>
      </w:r>
      <w:r w:rsidRPr="00BB495E">
        <w:rPr>
          <w:rFonts w:cs="Times New Roman"/>
          <w:sz w:val="24"/>
          <w:szCs w:val="24"/>
          <w:lang w:val="es-VE"/>
        </w:rPr>
        <w:t>.</w:t>
      </w:r>
      <w:r w:rsidRPr="00BB495E">
        <w:rPr>
          <w:rFonts w:cs="Times New Roman"/>
          <w:b/>
          <w:sz w:val="24"/>
          <w:szCs w:val="24"/>
          <w:lang w:val="es-VE"/>
        </w:rPr>
        <w:tab/>
      </w:r>
      <w:r w:rsidRPr="00BB495E">
        <w:rPr>
          <w:rFonts w:ascii="Palatino Linotype" w:hAnsi="Palatino Linotype" w:cs="Times New Roman"/>
          <w:b/>
          <w:sz w:val="24"/>
          <w:szCs w:val="24"/>
          <w:lang w:val="es-VE"/>
        </w:rPr>
        <w:t>D.</w:t>
      </w:r>
      <w:r w:rsidRPr="00BB495E">
        <w:rPr>
          <w:rFonts w:cs="Times New Roman"/>
          <w:b/>
          <w:sz w:val="24"/>
          <w:szCs w:val="24"/>
          <w:lang w:val="es-VE"/>
        </w:rPr>
        <w:t xml:space="preserve"> </w:t>
      </w:r>
      <w:r w:rsidR="00C047D1" w:rsidRPr="00BB495E">
        <w:rPr>
          <w:rFonts w:cs="Times New Roman"/>
          <w:sz w:val="24"/>
          <w:szCs w:val="24"/>
          <w:lang w:val="es-VE"/>
        </w:rPr>
        <w:t>đều không phải là phản ứng hạt nhân</w:t>
      </w:r>
      <w:r w:rsidRPr="00BB495E">
        <w:rPr>
          <w:rFonts w:cs="Times New Roman"/>
          <w:sz w:val="24"/>
          <w:szCs w:val="24"/>
          <w:lang w:val="es-VE"/>
        </w:rPr>
        <w:t>.</w:t>
      </w:r>
    </w:p>
    <w:p w14:paraId="1F2B6FB5" w14:textId="78211808" w:rsidR="00C047D1" w:rsidRPr="00BB495E" w:rsidRDefault="00A414DF" w:rsidP="00A414DF">
      <w:pPr>
        <w:tabs>
          <w:tab w:val="left" w:pos="283"/>
          <w:tab w:val="left" w:pos="2835"/>
          <w:tab w:val="left" w:pos="5386"/>
          <w:tab w:val="left" w:pos="7937"/>
        </w:tabs>
        <w:spacing w:after="0" w:line="240" w:lineRule="auto"/>
        <w:jc w:val="center"/>
        <w:rPr>
          <w:rFonts w:cs="Times New Roman"/>
          <w:b/>
          <w:sz w:val="24"/>
          <w:szCs w:val="24"/>
          <w:lang w:val="pl-PL"/>
        </w:rPr>
      </w:pPr>
      <w:r w:rsidRPr="00BB495E">
        <w:rPr>
          <w:rFonts w:ascii="Palatino Linotype" w:hAnsi="Palatino Linotype" w:cs="Times New Roman"/>
          <w:b/>
          <w:sz w:val="24"/>
          <w:szCs w:val="24"/>
          <w:lang w:val="pl-PL"/>
        </w:rPr>
        <w:t>Hướng dẫn giải</w:t>
      </w:r>
    </w:p>
    <w:p w14:paraId="13C3B9DB"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es-VE"/>
        </w:rPr>
      </w:pPr>
      <w:r w:rsidRPr="00BB495E">
        <w:rPr>
          <w:rFonts w:cs="Times New Roman"/>
          <w:sz w:val="24"/>
          <w:szCs w:val="24"/>
          <w:lang w:val="es-VE"/>
        </w:rPr>
        <w:t>Phóng xạ và phân hạch hạt nhân đều là phản ứng hạt nhân tỏa năng lượng</w:t>
      </w:r>
    </w:p>
    <w:p w14:paraId="436933B1" w14:textId="2F24382E" w:rsidR="00A414DF" w:rsidRPr="00BB495E" w:rsidRDefault="00A414DF" w:rsidP="00A414DF">
      <w:pPr>
        <w:spacing w:after="0" w:line="240" w:lineRule="auto"/>
        <w:mirrorIndents/>
        <w:jc w:val="both"/>
        <w:rPr>
          <w:rFonts w:cs="Times New Roman"/>
          <w:b/>
          <w:bCs/>
          <w:sz w:val="24"/>
          <w:szCs w:val="24"/>
          <w:lang w:val="es-VE"/>
        </w:rPr>
      </w:pPr>
      <w:bookmarkStart w:id="10" w:name="Q5"/>
      <w:r w:rsidRPr="00BB495E">
        <w:rPr>
          <w:rFonts w:ascii="Palatino Linotype" w:hAnsi="Palatino Linotype" w:cs="Times New Roman"/>
          <w:b/>
          <w:bCs/>
          <w:sz w:val="24"/>
          <w:szCs w:val="24"/>
          <w:lang w:val="es-VE"/>
        </w:rPr>
        <w:t>Câu 5:</w:t>
      </w:r>
      <w:bookmarkEnd w:id="10"/>
      <w:r w:rsidRPr="00BB495E">
        <w:rPr>
          <w:rFonts w:cs="Times New Roman"/>
          <w:b/>
          <w:bCs/>
          <w:sz w:val="24"/>
          <w:szCs w:val="24"/>
          <w:lang w:val="es-VE"/>
        </w:rPr>
        <w:t xml:space="preserve"> </w:t>
      </w:r>
      <w:r w:rsidR="00C047D1" w:rsidRPr="00BB495E">
        <w:rPr>
          <w:rFonts w:cs="Times New Roman"/>
          <w:bCs/>
          <w:sz w:val="24"/>
          <w:szCs w:val="24"/>
          <w:lang w:val="es-VE"/>
        </w:rPr>
        <w:t xml:space="preserve">Một vật thực hiện đồng thời hai dao động điều hòa có phương trình dao động </w:t>
      </w:r>
      <w:r w:rsidR="00C047D1" w:rsidRPr="00BB495E">
        <w:rPr>
          <w:rFonts w:cs="Times New Roman"/>
          <w:position w:val="-12"/>
          <w:sz w:val="24"/>
        </w:rPr>
        <w:object w:dxaOrig="1875" w:dyaOrig="380" w14:anchorId="0863AD6C">
          <v:shape id="_x0000_i1148" type="#_x0000_t75" style="width:93.65pt;height:18.75pt" o:ole="">
            <v:imagedata r:id="rId20" o:title=""/>
          </v:shape>
          <o:OLEObject Type="Embed" ProgID="Equation.DSMT4" ShapeID="_x0000_i1148" DrawAspect="Content" ObjectID="_1744060686" r:id="rId258"/>
        </w:object>
      </w:r>
      <w:r w:rsidR="00C047D1" w:rsidRPr="00BB495E">
        <w:rPr>
          <w:rFonts w:cs="Times New Roman"/>
          <w:bCs/>
          <w:sz w:val="24"/>
          <w:szCs w:val="24"/>
          <w:lang w:val="es-VE"/>
        </w:rPr>
        <w:t xml:space="preserve"> và </w:t>
      </w:r>
      <w:r w:rsidR="00C047D1" w:rsidRPr="00BB495E">
        <w:rPr>
          <w:rFonts w:cs="Times New Roman"/>
          <w:position w:val="-12"/>
          <w:sz w:val="24"/>
        </w:rPr>
        <w:object w:dxaOrig="1956" w:dyaOrig="380" w14:anchorId="7300AFA5">
          <v:shape id="_x0000_i1149" type="#_x0000_t75" style="width:99.05pt;height:18.75pt" o:ole="">
            <v:imagedata r:id="rId22" o:title=""/>
          </v:shape>
          <o:OLEObject Type="Embed" ProgID="Equation.DSMT4" ShapeID="_x0000_i1149" DrawAspect="Content" ObjectID="_1744060687" r:id="rId259"/>
        </w:object>
      </w:r>
      <w:r w:rsidRPr="00BB495E">
        <w:rPr>
          <w:rFonts w:cs="Times New Roman"/>
          <w:bCs/>
          <w:sz w:val="24"/>
          <w:szCs w:val="24"/>
          <w:lang w:val="es-VE"/>
        </w:rPr>
        <w:t xml:space="preserve">. </w:t>
      </w:r>
      <w:r w:rsidR="00C047D1" w:rsidRPr="00BB495E">
        <w:rPr>
          <w:rFonts w:cs="Times New Roman"/>
          <w:bCs/>
          <w:sz w:val="24"/>
          <w:szCs w:val="24"/>
          <w:lang w:val="es-VE"/>
        </w:rPr>
        <w:t>Biên độ dao động tổng hợp là</w:t>
      </w:r>
    </w:p>
    <w:p w14:paraId="77D55EA2" w14:textId="03A69E02" w:rsidR="00A414DF" w:rsidRPr="00BB495E" w:rsidRDefault="00A414DF" w:rsidP="00A414DF">
      <w:pPr>
        <w:tabs>
          <w:tab w:val="left" w:pos="283"/>
          <w:tab w:val="left" w:pos="2835"/>
          <w:tab w:val="left" w:pos="5386"/>
          <w:tab w:val="left" w:pos="7937"/>
        </w:tabs>
        <w:spacing w:after="0" w:line="240" w:lineRule="auto"/>
        <w:ind w:firstLine="283"/>
        <w:mirrorIndents/>
        <w:jc w:val="both"/>
        <w:rPr>
          <w:rFonts w:cs="Times New Roman"/>
          <w:b/>
          <w:bCs/>
          <w:sz w:val="24"/>
          <w:szCs w:val="24"/>
          <w:lang w:val="es-VE"/>
        </w:rPr>
      </w:pPr>
      <w:r w:rsidRPr="00BB495E">
        <w:rPr>
          <w:rFonts w:ascii="Palatino Linotype" w:hAnsi="Palatino Linotype" w:cs="Times New Roman"/>
          <w:b/>
          <w:bCs/>
          <w:sz w:val="24"/>
          <w:szCs w:val="24"/>
          <w:u w:val="single"/>
          <w:lang w:val="es-VE"/>
        </w:rPr>
        <w:t>A</w:t>
      </w:r>
      <w:r w:rsidRPr="00BB495E">
        <w:rPr>
          <w:rFonts w:ascii="Palatino Linotype" w:hAnsi="Palatino Linotype" w:cs="Times New Roman"/>
          <w:b/>
          <w:bCs/>
          <w:sz w:val="24"/>
          <w:szCs w:val="24"/>
          <w:lang w:val="es-VE"/>
        </w:rPr>
        <w:t>.</w:t>
      </w:r>
      <w:r w:rsidRPr="00BB495E">
        <w:rPr>
          <w:rFonts w:cs="Times New Roman"/>
          <w:b/>
          <w:bCs/>
          <w:sz w:val="24"/>
          <w:szCs w:val="24"/>
          <w:lang w:val="es-VE"/>
        </w:rPr>
        <w:t xml:space="preserve"> </w:t>
      </w:r>
      <w:r w:rsidR="00C047D1" w:rsidRPr="00BB495E">
        <w:rPr>
          <w:rFonts w:cs="Times New Roman"/>
          <w:position w:val="-14"/>
          <w:sz w:val="24"/>
          <w:szCs w:val="24"/>
        </w:rPr>
        <w:object w:dxaOrig="3328" w:dyaOrig="448" w14:anchorId="7C5F3B9B">
          <v:shape id="_x0000_i1150" type="#_x0000_t75" style="width:166.9pt;height:21.65pt" o:ole="">
            <v:imagedata r:id="rId24" o:title=""/>
          </v:shape>
          <o:OLEObject Type="Embed" ProgID="Equation.DSMT4" ShapeID="_x0000_i1150" DrawAspect="Content" ObjectID="_1744060688" r:id="rId260"/>
        </w:object>
      </w:r>
      <w:r w:rsidRPr="00BB495E">
        <w:rPr>
          <w:rFonts w:cs="Times New Roman"/>
          <w:b/>
          <w:bCs/>
          <w:sz w:val="24"/>
          <w:szCs w:val="24"/>
          <w:lang w:val="es-VE"/>
        </w:rPr>
        <w:tab/>
      </w:r>
      <w:r w:rsidRPr="00BB495E">
        <w:rPr>
          <w:rFonts w:ascii="Palatino Linotype" w:hAnsi="Palatino Linotype" w:cs="Times New Roman"/>
          <w:b/>
          <w:bCs/>
          <w:sz w:val="24"/>
          <w:szCs w:val="24"/>
          <w:lang w:val="es-VE"/>
        </w:rPr>
        <w:t>B.</w:t>
      </w:r>
      <w:r w:rsidRPr="00BB495E">
        <w:rPr>
          <w:rFonts w:cs="Times New Roman"/>
          <w:b/>
          <w:bCs/>
          <w:sz w:val="24"/>
          <w:szCs w:val="24"/>
          <w:lang w:val="es-VE"/>
        </w:rPr>
        <w:t xml:space="preserve"> </w:t>
      </w:r>
      <w:r w:rsidR="00C047D1" w:rsidRPr="00BB495E">
        <w:rPr>
          <w:rFonts w:cs="Times New Roman"/>
          <w:position w:val="-14"/>
          <w:sz w:val="24"/>
          <w:szCs w:val="24"/>
        </w:rPr>
        <w:object w:dxaOrig="3328" w:dyaOrig="448" w14:anchorId="6C7EB473">
          <v:shape id="_x0000_i1151" type="#_x0000_t75" style="width:166.9pt;height:21.65pt" o:ole="">
            <v:imagedata r:id="rId26" o:title=""/>
          </v:shape>
          <o:OLEObject Type="Embed" ProgID="Equation.DSMT4" ShapeID="_x0000_i1151" DrawAspect="Content" ObjectID="_1744060689" r:id="rId261"/>
        </w:object>
      </w:r>
    </w:p>
    <w:p w14:paraId="258F23FD" w14:textId="22A867FD" w:rsidR="00C047D1" w:rsidRPr="00BB495E" w:rsidRDefault="00A414DF" w:rsidP="00A414DF">
      <w:pPr>
        <w:tabs>
          <w:tab w:val="left" w:pos="283"/>
          <w:tab w:val="left" w:pos="2835"/>
          <w:tab w:val="left" w:pos="5386"/>
          <w:tab w:val="left" w:pos="7937"/>
        </w:tabs>
        <w:spacing w:after="0" w:line="240" w:lineRule="auto"/>
        <w:ind w:firstLine="283"/>
        <w:mirrorIndents/>
        <w:jc w:val="both"/>
        <w:rPr>
          <w:rFonts w:cs="Times New Roman"/>
          <w:b/>
          <w:bCs/>
          <w:sz w:val="24"/>
          <w:szCs w:val="24"/>
          <w:lang w:val="es-VE"/>
        </w:rPr>
      </w:pPr>
      <w:r w:rsidRPr="00BB495E">
        <w:rPr>
          <w:rFonts w:ascii="Palatino Linotype" w:hAnsi="Palatino Linotype" w:cs="Times New Roman"/>
          <w:b/>
          <w:bCs/>
          <w:sz w:val="24"/>
          <w:szCs w:val="24"/>
          <w:lang w:val="es-VE"/>
        </w:rPr>
        <w:t>C.</w:t>
      </w:r>
      <w:r w:rsidRPr="00BB495E">
        <w:rPr>
          <w:rFonts w:cs="Times New Roman"/>
          <w:b/>
          <w:bCs/>
          <w:sz w:val="24"/>
          <w:szCs w:val="24"/>
          <w:lang w:val="es-VE"/>
        </w:rPr>
        <w:t xml:space="preserve"> </w:t>
      </w:r>
      <w:r w:rsidR="00C047D1" w:rsidRPr="00BB495E">
        <w:rPr>
          <w:rFonts w:cs="Times New Roman"/>
          <w:position w:val="-14"/>
          <w:sz w:val="24"/>
          <w:szCs w:val="24"/>
        </w:rPr>
        <w:object w:dxaOrig="3328" w:dyaOrig="448" w14:anchorId="53DD8574">
          <v:shape id="_x0000_i1152" type="#_x0000_t75" style="width:166.9pt;height:21.65pt" o:ole="">
            <v:imagedata r:id="rId28" o:title=""/>
          </v:shape>
          <o:OLEObject Type="Embed" ProgID="Equation.DSMT4" ShapeID="_x0000_i1152" DrawAspect="Content" ObjectID="_1744060690" r:id="rId262"/>
        </w:object>
      </w:r>
      <w:r w:rsidRPr="00BB495E">
        <w:rPr>
          <w:rFonts w:cs="Times New Roman"/>
          <w:b/>
          <w:bCs/>
          <w:sz w:val="24"/>
          <w:szCs w:val="24"/>
          <w:lang w:val="es-VE"/>
        </w:rPr>
        <w:tab/>
      </w:r>
      <w:r w:rsidRPr="00BB495E">
        <w:rPr>
          <w:rFonts w:ascii="Palatino Linotype" w:hAnsi="Palatino Linotype" w:cs="Times New Roman"/>
          <w:b/>
          <w:bCs/>
          <w:sz w:val="24"/>
          <w:szCs w:val="24"/>
          <w:lang w:val="es-VE"/>
        </w:rPr>
        <w:t>D.</w:t>
      </w:r>
      <w:r w:rsidRPr="00BB495E">
        <w:rPr>
          <w:rFonts w:cs="Times New Roman"/>
          <w:b/>
          <w:bCs/>
          <w:sz w:val="24"/>
          <w:szCs w:val="24"/>
          <w:lang w:val="es-VE"/>
        </w:rPr>
        <w:t xml:space="preserve"> </w:t>
      </w:r>
      <w:r w:rsidR="00C047D1" w:rsidRPr="00BB495E">
        <w:rPr>
          <w:rFonts w:cs="Times New Roman"/>
          <w:position w:val="-14"/>
          <w:sz w:val="24"/>
          <w:szCs w:val="24"/>
        </w:rPr>
        <w:object w:dxaOrig="3328" w:dyaOrig="448" w14:anchorId="74559FB5">
          <v:shape id="_x0000_i1153" type="#_x0000_t75" style="width:166.9pt;height:21.65pt" o:ole="">
            <v:imagedata r:id="rId30" o:title=""/>
          </v:shape>
          <o:OLEObject Type="Embed" ProgID="Equation.DSMT4" ShapeID="_x0000_i1153" DrawAspect="Content" ObjectID="_1744060691" r:id="rId263"/>
        </w:object>
      </w:r>
    </w:p>
    <w:p w14:paraId="7C12D9C2" w14:textId="33CCFF81"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es-VE"/>
        </w:rPr>
      </w:pPr>
      <w:r w:rsidRPr="00BB495E">
        <w:rPr>
          <w:rFonts w:ascii="Palatino Linotype" w:hAnsi="Palatino Linotype" w:cs="Times New Roman"/>
          <w:b/>
          <w:bCs/>
          <w:sz w:val="24"/>
          <w:szCs w:val="24"/>
          <w:lang w:val="es-VE"/>
        </w:rPr>
        <w:t>Hướng dẫn giải</w:t>
      </w:r>
    </w:p>
    <w:p w14:paraId="494511C5" w14:textId="77777777" w:rsidR="00C047D1" w:rsidRPr="00BB495E" w:rsidRDefault="00C047D1" w:rsidP="00A414DF">
      <w:pPr>
        <w:tabs>
          <w:tab w:val="left" w:pos="283"/>
          <w:tab w:val="left" w:pos="2835"/>
          <w:tab w:val="left" w:pos="5386"/>
          <w:tab w:val="left" w:pos="7937"/>
        </w:tabs>
        <w:spacing w:after="0" w:line="240" w:lineRule="auto"/>
        <w:ind w:firstLine="283"/>
        <w:mirrorIndents/>
        <w:jc w:val="both"/>
        <w:rPr>
          <w:rFonts w:cs="Times New Roman"/>
          <w:sz w:val="24"/>
          <w:szCs w:val="24"/>
          <w:lang w:val="es-VE"/>
        </w:rPr>
      </w:pPr>
      <w:r w:rsidRPr="00BB495E">
        <w:rPr>
          <w:rFonts w:cs="Times New Roman"/>
          <w:sz w:val="24"/>
          <w:szCs w:val="24"/>
          <w:lang w:val="es-VE"/>
        </w:rPr>
        <w:t>Biên độ của dao động tổng hợp được xác định bằng biểu thức</w:t>
      </w:r>
      <w:r w:rsidRPr="00BB495E">
        <w:rPr>
          <w:rFonts w:cs="Times New Roman"/>
          <w:position w:val="-14"/>
          <w:sz w:val="24"/>
          <w:szCs w:val="24"/>
        </w:rPr>
        <w:object w:dxaOrig="3328" w:dyaOrig="448" w14:anchorId="13DCEA87">
          <v:shape id="_x0000_i1154" type="#_x0000_t75" style="width:166.9pt;height:21.65pt" o:ole="">
            <v:imagedata r:id="rId264" o:title=""/>
          </v:shape>
          <o:OLEObject Type="Embed" ProgID="Equation.DSMT4" ShapeID="_x0000_i1154" DrawAspect="Content" ObjectID="_1744060692" r:id="rId265"/>
        </w:object>
      </w:r>
    </w:p>
    <w:p w14:paraId="79C79FE2" w14:textId="3BFFD1E3" w:rsidR="00C047D1" w:rsidRPr="00BB495E" w:rsidRDefault="00A414DF" w:rsidP="00A414DF">
      <w:pPr>
        <w:tabs>
          <w:tab w:val="left" w:pos="283"/>
          <w:tab w:val="left" w:pos="2835"/>
          <w:tab w:val="left" w:pos="5386"/>
          <w:tab w:val="left" w:pos="7937"/>
        </w:tabs>
        <w:spacing w:after="0" w:line="240" w:lineRule="auto"/>
        <w:ind w:firstLine="283"/>
        <w:mirrorIndents/>
        <w:jc w:val="both"/>
        <w:rPr>
          <w:rFonts w:cs="Times New Roman"/>
          <w:b/>
          <w:sz w:val="24"/>
          <w:szCs w:val="24"/>
          <w:lang w:val="es-VE"/>
        </w:rPr>
      </w:pPr>
      <w:r w:rsidRPr="00BB495E">
        <w:rPr>
          <w:rFonts w:ascii="Palatino Linotype" w:hAnsi="Palatino Linotype" w:cs="Times New Roman"/>
          <w:b/>
          <w:sz w:val="24"/>
          <w:szCs w:val="24"/>
          <w:lang w:val="es-VE"/>
        </w:rPr>
        <w:t>Chọn A</w:t>
      </w:r>
    </w:p>
    <w:p w14:paraId="32EF3146" w14:textId="4BD8B992" w:rsidR="00A414DF" w:rsidRPr="00BB495E" w:rsidRDefault="00A414DF" w:rsidP="00A414DF">
      <w:pPr>
        <w:spacing w:after="0" w:line="240" w:lineRule="auto"/>
        <w:jc w:val="both"/>
        <w:rPr>
          <w:rFonts w:cs="Times New Roman"/>
          <w:b/>
          <w:sz w:val="24"/>
          <w:szCs w:val="24"/>
          <w:shd w:val="clear" w:color="auto" w:fill="FFFFFF"/>
          <w:lang w:val="es-VE"/>
        </w:rPr>
      </w:pPr>
      <w:bookmarkStart w:id="11" w:name="Q6"/>
      <w:r w:rsidRPr="00BB495E">
        <w:rPr>
          <w:rFonts w:ascii="Palatino Linotype" w:hAnsi="Palatino Linotype" w:cs="Times New Roman"/>
          <w:b/>
          <w:sz w:val="24"/>
          <w:szCs w:val="24"/>
          <w:lang w:val="es-VE"/>
        </w:rPr>
        <w:t>Câu 6:</w:t>
      </w:r>
      <w:bookmarkEnd w:id="11"/>
      <w:r w:rsidRPr="00BB495E">
        <w:rPr>
          <w:rFonts w:cs="Times New Roman"/>
          <w:b/>
          <w:sz w:val="24"/>
          <w:szCs w:val="24"/>
          <w:lang w:val="es-VE"/>
        </w:rPr>
        <w:t xml:space="preserve"> </w:t>
      </w:r>
      <w:r w:rsidR="00C047D1" w:rsidRPr="00BB495E">
        <w:rPr>
          <w:rFonts w:cs="Times New Roman"/>
          <w:sz w:val="24"/>
          <w:szCs w:val="24"/>
          <w:shd w:val="clear" w:color="auto" w:fill="FFFFFF"/>
          <w:lang w:val="es-VE"/>
        </w:rPr>
        <w:t>Một mạch chọn sóng gồm cuộn dây có hệ số tự cảm không đổi và một tụ điện có điện dung biến thiên</w:t>
      </w:r>
      <w:r w:rsidRPr="00BB495E">
        <w:rPr>
          <w:rFonts w:cs="Times New Roman"/>
          <w:sz w:val="24"/>
          <w:szCs w:val="24"/>
          <w:shd w:val="clear" w:color="auto" w:fill="FFFFFF"/>
          <w:lang w:val="es-VE"/>
        </w:rPr>
        <w:t xml:space="preserve">. </w:t>
      </w:r>
      <w:r w:rsidR="00C047D1" w:rsidRPr="00BB495E">
        <w:rPr>
          <w:rFonts w:cs="Times New Roman"/>
          <w:sz w:val="24"/>
          <w:szCs w:val="24"/>
          <w:shd w:val="clear" w:color="auto" w:fill="FFFFFF"/>
          <w:lang w:val="es-VE"/>
        </w:rPr>
        <w:t>Khi diện dung của tụ là 20 nF thì mạch thu được bước sóng 40 m</w:t>
      </w:r>
      <w:r w:rsidRPr="00BB495E">
        <w:rPr>
          <w:rFonts w:cs="Times New Roman"/>
          <w:sz w:val="24"/>
          <w:szCs w:val="24"/>
          <w:shd w:val="clear" w:color="auto" w:fill="FFFFFF"/>
          <w:lang w:val="es-VE"/>
        </w:rPr>
        <w:t xml:space="preserve">. </w:t>
      </w:r>
      <w:r w:rsidR="00C047D1" w:rsidRPr="00BB495E">
        <w:rPr>
          <w:rFonts w:cs="Times New Roman"/>
          <w:sz w:val="24"/>
          <w:szCs w:val="24"/>
          <w:shd w:val="clear" w:color="auto" w:fill="FFFFFF"/>
          <w:lang w:val="es-VE"/>
        </w:rPr>
        <w:t>Nếu muốn thu được bước sóng 60 m thì phải điều chỉnh điện dung của tụ bằng</w:t>
      </w:r>
    </w:p>
    <w:p w14:paraId="006A85E6" w14:textId="1AE4A912"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ascii="Palatino Linotype" w:hAnsi="Palatino Linotype" w:cs="Times New Roman"/>
          <w:b/>
          <w:bCs/>
          <w:sz w:val="24"/>
          <w:szCs w:val="24"/>
        </w:rPr>
        <w:t>A.</w:t>
      </w:r>
      <w:r w:rsidRPr="00BB495E">
        <w:rPr>
          <w:rFonts w:cs="Times New Roman"/>
          <w:b/>
          <w:bCs/>
          <w:sz w:val="24"/>
          <w:szCs w:val="24"/>
        </w:rPr>
        <w:t xml:space="preserve"> </w:t>
      </w:r>
      <w:r w:rsidR="00C047D1" w:rsidRPr="00BB495E">
        <w:rPr>
          <w:rFonts w:cs="Times New Roman"/>
          <w:sz w:val="24"/>
          <w:szCs w:val="24"/>
          <w:shd w:val="clear" w:color="auto" w:fill="FFFFFF"/>
        </w:rPr>
        <w:t>40 nF</w:t>
      </w:r>
      <w:r w:rsidRPr="00BB495E">
        <w:rPr>
          <w:rFonts w:cs="Times New Roman"/>
          <w:sz w:val="24"/>
          <w:szCs w:val="24"/>
          <w:shd w:val="clear" w:color="auto" w:fill="FFFFFF"/>
        </w:rPr>
        <w:t>.</w:t>
      </w:r>
      <w:r w:rsidRPr="00BB495E">
        <w:rPr>
          <w:rFonts w:cs="Times New Roman"/>
          <w:b/>
          <w:sz w:val="24"/>
          <w:szCs w:val="24"/>
        </w:rPr>
        <w:tab/>
      </w:r>
      <w:r w:rsidRPr="00BB495E">
        <w:rPr>
          <w:rFonts w:ascii="Palatino Linotype" w:hAnsi="Palatino Linotype" w:cs="Times New Roman"/>
          <w:b/>
          <w:bCs/>
          <w:sz w:val="24"/>
          <w:szCs w:val="24"/>
        </w:rPr>
        <w:t>B.</w:t>
      </w:r>
      <w:r w:rsidRPr="00BB495E">
        <w:rPr>
          <w:rFonts w:cs="Times New Roman"/>
          <w:b/>
          <w:bCs/>
          <w:sz w:val="24"/>
          <w:szCs w:val="24"/>
        </w:rPr>
        <w:t xml:space="preserve"> </w:t>
      </w:r>
      <w:r w:rsidR="00C047D1" w:rsidRPr="00BB495E">
        <w:rPr>
          <w:rFonts w:cs="Times New Roman"/>
          <w:sz w:val="24"/>
          <w:szCs w:val="24"/>
          <w:shd w:val="clear" w:color="auto" w:fill="FFFFFF"/>
        </w:rPr>
        <w:t>60 nF</w:t>
      </w:r>
      <w:r w:rsidRPr="00BB495E">
        <w:rPr>
          <w:rFonts w:cs="Times New Roman"/>
          <w:sz w:val="24"/>
          <w:szCs w:val="24"/>
          <w:shd w:val="clear" w:color="auto" w:fill="FFFFFF"/>
        </w:rPr>
        <w:t>.</w:t>
      </w:r>
      <w:r w:rsidRPr="00BB495E">
        <w:rPr>
          <w:rFonts w:cs="Times New Roman"/>
          <w:b/>
          <w:sz w:val="24"/>
          <w:szCs w:val="24"/>
        </w:rPr>
        <w:tab/>
      </w:r>
      <w:r w:rsidRPr="00BB495E">
        <w:rPr>
          <w:rFonts w:ascii="Palatino Linotype" w:hAnsi="Palatino Linotype" w:cs="Times New Roman"/>
          <w:b/>
          <w:bCs/>
          <w:sz w:val="24"/>
          <w:szCs w:val="24"/>
        </w:rPr>
        <w:t>C.</w:t>
      </w:r>
      <w:r w:rsidRPr="00BB495E">
        <w:rPr>
          <w:rFonts w:cs="Times New Roman"/>
          <w:b/>
          <w:bCs/>
          <w:sz w:val="24"/>
          <w:szCs w:val="24"/>
        </w:rPr>
        <w:t xml:space="preserve"> </w:t>
      </w:r>
      <w:r w:rsidR="00C047D1" w:rsidRPr="00BB495E">
        <w:rPr>
          <w:rFonts w:cs="Times New Roman"/>
          <w:sz w:val="24"/>
          <w:szCs w:val="24"/>
          <w:shd w:val="clear" w:color="auto" w:fill="FFFFFF"/>
        </w:rPr>
        <w:t>25 nF</w:t>
      </w:r>
      <w:r w:rsidRPr="00BB495E">
        <w:rPr>
          <w:rFonts w:cs="Times New Roman"/>
          <w:sz w:val="24"/>
          <w:szCs w:val="24"/>
          <w:shd w:val="clear" w:color="auto" w:fill="FFFFFF"/>
        </w:rPr>
        <w:t>.</w:t>
      </w:r>
      <w:r w:rsidRPr="00BB495E">
        <w:rPr>
          <w:rFonts w:cs="Times New Roman"/>
          <w:b/>
          <w:sz w:val="24"/>
          <w:szCs w:val="24"/>
        </w:rPr>
        <w:tab/>
      </w:r>
      <w:r w:rsidRPr="00BB495E">
        <w:rPr>
          <w:rFonts w:ascii="Palatino Linotype" w:hAnsi="Palatino Linotype" w:cs="Times New Roman"/>
          <w:b/>
          <w:bCs/>
          <w:sz w:val="24"/>
          <w:szCs w:val="24"/>
          <w:u w:val="single"/>
        </w:rPr>
        <w:t>D</w:t>
      </w:r>
      <w:r w:rsidRPr="00BB495E">
        <w:rPr>
          <w:rFonts w:ascii="Palatino Linotype" w:hAnsi="Palatino Linotype" w:cs="Times New Roman"/>
          <w:b/>
          <w:bCs/>
          <w:sz w:val="24"/>
          <w:szCs w:val="24"/>
        </w:rPr>
        <w:t>.</w:t>
      </w:r>
      <w:r w:rsidRPr="00BB495E">
        <w:rPr>
          <w:rFonts w:cs="Times New Roman"/>
          <w:b/>
          <w:bCs/>
          <w:sz w:val="24"/>
          <w:szCs w:val="24"/>
        </w:rPr>
        <w:t xml:space="preserve"> </w:t>
      </w:r>
      <w:r w:rsidR="00C047D1" w:rsidRPr="00BB495E">
        <w:rPr>
          <w:rFonts w:cs="Times New Roman"/>
          <w:sz w:val="24"/>
          <w:szCs w:val="24"/>
          <w:shd w:val="clear" w:color="auto" w:fill="FFFFFF"/>
        </w:rPr>
        <w:t>45 nF</w:t>
      </w:r>
      <w:r w:rsidRPr="00BB495E">
        <w:rPr>
          <w:rFonts w:cs="Times New Roman"/>
          <w:sz w:val="24"/>
          <w:szCs w:val="24"/>
          <w:shd w:val="clear" w:color="auto" w:fill="FFFFFF"/>
        </w:rPr>
        <w:t>.</w:t>
      </w:r>
    </w:p>
    <w:p w14:paraId="75E8BB43" w14:textId="7EBBFC66"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fr-FR"/>
        </w:rPr>
      </w:pPr>
      <w:r w:rsidRPr="00BB495E">
        <w:rPr>
          <w:rFonts w:ascii="Palatino Linotype" w:hAnsi="Palatino Linotype" w:cs="Times New Roman"/>
          <w:b/>
          <w:bCs/>
          <w:sz w:val="24"/>
          <w:szCs w:val="24"/>
          <w:lang w:val="fr-FR"/>
        </w:rPr>
        <w:t>Hướng dẫn giải</w:t>
      </w:r>
    </w:p>
    <w:p w14:paraId="119F8866"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noProof/>
          <w:position w:val="-8"/>
          <w:sz w:val="24"/>
          <w:szCs w:val="24"/>
        </w:rPr>
        <w:drawing>
          <wp:inline distT="0" distB="0" distL="0" distR="0" wp14:anchorId="03B1D55E" wp14:editId="58531754">
            <wp:extent cx="14859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p>
    <w:p w14:paraId="30405B3E"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lastRenderedPageBreak/>
        <w:t xml:space="preserve">Ta có </w:t>
      </w:r>
      <w:r w:rsidRPr="00BB495E">
        <w:rPr>
          <w:rFonts w:cs="Times New Roman"/>
          <w:noProof/>
          <w:position w:val="-24"/>
          <w:sz w:val="24"/>
          <w:szCs w:val="24"/>
        </w:rPr>
        <w:drawing>
          <wp:inline distT="0" distB="0" distL="0" distR="0" wp14:anchorId="06B2DF1A" wp14:editId="1725A1B1">
            <wp:extent cx="269557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695575" cy="381000"/>
                    </a:xfrm>
                    <a:prstGeom prst="rect">
                      <a:avLst/>
                    </a:prstGeom>
                    <a:noFill/>
                    <a:ln>
                      <a:noFill/>
                    </a:ln>
                  </pic:spPr>
                </pic:pic>
              </a:graphicData>
            </a:graphic>
          </wp:inline>
        </w:drawing>
      </w:r>
    </w:p>
    <w:p w14:paraId="2FF9229E" w14:textId="1113C631" w:rsidR="00C047D1" w:rsidRPr="00BB495E"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b/>
          <w:sz w:val="24"/>
          <w:szCs w:val="24"/>
        </w:rPr>
      </w:pPr>
      <w:r w:rsidRPr="00BB495E">
        <w:rPr>
          <w:rFonts w:ascii="Palatino Linotype" w:hAnsi="Palatino Linotype" w:cs="Times New Roman"/>
          <w:b/>
          <w:sz w:val="24"/>
          <w:szCs w:val="24"/>
        </w:rPr>
        <w:t>Chọn D</w:t>
      </w:r>
    </w:p>
    <w:p w14:paraId="7FCFDA26" w14:textId="54F80332" w:rsidR="00A414DF" w:rsidRPr="00BB495E" w:rsidRDefault="00A414DF" w:rsidP="00A414DF">
      <w:pPr>
        <w:spacing w:after="0" w:line="240" w:lineRule="auto"/>
        <w:jc w:val="both"/>
        <w:rPr>
          <w:rFonts w:cs="Times New Roman"/>
          <w:b/>
          <w:sz w:val="24"/>
          <w:szCs w:val="24"/>
        </w:rPr>
      </w:pPr>
      <w:bookmarkStart w:id="12" w:name="Q7"/>
      <w:r w:rsidRPr="00BB495E">
        <w:rPr>
          <w:rFonts w:ascii="Palatino Linotype" w:hAnsi="Palatino Linotype" w:cs="Times New Roman"/>
          <w:b/>
          <w:sz w:val="24"/>
          <w:szCs w:val="24"/>
        </w:rPr>
        <w:t>Câu 7:</w:t>
      </w:r>
      <w:bookmarkEnd w:id="12"/>
      <w:r w:rsidRPr="00BB495E">
        <w:rPr>
          <w:rFonts w:cs="Times New Roman"/>
          <w:b/>
          <w:sz w:val="24"/>
          <w:szCs w:val="24"/>
        </w:rPr>
        <w:t xml:space="preserve"> </w:t>
      </w:r>
      <w:r w:rsidR="00C047D1" w:rsidRPr="00BB495E">
        <w:rPr>
          <w:rFonts w:cs="Times New Roman"/>
          <w:sz w:val="24"/>
          <w:szCs w:val="24"/>
        </w:rPr>
        <w:t xml:space="preserve">Hai điểm M và N nằm trên cùng một đường sức của một điện trường đều có cường độ E, hiệu điện thế giữa M và N là </w:t>
      </w:r>
      <w:r w:rsidR="00C047D1" w:rsidRPr="00BB495E">
        <w:rPr>
          <w:rFonts w:cs="Times New Roman"/>
          <w:position w:val="-12"/>
          <w:sz w:val="24"/>
        </w:rPr>
        <w:object w:dxaOrig="580" w:dyaOrig="360" w14:anchorId="20A3081C">
          <v:shape id="_x0000_i1155" type="#_x0000_t75" style="width:28.7pt;height:17.9pt" o:ole="">
            <v:imagedata r:id="rId32" o:title=""/>
          </v:shape>
          <o:OLEObject Type="Embed" ProgID="Equation.DSMT4" ShapeID="_x0000_i1155" DrawAspect="Content" ObjectID="_1744060693" r:id="rId268"/>
        </w:object>
      </w:r>
      <w:r w:rsidR="00C047D1" w:rsidRPr="00BB495E">
        <w:rPr>
          <w:rFonts w:cs="Times New Roman"/>
          <w:sz w:val="24"/>
          <w:szCs w:val="24"/>
        </w:rPr>
        <w:t xml:space="preserve"> khoảng cách MN =</w:t>
      </w:r>
      <w:r w:rsidRPr="00BB495E">
        <w:rPr>
          <w:rFonts w:cs="Times New Roman"/>
          <w:sz w:val="24"/>
          <w:szCs w:val="24"/>
        </w:rPr>
        <w:t xml:space="preserve"> d. </w:t>
      </w:r>
      <w:r w:rsidR="00C047D1" w:rsidRPr="00BB495E">
        <w:rPr>
          <w:rFonts w:cs="Times New Roman"/>
          <w:sz w:val="24"/>
          <w:szCs w:val="24"/>
        </w:rPr>
        <w:t xml:space="preserve">Công thức nào sau đây là </w:t>
      </w:r>
      <w:r w:rsidR="00C047D1" w:rsidRPr="00BB495E">
        <w:rPr>
          <w:rFonts w:cs="Times New Roman"/>
          <w:b/>
          <w:bCs/>
          <w:sz w:val="24"/>
          <w:szCs w:val="24"/>
        </w:rPr>
        <w:t>không đúng?</w:t>
      </w:r>
    </w:p>
    <w:p w14:paraId="7BD6FF64" w14:textId="1A4D6F91"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ascii="Palatino Linotype" w:hAnsi="Palatino Linotype" w:cs="Times New Roman"/>
          <w:b/>
          <w:sz w:val="24"/>
          <w:szCs w:val="24"/>
        </w:rPr>
        <w:t>A.</w:t>
      </w:r>
      <w:r w:rsidRPr="00BB495E">
        <w:rPr>
          <w:rFonts w:cs="Times New Roman"/>
          <w:b/>
          <w:sz w:val="24"/>
          <w:szCs w:val="24"/>
        </w:rPr>
        <w:t xml:space="preserve"> </w:t>
      </w:r>
      <w:r w:rsidR="00C047D1" w:rsidRPr="00BB495E">
        <w:rPr>
          <w:rFonts w:cs="Times New Roman"/>
          <w:position w:val="-12"/>
          <w:sz w:val="24"/>
          <w:szCs w:val="24"/>
        </w:rPr>
        <w:object w:dxaOrig="1340" w:dyaOrig="360" w14:anchorId="297AD5E4">
          <v:shape id="_x0000_i1156" type="#_x0000_t75" style="width:66.6pt;height:17.9pt" o:ole="">
            <v:imagedata r:id="rId269" o:title=""/>
          </v:shape>
          <o:OLEObject Type="Embed" ProgID="Equation.DSMT4" ShapeID="_x0000_i1156" DrawAspect="Content" ObjectID="_1744060694" r:id="rId270"/>
        </w:objec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u w:val="single"/>
        </w:rPr>
        <w:t>B</w:t>
      </w:r>
      <w:r w:rsidRPr="00BB495E">
        <w:rPr>
          <w:rFonts w:ascii="Palatino Linotype" w:hAnsi="Palatino Linotype" w:cs="Times New Roman"/>
          <w:b/>
          <w:sz w:val="24"/>
          <w:szCs w:val="24"/>
        </w:rPr>
        <w:t>.</w:t>
      </w:r>
      <w:r w:rsidRPr="00BB495E">
        <w:rPr>
          <w:rFonts w:cs="Times New Roman"/>
          <w:b/>
          <w:sz w:val="24"/>
          <w:szCs w:val="24"/>
        </w:rPr>
        <w:t xml:space="preserve"> </w:t>
      </w:r>
      <w:r w:rsidR="00C047D1" w:rsidRPr="00BB495E">
        <w:rPr>
          <w:rFonts w:cs="Times New Roman"/>
          <w:position w:val="-12"/>
          <w:sz w:val="24"/>
          <w:szCs w:val="24"/>
        </w:rPr>
        <w:object w:dxaOrig="1080" w:dyaOrig="360" w14:anchorId="686C5CC0">
          <v:shape id="_x0000_i1157" type="#_x0000_t75" style="width:54.5pt;height:17.9pt" o:ole="">
            <v:imagedata r:id="rId271" o:title=""/>
          </v:shape>
          <o:OLEObject Type="Embed" ProgID="Equation.DSMT4" ShapeID="_x0000_i1157" DrawAspect="Content" ObjectID="_1744060695" r:id="rId272"/>
        </w:objec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rPr>
        <w:t>C.</w:t>
      </w:r>
      <w:r w:rsidRPr="00BB495E">
        <w:rPr>
          <w:rFonts w:cs="Times New Roman"/>
          <w:b/>
          <w:sz w:val="24"/>
          <w:szCs w:val="24"/>
        </w:rPr>
        <w:t xml:space="preserve"> </w:t>
      </w:r>
      <w:r w:rsidR="00C047D1" w:rsidRPr="00BB495E">
        <w:rPr>
          <w:rFonts w:cs="Times New Roman"/>
          <w:position w:val="-12"/>
          <w:sz w:val="24"/>
          <w:szCs w:val="24"/>
        </w:rPr>
        <w:object w:dxaOrig="1080" w:dyaOrig="360" w14:anchorId="202F122F">
          <v:shape id="_x0000_i1158" type="#_x0000_t75" style="width:54.5pt;height:17.9pt" o:ole="">
            <v:imagedata r:id="rId273" o:title=""/>
          </v:shape>
          <o:OLEObject Type="Embed" ProgID="Equation.DSMT4" ShapeID="_x0000_i1158" DrawAspect="Content" ObjectID="_1744060696" r:id="rId274"/>
        </w:objec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rPr>
        <w:t>D.</w:t>
      </w:r>
      <w:r w:rsidRPr="00BB495E">
        <w:rPr>
          <w:rFonts w:cs="Times New Roman"/>
          <w:b/>
          <w:sz w:val="24"/>
          <w:szCs w:val="24"/>
        </w:rPr>
        <w:t xml:space="preserve"> </w:t>
      </w:r>
      <w:r w:rsidR="00C047D1" w:rsidRPr="00BB495E">
        <w:rPr>
          <w:rFonts w:cs="Times New Roman"/>
          <w:position w:val="-12"/>
          <w:sz w:val="24"/>
          <w:szCs w:val="24"/>
        </w:rPr>
        <w:object w:dxaOrig="1560" w:dyaOrig="360" w14:anchorId="48D96625">
          <v:shape id="_x0000_i1159" type="#_x0000_t75" style="width:77.85pt;height:17.9pt" o:ole="">
            <v:imagedata r:id="rId275" o:title=""/>
          </v:shape>
          <o:OLEObject Type="Embed" ProgID="Equation.DSMT4" ShapeID="_x0000_i1159" DrawAspect="Content" ObjectID="_1744060697" r:id="rId276"/>
        </w:object>
      </w:r>
      <w:r w:rsidRPr="00BB495E">
        <w:rPr>
          <w:rFonts w:cs="Times New Roman"/>
          <w:sz w:val="24"/>
          <w:szCs w:val="24"/>
        </w:rPr>
        <w:t>.</w:t>
      </w:r>
    </w:p>
    <w:p w14:paraId="02108E73" w14:textId="76D7EB23" w:rsidR="00C047D1" w:rsidRPr="00BB495E" w:rsidRDefault="00A414DF" w:rsidP="00A414DF">
      <w:pPr>
        <w:tabs>
          <w:tab w:val="left" w:pos="283"/>
          <w:tab w:val="left" w:pos="2835"/>
          <w:tab w:val="left" w:pos="5386"/>
          <w:tab w:val="left" w:pos="7937"/>
        </w:tabs>
        <w:spacing w:after="0" w:line="240" w:lineRule="auto"/>
        <w:jc w:val="center"/>
        <w:rPr>
          <w:rFonts w:cs="Times New Roman"/>
          <w:b/>
          <w:sz w:val="24"/>
          <w:szCs w:val="24"/>
        </w:rPr>
      </w:pPr>
      <w:r w:rsidRPr="00BB495E">
        <w:rPr>
          <w:rFonts w:ascii="Palatino Linotype" w:hAnsi="Palatino Linotype" w:cs="Times New Roman"/>
          <w:b/>
          <w:sz w:val="24"/>
          <w:szCs w:val="24"/>
        </w:rPr>
        <w:t>Hướng dẫn giải</w:t>
      </w:r>
    </w:p>
    <w:p w14:paraId="503593A3"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b/>
          <w:sz w:val="24"/>
          <w:szCs w:val="24"/>
        </w:rPr>
      </w:pPr>
      <w:r w:rsidRPr="00BB495E">
        <w:rPr>
          <w:rFonts w:cs="Times New Roman"/>
          <w:b/>
          <w:sz w:val="24"/>
          <w:szCs w:val="24"/>
        </w:rPr>
        <w:t>Chọn B</w:t>
      </w:r>
    </w:p>
    <w:p w14:paraId="3AFB30D2" w14:textId="7068F6C9" w:rsidR="00A414DF" w:rsidRPr="00BB495E" w:rsidRDefault="00A414DF" w:rsidP="00A414DF">
      <w:pPr>
        <w:spacing w:after="0" w:line="240" w:lineRule="auto"/>
        <w:jc w:val="both"/>
        <w:rPr>
          <w:rFonts w:eastAsia="Arial" w:cs="Times New Roman"/>
          <w:b/>
          <w:sz w:val="24"/>
          <w:szCs w:val="24"/>
        </w:rPr>
      </w:pPr>
      <w:bookmarkStart w:id="13" w:name="Q8"/>
      <w:r w:rsidRPr="00BB495E">
        <w:rPr>
          <w:rFonts w:ascii="Palatino Linotype" w:eastAsia="Arial" w:hAnsi="Palatino Linotype" w:cs="Times New Roman"/>
          <w:b/>
          <w:sz w:val="24"/>
          <w:szCs w:val="24"/>
        </w:rPr>
        <w:t>Câu 8:</w:t>
      </w:r>
      <w:bookmarkEnd w:id="13"/>
      <w:r w:rsidRPr="00BB495E">
        <w:rPr>
          <w:rFonts w:eastAsia="Arial" w:cs="Times New Roman"/>
          <w:b/>
          <w:sz w:val="24"/>
          <w:szCs w:val="24"/>
        </w:rPr>
        <w:t xml:space="preserve"> </w:t>
      </w:r>
      <w:r w:rsidR="00C047D1" w:rsidRPr="00BB495E">
        <w:rPr>
          <w:rFonts w:eastAsia="Arial" w:cs="Times New Roman"/>
          <w:sz w:val="24"/>
          <w:szCs w:val="24"/>
        </w:rPr>
        <w:t>Một mạch dao động lí tưởng đang có dao động điện từ tự do với chu kì dao động T</w:t>
      </w:r>
      <w:r w:rsidRPr="00BB495E">
        <w:rPr>
          <w:rFonts w:eastAsia="Arial" w:cs="Times New Roman"/>
          <w:sz w:val="24"/>
          <w:szCs w:val="24"/>
        </w:rPr>
        <w:t xml:space="preserve">. </w:t>
      </w:r>
      <w:r w:rsidR="00C047D1" w:rsidRPr="00BB495E">
        <w:rPr>
          <w:rFonts w:eastAsia="Arial" w:cs="Times New Roman"/>
          <w:sz w:val="24"/>
          <w:szCs w:val="24"/>
        </w:rPr>
        <w:t>Tại thời điểm t = 0, điện tích trên một bản tụ điện đạt giá trị cực đại</w:t>
      </w:r>
      <w:r w:rsidRPr="00BB495E">
        <w:rPr>
          <w:rFonts w:eastAsia="Arial" w:cs="Times New Roman"/>
          <w:sz w:val="24"/>
          <w:szCs w:val="24"/>
        </w:rPr>
        <w:t xml:space="preserve">. </w:t>
      </w:r>
      <w:r w:rsidR="00C047D1" w:rsidRPr="00BB495E">
        <w:rPr>
          <w:rFonts w:eastAsia="Arial" w:cs="Times New Roman"/>
          <w:sz w:val="24"/>
          <w:szCs w:val="24"/>
        </w:rPr>
        <w:t>Điện tích trên bản tụ này bằng 0 ở thời điểm đầu tiên (kể từ t = 0) là</w:t>
      </w:r>
    </w:p>
    <w:p w14:paraId="270ACF78" w14:textId="6DF7A55E" w:rsidR="00C047D1" w:rsidRPr="00BB495E"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rPr>
      </w:pPr>
      <w:r w:rsidRPr="00BB495E">
        <w:rPr>
          <w:rFonts w:ascii="Palatino Linotype" w:eastAsia="Arial" w:hAnsi="Palatino Linotype" w:cs="Times New Roman"/>
          <w:b/>
          <w:sz w:val="24"/>
          <w:szCs w:val="24"/>
        </w:rPr>
        <w:t>A.</w:t>
      </w:r>
      <w:r w:rsidRPr="00BB495E">
        <w:rPr>
          <w:rFonts w:eastAsia="Arial" w:cs="Times New Roman"/>
          <w:b/>
          <w:sz w:val="24"/>
          <w:szCs w:val="24"/>
        </w:rPr>
        <w:t xml:space="preserve"> </w:t>
      </w:r>
      <w:r w:rsidR="00C047D1" w:rsidRPr="00BB495E">
        <w:rPr>
          <w:rFonts w:cs="Times New Roman"/>
          <w:position w:val="-24"/>
          <w:sz w:val="24"/>
          <w:szCs w:val="24"/>
        </w:rPr>
        <w:object w:dxaOrig="260" w:dyaOrig="620" w14:anchorId="2B8FB816">
          <v:shape id="_x0000_i1160" type="#_x0000_t75" style="width:13.3pt;height:31.2pt" o:ole="">
            <v:imagedata r:id="rId34" o:title=""/>
          </v:shape>
          <o:OLEObject Type="Embed" ProgID="Equation.DSMT4" ShapeID="_x0000_i1160" DrawAspect="Content" ObjectID="_1744060698" r:id="rId277"/>
        </w:object>
      </w:r>
      <w:r w:rsidRPr="00BB495E">
        <w:rPr>
          <w:rFonts w:eastAsia="Arial" w:cs="Times New Roman"/>
          <w:sz w:val="24"/>
          <w:szCs w:val="24"/>
        </w:rPr>
        <w:t>.</w:t>
      </w:r>
      <w:r w:rsidRPr="00BB495E">
        <w:rPr>
          <w:rFonts w:eastAsia="Arial" w:cs="Times New Roman"/>
          <w:b/>
          <w:sz w:val="24"/>
          <w:szCs w:val="24"/>
        </w:rPr>
        <w:tab/>
      </w:r>
      <w:r w:rsidRPr="00BB495E">
        <w:rPr>
          <w:rFonts w:ascii="Palatino Linotype" w:eastAsia="Arial" w:hAnsi="Palatino Linotype" w:cs="Times New Roman"/>
          <w:b/>
          <w:sz w:val="24"/>
          <w:szCs w:val="24"/>
        </w:rPr>
        <w:t>B.</w:t>
      </w:r>
      <w:r w:rsidRPr="00BB495E">
        <w:rPr>
          <w:rFonts w:eastAsia="Arial" w:cs="Times New Roman"/>
          <w:b/>
          <w:sz w:val="24"/>
          <w:szCs w:val="24"/>
        </w:rPr>
        <w:t xml:space="preserve"> </w:t>
      </w:r>
      <w:r w:rsidR="00C047D1" w:rsidRPr="00BB495E">
        <w:rPr>
          <w:rFonts w:cs="Times New Roman"/>
          <w:position w:val="-24"/>
          <w:sz w:val="24"/>
          <w:szCs w:val="24"/>
        </w:rPr>
        <w:object w:dxaOrig="260" w:dyaOrig="620" w14:anchorId="4395FA9C">
          <v:shape id="_x0000_i1161" type="#_x0000_t75" style="width:13.3pt;height:31.2pt" o:ole="">
            <v:imagedata r:id="rId36" o:title=""/>
          </v:shape>
          <o:OLEObject Type="Embed" ProgID="Equation.DSMT4" ShapeID="_x0000_i1161" DrawAspect="Content" ObjectID="_1744060699" r:id="rId278"/>
        </w:object>
      </w:r>
      <w:r w:rsidRPr="00BB495E">
        <w:rPr>
          <w:rFonts w:eastAsia="Arial" w:cs="Times New Roman"/>
          <w:sz w:val="24"/>
          <w:szCs w:val="24"/>
        </w:rPr>
        <w:t>.</w:t>
      </w:r>
      <w:r w:rsidRPr="00BB495E">
        <w:rPr>
          <w:rFonts w:eastAsia="Arial" w:cs="Times New Roman"/>
          <w:b/>
          <w:sz w:val="24"/>
          <w:szCs w:val="24"/>
        </w:rPr>
        <w:tab/>
      </w:r>
      <w:r w:rsidRPr="00BB495E">
        <w:rPr>
          <w:rFonts w:ascii="Palatino Linotype" w:eastAsia="Arial" w:hAnsi="Palatino Linotype" w:cs="Times New Roman"/>
          <w:b/>
          <w:sz w:val="24"/>
          <w:szCs w:val="24"/>
        </w:rPr>
        <w:t>C.</w:t>
      </w:r>
      <w:r w:rsidRPr="00BB495E">
        <w:rPr>
          <w:rFonts w:eastAsia="Arial" w:cs="Times New Roman"/>
          <w:b/>
          <w:sz w:val="24"/>
          <w:szCs w:val="24"/>
        </w:rPr>
        <w:t xml:space="preserve"> </w:t>
      </w:r>
      <w:r w:rsidR="00C047D1" w:rsidRPr="00BB495E">
        <w:rPr>
          <w:rFonts w:cs="Times New Roman"/>
          <w:position w:val="-24"/>
          <w:sz w:val="24"/>
          <w:szCs w:val="24"/>
        </w:rPr>
        <w:object w:dxaOrig="260" w:dyaOrig="620" w14:anchorId="6BBC0B9C">
          <v:shape id="_x0000_i1162" type="#_x0000_t75" style="width:13.3pt;height:31.2pt" o:ole="">
            <v:imagedata r:id="rId38" o:title=""/>
          </v:shape>
          <o:OLEObject Type="Embed" ProgID="Equation.DSMT4" ShapeID="_x0000_i1162" DrawAspect="Content" ObjectID="_1744060700" r:id="rId279"/>
        </w:object>
      </w:r>
      <w:r w:rsidRPr="00BB495E">
        <w:rPr>
          <w:rFonts w:eastAsia="Arial" w:cs="Times New Roman"/>
          <w:sz w:val="24"/>
          <w:szCs w:val="24"/>
        </w:rPr>
        <w:t>.</w:t>
      </w:r>
      <w:r w:rsidRPr="00BB495E">
        <w:rPr>
          <w:rFonts w:eastAsia="Arial" w:cs="Times New Roman"/>
          <w:b/>
          <w:sz w:val="24"/>
          <w:szCs w:val="24"/>
        </w:rPr>
        <w:tab/>
      </w:r>
      <w:r w:rsidRPr="00BB495E">
        <w:rPr>
          <w:rFonts w:ascii="Palatino Linotype" w:eastAsia="Arial" w:hAnsi="Palatino Linotype" w:cs="Times New Roman"/>
          <w:b/>
          <w:sz w:val="24"/>
          <w:szCs w:val="24"/>
          <w:u w:val="single"/>
        </w:rPr>
        <w:t>D</w:t>
      </w:r>
      <w:r w:rsidRPr="00BB495E">
        <w:rPr>
          <w:rFonts w:ascii="Palatino Linotype" w:eastAsia="Arial" w:hAnsi="Palatino Linotype" w:cs="Times New Roman"/>
          <w:b/>
          <w:sz w:val="24"/>
          <w:szCs w:val="24"/>
        </w:rPr>
        <w:t>.</w:t>
      </w:r>
      <w:r w:rsidRPr="00BB495E">
        <w:rPr>
          <w:rFonts w:eastAsia="Arial" w:cs="Times New Roman"/>
          <w:b/>
          <w:sz w:val="24"/>
          <w:szCs w:val="24"/>
        </w:rPr>
        <w:t xml:space="preserve"> </w:t>
      </w:r>
      <w:r w:rsidR="00C047D1" w:rsidRPr="00BB495E">
        <w:rPr>
          <w:rFonts w:cs="Times New Roman"/>
          <w:position w:val="-24"/>
          <w:sz w:val="24"/>
          <w:szCs w:val="24"/>
        </w:rPr>
        <w:object w:dxaOrig="260" w:dyaOrig="620" w14:anchorId="281650D1">
          <v:shape id="_x0000_i1163" type="#_x0000_t75" style="width:13.3pt;height:31.2pt" o:ole="">
            <v:imagedata r:id="rId40" o:title=""/>
          </v:shape>
          <o:OLEObject Type="Embed" ProgID="Equation.DSMT4" ShapeID="_x0000_i1163" DrawAspect="Content" ObjectID="_1744060701" r:id="rId280"/>
        </w:object>
      </w:r>
      <w:r w:rsidRPr="00BB495E">
        <w:rPr>
          <w:rFonts w:eastAsia="Arial" w:cs="Times New Roman"/>
          <w:sz w:val="24"/>
          <w:szCs w:val="24"/>
        </w:rPr>
        <w:t>.</w:t>
      </w:r>
    </w:p>
    <w:p w14:paraId="64C5F626" w14:textId="2FC0D816" w:rsidR="00C047D1"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1980FB8E" w14:textId="77777777" w:rsidR="00C047D1" w:rsidRPr="00BB495E" w:rsidRDefault="00C047D1" w:rsidP="00A414DF">
      <w:pPr>
        <w:pStyle w:val="Default"/>
        <w:tabs>
          <w:tab w:val="left" w:pos="283"/>
          <w:tab w:val="left" w:pos="2835"/>
          <w:tab w:val="left" w:pos="5386"/>
          <w:tab w:val="left" w:pos="7937"/>
        </w:tabs>
        <w:ind w:firstLine="283"/>
        <w:jc w:val="both"/>
        <w:rPr>
          <w:b/>
          <w:color w:val="auto"/>
          <w:lang w:val="vi-VN"/>
        </w:rPr>
      </w:pPr>
      <w:r w:rsidRPr="00BB495E">
        <w:rPr>
          <w:b/>
          <w:color w:val="auto"/>
          <w:lang w:val="vi-VN"/>
        </w:rPr>
        <w:t>Chọn D</w:t>
      </w:r>
    </w:p>
    <w:p w14:paraId="31ACBD96" w14:textId="25731984" w:rsidR="00A414DF" w:rsidRPr="00BB495E" w:rsidRDefault="00A414DF" w:rsidP="00A414DF">
      <w:pPr>
        <w:spacing w:after="0" w:line="240" w:lineRule="auto"/>
        <w:jc w:val="both"/>
        <w:rPr>
          <w:rFonts w:cs="Times New Roman"/>
          <w:b/>
          <w:sz w:val="24"/>
          <w:szCs w:val="24"/>
          <w:lang w:val="vi-VN"/>
        </w:rPr>
      </w:pPr>
      <w:bookmarkStart w:id="14" w:name="Q9"/>
      <w:r w:rsidRPr="00BB495E">
        <w:rPr>
          <w:rFonts w:ascii="Palatino Linotype" w:hAnsi="Palatino Linotype" w:cs="Times New Roman"/>
          <w:b/>
          <w:sz w:val="24"/>
          <w:szCs w:val="24"/>
          <w:lang w:val="vi-VN"/>
        </w:rPr>
        <w:t>Câu 9:</w:t>
      </w:r>
      <w:bookmarkEnd w:id="14"/>
      <w:r w:rsidRPr="00BB495E">
        <w:rPr>
          <w:rFonts w:cs="Times New Roman"/>
          <w:b/>
          <w:sz w:val="24"/>
          <w:szCs w:val="24"/>
          <w:lang w:val="vi-VN"/>
        </w:rPr>
        <w:t xml:space="preserve"> </w:t>
      </w:r>
      <w:r w:rsidR="00C047D1" w:rsidRPr="00BB495E">
        <w:rPr>
          <w:rFonts w:cs="Times New Roman"/>
          <w:sz w:val="24"/>
          <w:szCs w:val="24"/>
          <w:lang w:val="vi-VN"/>
        </w:rPr>
        <w:t xml:space="preserve">Một con lắc đơn có chiều dài </w:t>
      </w:r>
      <w:r w:rsidR="00C047D1" w:rsidRPr="00BB495E">
        <w:rPr>
          <w:rFonts w:cs="Times New Roman"/>
          <w:i/>
          <w:iCs/>
          <w:sz w:val="24"/>
          <w:szCs w:val="24"/>
          <w:lang w:val="vi-VN"/>
        </w:rPr>
        <w:t>l</w:t>
      </w:r>
      <w:r w:rsidR="00C047D1" w:rsidRPr="00BB495E">
        <w:rPr>
          <w:rFonts w:cs="Times New Roman"/>
          <w:sz w:val="24"/>
          <w:szCs w:val="24"/>
          <w:lang w:val="vi-VN"/>
        </w:rPr>
        <w:t xml:space="preserve"> dao động điều hòa tại nơi có gia tốc trọng trường g</w:t>
      </w:r>
      <w:r w:rsidRPr="00BB495E">
        <w:rPr>
          <w:rFonts w:cs="Times New Roman"/>
          <w:sz w:val="24"/>
          <w:szCs w:val="24"/>
          <w:lang w:val="vi-VN"/>
        </w:rPr>
        <w:t xml:space="preserve">. </w:t>
      </w:r>
      <w:r w:rsidR="00C047D1" w:rsidRPr="00BB495E">
        <w:rPr>
          <w:rFonts w:cs="Times New Roman"/>
          <w:sz w:val="24"/>
          <w:szCs w:val="24"/>
          <w:lang w:val="vi-VN"/>
        </w:rPr>
        <w:t>Khi tăng chiều dài của con lắc đơn thêm một đoạn 3</w:t>
      </w:r>
      <w:r w:rsidR="00C047D1" w:rsidRPr="00BB495E">
        <w:rPr>
          <w:rFonts w:cs="Times New Roman"/>
          <w:i/>
          <w:iCs/>
          <w:sz w:val="24"/>
          <w:szCs w:val="24"/>
          <w:lang w:val="vi-VN"/>
        </w:rPr>
        <w:t>l</w:t>
      </w:r>
      <w:r w:rsidR="00C047D1" w:rsidRPr="00BB495E">
        <w:rPr>
          <w:rFonts w:cs="Times New Roman"/>
          <w:sz w:val="24"/>
          <w:szCs w:val="24"/>
          <w:lang w:val="pt-BR"/>
        </w:rPr>
        <w:t xml:space="preserve"> t</w:t>
      </w:r>
      <w:r w:rsidR="00C047D1" w:rsidRPr="00BB495E">
        <w:rPr>
          <w:rFonts w:cs="Times New Roman"/>
          <w:sz w:val="24"/>
          <w:szCs w:val="24"/>
          <w:lang w:val="vi-VN"/>
        </w:rPr>
        <w:t>hì chu kì dao động riêng của con lắc</w:t>
      </w:r>
    </w:p>
    <w:p w14:paraId="612DC80C" w14:textId="1C42F527"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A.</w:t>
      </w:r>
      <w:r w:rsidRPr="00BB495E">
        <w:rPr>
          <w:rFonts w:cs="Times New Roman"/>
          <w:b/>
          <w:sz w:val="24"/>
          <w:szCs w:val="24"/>
          <w:lang w:val="vi-VN"/>
        </w:rPr>
        <w:t xml:space="preserve"> </w:t>
      </w:r>
      <w:r w:rsidR="00C047D1" w:rsidRPr="00BB495E">
        <w:rPr>
          <w:rFonts w:cs="Times New Roman"/>
          <w:sz w:val="24"/>
          <w:szCs w:val="24"/>
          <w:lang w:val="vi-VN"/>
        </w:rPr>
        <w:t xml:space="preserve">giảm </w:t>
      </w:r>
      <w:r w:rsidR="00C047D1" w:rsidRPr="00BB495E">
        <w:rPr>
          <w:rFonts w:cs="Times New Roman"/>
          <w:position w:val="-8"/>
          <w:sz w:val="24"/>
          <w:szCs w:val="24"/>
          <w:lang w:val="vi-VN"/>
        </w:rPr>
        <w:object w:dxaOrig="375" w:dyaOrig="375" w14:anchorId="531C5AEE">
          <v:shape id="_x0000_i1164" type="#_x0000_t75" style="width:20pt;height:20pt" o:ole="">
            <v:imagedata r:id="rId42" o:title=""/>
          </v:shape>
          <o:OLEObject Type="Embed" ProgID="Equation.DSMT4" ShapeID="_x0000_i1164" DrawAspect="Content" ObjectID="_1744060702" r:id="rId281"/>
        </w:object>
      </w:r>
      <w:r w:rsidR="00C047D1" w:rsidRPr="00BB495E">
        <w:rPr>
          <w:rFonts w:cs="Times New Roman"/>
          <w:sz w:val="24"/>
          <w:szCs w:val="24"/>
          <w:lang w:val="vi-VN"/>
        </w:rPr>
        <w:t xml:space="preserve"> lần</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u w:val="single"/>
          <w:lang w:val="vi-VN"/>
        </w:rPr>
        <w:t>B</w:t>
      </w:r>
      <w:r w:rsidRPr="00BB495E">
        <w:rPr>
          <w:rFonts w:ascii="Palatino Linotype" w:hAnsi="Palatino Linotype" w:cs="Times New Roman"/>
          <w:b/>
          <w:sz w:val="24"/>
          <w:szCs w:val="24"/>
          <w:lang w:val="vi-VN"/>
        </w:rPr>
        <w:t>.</w:t>
      </w:r>
      <w:r w:rsidRPr="00BB495E">
        <w:rPr>
          <w:rFonts w:cs="Times New Roman"/>
          <w:b/>
          <w:sz w:val="24"/>
          <w:szCs w:val="24"/>
          <w:lang w:val="vi-VN"/>
        </w:rPr>
        <w:t xml:space="preserve"> </w:t>
      </w:r>
      <w:r w:rsidR="00C047D1" w:rsidRPr="00BB495E">
        <w:rPr>
          <w:rFonts w:cs="Times New Roman"/>
          <w:sz w:val="24"/>
          <w:szCs w:val="24"/>
          <w:lang w:val="vi-VN"/>
        </w:rPr>
        <w:t>tăng 2 lần</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00C047D1" w:rsidRPr="00BB495E">
        <w:rPr>
          <w:rFonts w:cs="Times New Roman"/>
          <w:sz w:val="24"/>
          <w:szCs w:val="24"/>
          <w:lang w:val="vi-VN"/>
        </w:rPr>
        <w:t>giảm 2 lần</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rFonts w:cs="Times New Roman"/>
          <w:b/>
          <w:sz w:val="24"/>
          <w:szCs w:val="24"/>
          <w:lang w:val="vi-VN"/>
        </w:rPr>
        <w:t xml:space="preserve"> </w:t>
      </w:r>
      <w:r w:rsidR="00C047D1" w:rsidRPr="00BB495E">
        <w:rPr>
          <w:rFonts w:cs="Times New Roman"/>
          <w:sz w:val="24"/>
          <w:szCs w:val="24"/>
          <w:lang w:val="vi-VN"/>
        </w:rPr>
        <w:t xml:space="preserve">tăng </w:t>
      </w:r>
      <w:r w:rsidR="00C047D1" w:rsidRPr="00BB495E">
        <w:rPr>
          <w:rFonts w:cs="Times New Roman"/>
          <w:position w:val="-8"/>
          <w:sz w:val="24"/>
          <w:szCs w:val="24"/>
          <w:lang w:val="vi-VN"/>
        </w:rPr>
        <w:object w:dxaOrig="375" w:dyaOrig="375" w14:anchorId="01D949A3">
          <v:shape id="_x0000_i1165" type="#_x0000_t75" style="width:20pt;height:20pt" o:ole="">
            <v:imagedata r:id="rId44" o:title=""/>
          </v:shape>
          <o:OLEObject Type="Embed" ProgID="Equation.DSMT4" ShapeID="_x0000_i1165" DrawAspect="Content" ObjectID="_1744060703" r:id="rId282"/>
        </w:object>
      </w:r>
      <w:r w:rsidR="00C047D1" w:rsidRPr="00BB495E">
        <w:rPr>
          <w:rFonts w:cs="Times New Roman"/>
          <w:sz w:val="24"/>
          <w:szCs w:val="24"/>
          <w:lang w:val="vi-VN"/>
        </w:rPr>
        <w:t xml:space="preserve"> lần</w:t>
      </w:r>
      <w:r w:rsidRPr="00BB495E">
        <w:rPr>
          <w:rFonts w:cs="Times New Roman"/>
          <w:sz w:val="24"/>
          <w:szCs w:val="24"/>
          <w:lang w:val="vi-VN"/>
        </w:rPr>
        <w:t>.</w:t>
      </w:r>
    </w:p>
    <w:p w14:paraId="7C64F8F0" w14:textId="5A69F18F"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vi-VN"/>
        </w:rPr>
      </w:pPr>
      <w:r w:rsidRPr="00BB495E">
        <w:rPr>
          <w:rFonts w:ascii="Palatino Linotype" w:hAnsi="Palatino Linotype" w:cs="Times New Roman"/>
          <w:b/>
          <w:bCs/>
          <w:sz w:val="24"/>
          <w:szCs w:val="24"/>
          <w:lang w:val="vi-VN"/>
        </w:rPr>
        <w:t>Hướng dẫn giải</w:t>
      </w:r>
    </w:p>
    <w:p w14:paraId="6DD2CA21"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cs="Times New Roman"/>
          <w:sz w:val="24"/>
          <w:szCs w:val="24"/>
          <w:lang w:val="vi-VN"/>
        </w:rPr>
        <w:t xml:space="preserve">Chu kỳ dao động của con lắc đơn là </w:t>
      </w:r>
      <w:r w:rsidRPr="00BB495E">
        <w:rPr>
          <w:rFonts w:cs="Times New Roman"/>
          <w:position w:val="-30"/>
          <w:sz w:val="24"/>
          <w:szCs w:val="24"/>
          <w:lang w:val="vi-VN"/>
        </w:rPr>
        <w:object w:dxaOrig="1160" w:dyaOrig="740" w14:anchorId="07EA9848">
          <v:shape id="_x0000_i1166" type="#_x0000_t75" style="width:57.45pt;height:37.85pt" o:ole="">
            <v:imagedata r:id="rId283" o:title=""/>
          </v:shape>
          <o:OLEObject Type="Embed" ProgID="Equation.DSMT4" ShapeID="_x0000_i1166" DrawAspect="Content" ObjectID="_1744060704" r:id="rId284"/>
        </w:object>
      </w:r>
    </w:p>
    <w:p w14:paraId="4AA1382B"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cs="Times New Roman"/>
          <w:sz w:val="24"/>
          <w:szCs w:val="24"/>
          <w:lang w:val="vi-VN"/>
        </w:rPr>
        <w:t xml:space="preserve">Chu kỳ của con lắc khi tăn chiều dài thêm 3l là </w:t>
      </w:r>
      <w:r w:rsidRPr="00BB495E">
        <w:rPr>
          <w:rFonts w:cs="Times New Roman"/>
          <w:position w:val="-30"/>
          <w:sz w:val="24"/>
          <w:szCs w:val="24"/>
          <w:lang w:val="vi-VN"/>
        </w:rPr>
        <w:object w:dxaOrig="3100" w:dyaOrig="740" w14:anchorId="4DE0C020">
          <v:shape id="_x0000_i1167" type="#_x0000_t75" style="width:155.65pt;height:37.85pt" o:ole="">
            <v:imagedata r:id="rId285" o:title=""/>
          </v:shape>
          <o:OLEObject Type="Embed" ProgID="Equation.DSMT4" ShapeID="_x0000_i1167" DrawAspect="Content" ObjectID="_1744060705" r:id="rId286"/>
        </w:object>
      </w:r>
    </w:p>
    <w:p w14:paraId="25F49DEB"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cs="Times New Roman"/>
          <w:sz w:val="24"/>
          <w:szCs w:val="24"/>
          <w:lang w:val="vi-VN"/>
        </w:rPr>
        <w:t>Vậy sau khi tăng chiều dài thêm 3l thì chu kỳ của con lắc tăng thêm 2 lần</w:t>
      </w:r>
    </w:p>
    <w:p w14:paraId="345B011C" w14:textId="2FE667E3" w:rsidR="00C047D1" w:rsidRPr="00BB495E" w:rsidRDefault="00A414DF" w:rsidP="00A414DF">
      <w:pPr>
        <w:pStyle w:val="Default"/>
        <w:tabs>
          <w:tab w:val="left" w:pos="283"/>
          <w:tab w:val="left" w:pos="2835"/>
          <w:tab w:val="left" w:pos="5386"/>
          <w:tab w:val="left" w:pos="7937"/>
        </w:tabs>
        <w:ind w:firstLine="283"/>
        <w:jc w:val="both"/>
        <w:rPr>
          <w:color w:val="auto"/>
          <w:lang w:val="vi-VN"/>
        </w:rPr>
      </w:pPr>
      <w:r w:rsidRPr="00BB495E">
        <w:rPr>
          <w:rFonts w:ascii="Palatino Linotype" w:hAnsi="Palatino Linotype"/>
          <w:b/>
          <w:color w:val="auto"/>
          <w:lang w:val="vi-VN"/>
        </w:rPr>
        <w:t>Chọn B</w:t>
      </w:r>
    </w:p>
    <w:p w14:paraId="79C58DE2" w14:textId="273A4DF4" w:rsidR="00A414DF" w:rsidRPr="00BB495E" w:rsidRDefault="00A414DF" w:rsidP="00A414DF">
      <w:pPr>
        <w:pStyle w:val="NormalWeb"/>
        <w:shd w:val="clear" w:color="auto" w:fill="FFFFFF"/>
        <w:spacing w:before="0" w:beforeAutospacing="0" w:after="0" w:afterAutospacing="0"/>
        <w:jc w:val="both"/>
        <w:rPr>
          <w:b/>
          <w:lang w:val="vi-VN"/>
        </w:rPr>
      </w:pPr>
      <w:bookmarkStart w:id="15" w:name="Q10"/>
      <w:r w:rsidRPr="00BB495E">
        <w:rPr>
          <w:rFonts w:ascii="Palatino Linotype" w:hAnsi="Palatino Linotype"/>
          <w:b/>
          <w:lang w:val="vi-VN"/>
        </w:rPr>
        <w:t>Câu 10:</w:t>
      </w:r>
      <w:bookmarkEnd w:id="15"/>
      <w:r w:rsidRPr="00BB495E">
        <w:rPr>
          <w:b/>
          <w:lang w:val="vi-VN"/>
        </w:rPr>
        <w:t xml:space="preserve"> </w:t>
      </w:r>
      <w:r w:rsidR="00C047D1" w:rsidRPr="00BB495E">
        <w:rPr>
          <w:lang w:val="vi-VN"/>
        </w:rPr>
        <w:t>Tia hồng ngoại với tia nào sau đây có cùng bản chất là sóng điện từ?</w:t>
      </w:r>
    </w:p>
    <w:p w14:paraId="34FE5B67" w14:textId="2154DCD3" w:rsidR="00C047D1" w:rsidRPr="00BB495E" w:rsidRDefault="00A414DF" w:rsidP="00A414DF">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BB495E">
        <w:rPr>
          <w:rFonts w:ascii="Palatino Linotype" w:hAnsi="Palatino Linotype"/>
          <w:b/>
          <w:bCs/>
          <w:u w:val="single"/>
        </w:rPr>
        <w:t>A</w:t>
      </w:r>
      <w:r w:rsidRPr="00BB495E">
        <w:rPr>
          <w:rFonts w:ascii="Palatino Linotype" w:hAnsi="Palatino Linotype"/>
          <w:b/>
          <w:bCs/>
        </w:rPr>
        <w:t>.</w:t>
      </w:r>
      <w:r w:rsidRPr="00BB495E">
        <w:rPr>
          <w:b/>
          <w:bCs/>
        </w:rPr>
        <w:t xml:space="preserve"> </w:t>
      </w:r>
      <w:r w:rsidR="00C047D1" w:rsidRPr="00BB495E">
        <w:t>Tia X</w:t>
      </w:r>
      <w:r w:rsidRPr="00BB495E">
        <w:rPr>
          <w:b/>
        </w:rPr>
        <w:tab/>
      </w:r>
      <w:r w:rsidRPr="00BB495E">
        <w:rPr>
          <w:rFonts w:ascii="Palatino Linotype" w:hAnsi="Palatino Linotype"/>
          <w:b/>
          <w:bCs/>
        </w:rPr>
        <w:t>B.</w:t>
      </w:r>
      <w:r w:rsidRPr="00BB495E">
        <w:rPr>
          <w:b/>
          <w:bCs/>
        </w:rPr>
        <w:t xml:space="preserve"> </w:t>
      </w:r>
      <w:r w:rsidR="00C047D1" w:rsidRPr="00BB495E">
        <w:t xml:space="preserve">Tia </w:t>
      </w:r>
      <w:r w:rsidR="00C047D1" w:rsidRPr="00BB495E">
        <w:rPr>
          <w:position w:val="-10"/>
        </w:rPr>
        <w:object w:dxaOrig="279" w:dyaOrig="360" w14:anchorId="0063105C">
          <v:shape id="_x0000_i1168" type="#_x0000_t75" style="width:13.75pt;height:18.75pt" o:ole="">
            <v:imagedata r:id="rId46" o:title=""/>
          </v:shape>
          <o:OLEObject Type="Embed" ProgID="Equation.DSMT4" ShapeID="_x0000_i1168" DrawAspect="Content" ObjectID="_1744060706" r:id="rId287"/>
        </w:object>
      </w:r>
      <w:r w:rsidRPr="00BB495E">
        <w:rPr>
          <w:b/>
        </w:rPr>
        <w:tab/>
      </w:r>
      <w:r w:rsidRPr="00BB495E">
        <w:rPr>
          <w:rFonts w:ascii="Palatino Linotype" w:hAnsi="Palatino Linotype"/>
          <w:b/>
          <w:bCs/>
        </w:rPr>
        <w:t>C.</w:t>
      </w:r>
      <w:r w:rsidRPr="00BB495E">
        <w:rPr>
          <w:b/>
          <w:bCs/>
        </w:rPr>
        <w:t xml:space="preserve"> </w:t>
      </w:r>
      <w:r w:rsidR="00C047D1" w:rsidRPr="00BB495E">
        <w:t xml:space="preserve">Tia </w:t>
      </w:r>
      <w:r w:rsidR="00C047D1" w:rsidRPr="00BB495E">
        <w:rPr>
          <w:position w:val="-10"/>
        </w:rPr>
        <w:object w:dxaOrig="279" w:dyaOrig="360" w14:anchorId="73774507">
          <v:shape id="_x0000_i1169" type="#_x0000_t75" style="width:13.75pt;height:18.75pt" o:ole="">
            <v:imagedata r:id="rId48" o:title=""/>
          </v:shape>
          <o:OLEObject Type="Embed" ProgID="Equation.DSMT4" ShapeID="_x0000_i1169" DrawAspect="Content" ObjectID="_1744060707" r:id="rId288"/>
        </w:object>
      </w:r>
      <w:r w:rsidRPr="00BB495E">
        <w:rPr>
          <w:b/>
        </w:rPr>
        <w:tab/>
      </w:r>
      <w:r w:rsidRPr="00BB495E">
        <w:rPr>
          <w:rFonts w:ascii="Palatino Linotype" w:hAnsi="Palatino Linotype"/>
          <w:b/>
          <w:bCs/>
        </w:rPr>
        <w:t>D.</w:t>
      </w:r>
      <w:r w:rsidRPr="00BB495E">
        <w:rPr>
          <w:b/>
          <w:bCs/>
        </w:rPr>
        <w:t xml:space="preserve"> </w:t>
      </w:r>
      <w:r w:rsidR="00C047D1" w:rsidRPr="00BB495E">
        <w:t>Tia anpha</w:t>
      </w:r>
      <w:r w:rsidRPr="00BB495E">
        <w:t>.</w:t>
      </w:r>
    </w:p>
    <w:p w14:paraId="1D054DD8" w14:textId="136BD6B8" w:rsidR="00C047D1" w:rsidRPr="00BB495E" w:rsidRDefault="00A414DF" w:rsidP="00A414DF">
      <w:pPr>
        <w:pStyle w:val="NormalWeb"/>
        <w:shd w:val="clear" w:color="auto" w:fill="FFFFFF"/>
        <w:tabs>
          <w:tab w:val="left" w:pos="283"/>
          <w:tab w:val="left" w:pos="2835"/>
          <w:tab w:val="left" w:pos="5386"/>
          <w:tab w:val="left" w:pos="7937"/>
        </w:tabs>
        <w:spacing w:before="0" w:beforeAutospacing="0" w:after="0" w:afterAutospacing="0"/>
        <w:jc w:val="center"/>
      </w:pPr>
      <w:r w:rsidRPr="00BB495E">
        <w:rPr>
          <w:rFonts w:ascii="Palatino Linotype" w:hAnsi="Palatino Linotype"/>
          <w:b/>
        </w:rPr>
        <w:t>Hướng dẫn giải</w:t>
      </w:r>
    </w:p>
    <w:p w14:paraId="0C82FE5E" w14:textId="77777777" w:rsidR="00C047D1" w:rsidRPr="00BB495E" w:rsidRDefault="00C047D1" w:rsidP="00A414DF">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BB495E">
        <w:rPr>
          <w:b/>
        </w:rPr>
        <w:t>Chọn A</w:t>
      </w:r>
    </w:p>
    <w:p w14:paraId="4E4D626E" w14:textId="153BBC5C" w:rsidR="00A414DF" w:rsidRPr="00BB495E" w:rsidRDefault="00A414DF" w:rsidP="00A414DF">
      <w:pPr>
        <w:spacing w:after="0" w:line="240" w:lineRule="auto"/>
        <w:mirrorIndents/>
        <w:jc w:val="both"/>
        <w:rPr>
          <w:rFonts w:cs="Times New Roman"/>
          <w:b/>
          <w:sz w:val="24"/>
          <w:szCs w:val="24"/>
        </w:rPr>
      </w:pPr>
      <w:bookmarkStart w:id="16" w:name="Q11"/>
      <w:r w:rsidRPr="00BB495E">
        <w:rPr>
          <w:rFonts w:ascii="Palatino Linotype" w:hAnsi="Palatino Linotype" w:cs="Times New Roman"/>
          <w:b/>
          <w:sz w:val="24"/>
          <w:szCs w:val="24"/>
        </w:rPr>
        <w:t>Câu 11:</w:t>
      </w:r>
      <w:bookmarkEnd w:id="16"/>
      <w:r w:rsidRPr="00BB495E">
        <w:rPr>
          <w:rFonts w:cs="Times New Roman"/>
          <w:b/>
          <w:sz w:val="24"/>
          <w:szCs w:val="24"/>
        </w:rPr>
        <w:t xml:space="preserve"> </w:t>
      </w:r>
      <w:r w:rsidR="00C047D1" w:rsidRPr="00BB495E">
        <w:rPr>
          <w:rFonts w:cs="Times New Roman"/>
          <w:sz w:val="24"/>
          <w:szCs w:val="24"/>
        </w:rPr>
        <w:t>Hai điện tích điểm đặt trong chân không thì lực tương tác điện giữa hai điện tích là F</w:t>
      </w:r>
      <w:r w:rsidRPr="00BB495E">
        <w:rPr>
          <w:rFonts w:cs="Times New Roman"/>
          <w:sz w:val="24"/>
          <w:szCs w:val="24"/>
        </w:rPr>
        <w:t xml:space="preserve">. </w:t>
      </w:r>
      <w:r w:rsidR="00C047D1" w:rsidRPr="00BB495E">
        <w:rPr>
          <w:rFonts w:cs="Times New Roman"/>
          <w:sz w:val="24"/>
          <w:szCs w:val="24"/>
        </w:rPr>
        <w:t>Khi khoảng cách giữa hai điện tích ấy tăng gấp hai lần thì lực tương tác điện giữa chúng là</w:t>
      </w:r>
    </w:p>
    <w:p w14:paraId="7E17E4E3" w14:textId="65B145A2" w:rsidR="00C047D1" w:rsidRPr="00BB495E" w:rsidRDefault="00A414DF" w:rsidP="00A414DF">
      <w:pPr>
        <w:tabs>
          <w:tab w:val="left" w:pos="283"/>
          <w:tab w:val="left" w:pos="2835"/>
          <w:tab w:val="left" w:pos="5386"/>
          <w:tab w:val="left" w:pos="7937"/>
        </w:tabs>
        <w:spacing w:after="0" w:line="240" w:lineRule="auto"/>
        <w:ind w:firstLine="283"/>
        <w:mirrorIndents/>
        <w:jc w:val="both"/>
        <w:rPr>
          <w:rFonts w:cs="Times New Roman"/>
          <w:sz w:val="24"/>
          <w:szCs w:val="24"/>
        </w:rPr>
      </w:pPr>
      <w:r w:rsidRPr="00BB495E">
        <w:rPr>
          <w:rFonts w:ascii="Palatino Linotype" w:hAnsi="Palatino Linotype" w:cs="Times New Roman"/>
          <w:b/>
          <w:sz w:val="24"/>
          <w:szCs w:val="24"/>
        </w:rPr>
        <w:t>A.</w:t>
      </w:r>
      <w:r w:rsidRPr="00BB495E">
        <w:rPr>
          <w:rFonts w:cs="Times New Roman"/>
          <w:b/>
          <w:sz w:val="24"/>
          <w:szCs w:val="24"/>
        </w:rPr>
        <w:t xml:space="preserve"> </w:t>
      </w:r>
      <w:r w:rsidR="00C047D1" w:rsidRPr="00BB495E">
        <w:rPr>
          <w:rFonts w:eastAsia="Times New Roman" w:cs="Times New Roman"/>
          <w:b/>
          <w:position w:val="-24"/>
          <w:sz w:val="24"/>
          <w:szCs w:val="24"/>
        </w:rPr>
        <w:object w:dxaOrig="300" w:dyaOrig="615" w14:anchorId="0EC38C10">
          <v:shape id="_x0000_i1170" type="#_x0000_t75" style="width:15pt;height:31.2pt" o:ole="">
            <v:imagedata r:id="rId50" o:title=""/>
          </v:shape>
          <o:OLEObject Type="Embed" ProgID="Equation.3" ShapeID="_x0000_i1170" DrawAspect="Content" ObjectID="_1744060708" r:id="rId289"/>
        </w:object>
      </w:r>
      <w:r w:rsidRPr="00BB495E">
        <w:rPr>
          <w:rFonts w:cs="Times New Roman"/>
          <w:b/>
          <w:sz w:val="24"/>
          <w:szCs w:val="24"/>
        </w:rPr>
        <w:tab/>
      </w:r>
      <w:r w:rsidRPr="00BB495E">
        <w:rPr>
          <w:rFonts w:ascii="Palatino Linotype" w:hAnsi="Palatino Linotype" w:cs="Times New Roman"/>
          <w:b/>
          <w:sz w:val="24"/>
          <w:szCs w:val="24"/>
        </w:rPr>
        <w:t>B.</w:t>
      </w:r>
      <w:r w:rsidRPr="00BB495E">
        <w:rPr>
          <w:rFonts w:cs="Times New Roman"/>
          <w:b/>
          <w:sz w:val="24"/>
          <w:szCs w:val="24"/>
        </w:rPr>
        <w:t xml:space="preserve"> </w:t>
      </w:r>
      <w:r w:rsidR="00C047D1" w:rsidRPr="00BB495E">
        <w:rPr>
          <w:rFonts w:cs="Times New Roman"/>
          <w:sz w:val="24"/>
          <w:szCs w:val="24"/>
        </w:rPr>
        <w:t>4F</w: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u w:val="single"/>
        </w:rPr>
        <w:t>C</w:t>
      </w:r>
      <w:r w:rsidRPr="00BB495E">
        <w:rPr>
          <w:rFonts w:ascii="Palatino Linotype" w:hAnsi="Palatino Linotype" w:cs="Times New Roman"/>
          <w:b/>
          <w:sz w:val="24"/>
          <w:szCs w:val="24"/>
        </w:rPr>
        <w:t>.</w:t>
      </w:r>
      <w:r w:rsidRPr="00BB495E">
        <w:rPr>
          <w:rFonts w:cs="Times New Roman"/>
          <w:b/>
          <w:sz w:val="24"/>
          <w:szCs w:val="24"/>
        </w:rPr>
        <w:t xml:space="preserve"> </w:t>
      </w:r>
      <w:r w:rsidR="00C047D1" w:rsidRPr="00BB495E">
        <w:rPr>
          <w:rFonts w:eastAsia="Times New Roman" w:cs="Times New Roman"/>
          <w:position w:val="-24"/>
          <w:sz w:val="24"/>
          <w:szCs w:val="24"/>
        </w:rPr>
        <w:object w:dxaOrig="300" w:dyaOrig="615" w14:anchorId="7EE0FB5B">
          <v:shape id="_x0000_i1171" type="#_x0000_t75" style="width:15pt;height:31.2pt" o:ole="">
            <v:imagedata r:id="rId52" o:title=""/>
          </v:shape>
          <o:OLEObject Type="Embed" ProgID="Equation.3" ShapeID="_x0000_i1171" DrawAspect="Content" ObjectID="_1744060709" r:id="rId290"/>
        </w:object>
      </w:r>
      <w:r w:rsidRPr="00BB495E">
        <w:rPr>
          <w:rFonts w:cs="Times New Roman"/>
          <w:b/>
          <w:sz w:val="24"/>
          <w:szCs w:val="24"/>
        </w:rPr>
        <w:tab/>
      </w:r>
      <w:r w:rsidRPr="00BB495E">
        <w:rPr>
          <w:rFonts w:ascii="Palatino Linotype" w:hAnsi="Palatino Linotype" w:cs="Times New Roman"/>
          <w:b/>
          <w:sz w:val="24"/>
          <w:szCs w:val="24"/>
        </w:rPr>
        <w:t>D.</w:t>
      </w:r>
      <w:r w:rsidRPr="00BB495E">
        <w:rPr>
          <w:rFonts w:cs="Times New Roman"/>
          <w:b/>
          <w:sz w:val="24"/>
          <w:szCs w:val="24"/>
        </w:rPr>
        <w:t xml:space="preserve"> </w:t>
      </w:r>
      <w:r w:rsidR="00C047D1" w:rsidRPr="00BB495E">
        <w:rPr>
          <w:rFonts w:cs="Times New Roman"/>
          <w:sz w:val="24"/>
          <w:szCs w:val="24"/>
        </w:rPr>
        <w:t>2F</w:t>
      </w:r>
      <w:r w:rsidRPr="00BB495E">
        <w:rPr>
          <w:rFonts w:cs="Times New Roman"/>
          <w:sz w:val="24"/>
          <w:szCs w:val="24"/>
        </w:rPr>
        <w:t>.</w:t>
      </w:r>
    </w:p>
    <w:p w14:paraId="48AF1C47" w14:textId="78A53C85"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rPr>
      </w:pPr>
      <w:r w:rsidRPr="00BB495E">
        <w:rPr>
          <w:rFonts w:ascii="Palatino Linotype" w:hAnsi="Palatino Linotype" w:cs="Times New Roman"/>
          <w:b/>
          <w:bCs/>
          <w:sz w:val="24"/>
          <w:szCs w:val="24"/>
        </w:rPr>
        <w:t>Hướng dẫn giải</w:t>
      </w:r>
    </w:p>
    <w:p w14:paraId="36BAC05A" w14:textId="6DFD4F6B" w:rsidR="00C047D1" w:rsidRPr="00BB495E" w:rsidRDefault="00C047D1" w:rsidP="00A414DF">
      <w:pPr>
        <w:tabs>
          <w:tab w:val="left" w:pos="283"/>
          <w:tab w:val="left" w:pos="2835"/>
          <w:tab w:val="left" w:pos="5386"/>
          <w:tab w:val="left" w:pos="7937"/>
        </w:tabs>
        <w:spacing w:after="0" w:line="240" w:lineRule="auto"/>
        <w:ind w:firstLine="283"/>
        <w:mirrorIndents/>
        <w:jc w:val="both"/>
        <w:rPr>
          <w:rFonts w:cs="Times New Roman"/>
          <w:sz w:val="24"/>
          <w:szCs w:val="24"/>
        </w:rPr>
      </w:pPr>
      <w:r w:rsidRPr="00BB495E">
        <w:rPr>
          <w:rFonts w:cs="Times New Roman"/>
          <w:position w:val="-24"/>
          <w:sz w:val="24"/>
          <w:szCs w:val="24"/>
        </w:rPr>
        <w:object w:dxaOrig="2000" w:dyaOrig="660" w14:anchorId="1817BF15">
          <v:shape id="_x0000_i1172" type="#_x0000_t75" style="width:99.45pt;height:32.9pt" o:ole="">
            <v:imagedata r:id="rId291" o:title=""/>
          </v:shape>
          <o:OLEObject Type="Embed" ProgID="Equation.DSMT4" ShapeID="_x0000_i1172" DrawAspect="Content" ObjectID="_1744060710" r:id="rId292"/>
        </w:object>
      </w:r>
      <w:r w:rsidRPr="00BB495E">
        <w:rPr>
          <w:rFonts w:cs="Times New Roman"/>
          <w:sz w:val="24"/>
          <w:szCs w:val="24"/>
        </w:rPr>
        <w:t xml:space="preserve"> thì </w:t>
      </w:r>
      <w:r w:rsidRPr="00BB495E">
        <w:rPr>
          <w:rFonts w:cs="Times New Roman"/>
          <w:position w:val="-6"/>
          <w:sz w:val="24"/>
          <w:szCs w:val="24"/>
        </w:rPr>
        <w:object w:dxaOrig="620" w:dyaOrig="320" w14:anchorId="620A4731">
          <v:shape id="_x0000_i1173" type="#_x0000_t75" style="width:31.2pt;height:15.4pt" o:ole="">
            <v:imagedata r:id="rId293" o:title=""/>
          </v:shape>
          <o:OLEObject Type="Embed" ProgID="Equation.DSMT4" ShapeID="_x0000_i1173" DrawAspect="Content" ObjectID="_1744060711" r:id="rId294"/>
        </w:object>
      </w:r>
      <w:r w:rsidR="00A414DF" w:rsidRPr="00BB495E">
        <w:rPr>
          <w:rFonts w:cs="Times New Roman"/>
          <w:sz w:val="24"/>
          <w:szCs w:val="24"/>
        </w:rPr>
        <w:t>.</w:t>
      </w:r>
    </w:p>
    <w:p w14:paraId="609142E2" w14:textId="179E8879" w:rsidR="005B2F4F" w:rsidRPr="00BB495E" w:rsidRDefault="00A414DF" w:rsidP="00BB495E">
      <w:pPr>
        <w:tabs>
          <w:tab w:val="left" w:pos="283"/>
          <w:tab w:val="left" w:pos="2835"/>
          <w:tab w:val="left" w:pos="5386"/>
          <w:tab w:val="left" w:pos="7937"/>
        </w:tabs>
        <w:spacing w:after="0" w:line="240" w:lineRule="auto"/>
        <w:ind w:firstLine="283"/>
        <w:mirrorIndents/>
        <w:jc w:val="both"/>
        <w:rPr>
          <w:rFonts w:ascii="Palatino Linotype" w:hAnsi="Palatino Linotype" w:cs="Times New Roman"/>
          <w:b/>
          <w:sz w:val="24"/>
          <w:szCs w:val="24"/>
        </w:rPr>
      </w:pPr>
      <w:r w:rsidRPr="00BB495E">
        <w:rPr>
          <w:rFonts w:ascii="Palatino Linotype" w:hAnsi="Palatino Linotype" w:cs="Times New Roman"/>
          <w:b/>
          <w:sz w:val="24"/>
          <w:szCs w:val="24"/>
        </w:rPr>
        <w:t>Chọn C</w:t>
      </w:r>
    </w:p>
    <w:p w14:paraId="205A67B8" w14:textId="727AD4EC" w:rsidR="00A414DF" w:rsidRPr="00BB495E" w:rsidRDefault="00A414DF" w:rsidP="00A414DF">
      <w:pPr>
        <w:spacing w:after="0" w:line="240" w:lineRule="auto"/>
        <w:jc w:val="both"/>
        <w:rPr>
          <w:rFonts w:cs="Times New Roman"/>
          <w:b/>
          <w:sz w:val="24"/>
          <w:szCs w:val="24"/>
        </w:rPr>
      </w:pPr>
      <w:bookmarkStart w:id="17" w:name="Q12"/>
      <w:r w:rsidRPr="00BB495E">
        <w:rPr>
          <w:rFonts w:ascii="Palatino Linotype" w:hAnsi="Palatino Linotype" w:cs="Times New Roman"/>
          <w:b/>
          <w:sz w:val="24"/>
          <w:szCs w:val="24"/>
        </w:rPr>
        <w:t>Câu 12:</w:t>
      </w:r>
      <w:bookmarkEnd w:id="17"/>
      <w:r w:rsidRPr="00BB495E">
        <w:rPr>
          <w:rFonts w:cs="Times New Roman"/>
          <w:b/>
          <w:sz w:val="24"/>
          <w:szCs w:val="24"/>
        </w:rPr>
        <w:t xml:space="preserve"> </w:t>
      </w:r>
      <w:r w:rsidR="00C047D1" w:rsidRPr="00BB495E">
        <w:rPr>
          <w:rFonts w:cs="Times New Roman"/>
          <w:sz w:val="24"/>
          <w:szCs w:val="24"/>
        </w:rPr>
        <w:t xml:space="preserve">Một ánh sáng đơn sắc có bước sóng trong chân không là </w:t>
      </w:r>
      <w:r w:rsidR="00C047D1" w:rsidRPr="00BB495E">
        <w:rPr>
          <w:rFonts w:cs="Times New Roman"/>
          <w:position w:val="-10"/>
          <w:sz w:val="24"/>
        </w:rPr>
        <w:object w:dxaOrig="859" w:dyaOrig="320" w14:anchorId="042D21DC">
          <v:shape id="_x0000_i1174" type="#_x0000_t75" style="width:43.7pt;height:17.5pt" o:ole="">
            <v:imagedata r:id="rId54" o:title=""/>
          </v:shape>
          <o:OLEObject Type="Embed" ProgID="Equation.DSMT4" ShapeID="_x0000_i1174" DrawAspect="Content" ObjectID="_1744060712" r:id="rId295"/>
        </w:object>
      </w:r>
      <w:r w:rsidR="00C047D1" w:rsidRPr="00BB495E">
        <w:rPr>
          <w:rFonts w:cs="Times New Roman"/>
          <w:sz w:val="24"/>
          <w:szCs w:val="24"/>
        </w:rPr>
        <w:t xml:space="preserve"> và trong chất lỏng trong suốt là </w:t>
      </w:r>
      <w:r w:rsidR="00C047D1" w:rsidRPr="00BB495E">
        <w:rPr>
          <w:rFonts w:cs="Times New Roman"/>
          <w:position w:val="-10"/>
          <w:sz w:val="24"/>
        </w:rPr>
        <w:object w:dxaOrig="740" w:dyaOrig="320" w14:anchorId="5278AD6B">
          <v:shape id="_x0000_i1175" type="#_x0000_t75" style="width:36.2pt;height:17.5pt" o:ole="">
            <v:imagedata r:id="rId56" o:title=""/>
          </v:shape>
          <o:OLEObject Type="Embed" ProgID="Equation.DSMT4" ShapeID="_x0000_i1175" DrawAspect="Content" ObjectID="_1744060713" r:id="rId296"/>
        </w:object>
      </w:r>
      <w:r w:rsidRPr="00BB495E">
        <w:rPr>
          <w:rFonts w:cs="Times New Roman"/>
          <w:sz w:val="24"/>
          <w:szCs w:val="24"/>
        </w:rPr>
        <w:t xml:space="preserve">. </w:t>
      </w:r>
      <w:r w:rsidR="00C047D1" w:rsidRPr="00BB495E">
        <w:rPr>
          <w:rFonts w:cs="Times New Roman"/>
          <w:sz w:val="24"/>
          <w:szCs w:val="24"/>
        </w:rPr>
        <w:t>Chiết suất của chất lỏng đối với ánh sáng đó là</w:t>
      </w:r>
    </w:p>
    <w:p w14:paraId="2723332E" w14:textId="0CEAB95D"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ascii="Palatino Linotype" w:hAnsi="Palatino Linotype" w:cs="Times New Roman"/>
          <w:b/>
          <w:sz w:val="24"/>
          <w:szCs w:val="24"/>
        </w:rPr>
        <w:t>A.</w:t>
      </w:r>
      <w:r w:rsidRPr="00BB495E">
        <w:rPr>
          <w:rFonts w:cs="Times New Roman"/>
          <w:b/>
          <w:sz w:val="24"/>
          <w:szCs w:val="24"/>
        </w:rPr>
        <w:t xml:space="preserve"> </w:t>
      </w:r>
      <w:r w:rsidR="00C047D1" w:rsidRPr="00BB495E">
        <w:rPr>
          <w:rFonts w:cs="Times New Roman"/>
          <w:sz w:val="24"/>
          <w:szCs w:val="24"/>
        </w:rPr>
        <w:t>1,8</w: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u w:val="single"/>
        </w:rPr>
        <w:t>B</w:t>
      </w:r>
      <w:r w:rsidRPr="00BB495E">
        <w:rPr>
          <w:rFonts w:ascii="Palatino Linotype" w:hAnsi="Palatino Linotype" w:cs="Times New Roman"/>
          <w:b/>
          <w:sz w:val="24"/>
          <w:szCs w:val="24"/>
        </w:rPr>
        <w:t>.</w:t>
      </w:r>
      <w:r w:rsidRPr="00BB495E">
        <w:rPr>
          <w:rFonts w:cs="Times New Roman"/>
          <w:b/>
          <w:sz w:val="24"/>
          <w:szCs w:val="24"/>
        </w:rPr>
        <w:t xml:space="preserve"> </w:t>
      </w:r>
      <w:r w:rsidR="00C047D1" w:rsidRPr="00BB495E">
        <w:rPr>
          <w:rFonts w:cs="Times New Roman"/>
          <w:sz w:val="24"/>
          <w:szCs w:val="24"/>
        </w:rPr>
        <w:t>1,6</w: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rPr>
        <w:t>C.</w:t>
      </w:r>
      <w:r w:rsidRPr="00BB495E">
        <w:rPr>
          <w:rFonts w:cs="Times New Roman"/>
          <w:b/>
          <w:sz w:val="24"/>
          <w:szCs w:val="24"/>
        </w:rPr>
        <w:t xml:space="preserve"> </w:t>
      </w:r>
      <w:r w:rsidR="00C047D1" w:rsidRPr="00BB495E">
        <w:rPr>
          <w:rFonts w:cs="Times New Roman"/>
          <w:sz w:val="24"/>
          <w:szCs w:val="24"/>
        </w:rPr>
        <w:t>1,4</w: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rPr>
        <w:t>D.</w:t>
      </w:r>
      <w:r w:rsidRPr="00BB495E">
        <w:rPr>
          <w:rFonts w:cs="Times New Roman"/>
          <w:b/>
          <w:sz w:val="24"/>
          <w:szCs w:val="24"/>
        </w:rPr>
        <w:t xml:space="preserve"> </w:t>
      </w:r>
      <w:r w:rsidR="00C047D1" w:rsidRPr="00BB495E">
        <w:rPr>
          <w:rFonts w:cs="Times New Roman"/>
          <w:sz w:val="24"/>
          <w:szCs w:val="24"/>
        </w:rPr>
        <w:t>1,3</w:t>
      </w:r>
      <w:r w:rsidRPr="00BB495E">
        <w:rPr>
          <w:rFonts w:cs="Times New Roman"/>
          <w:sz w:val="24"/>
          <w:szCs w:val="24"/>
        </w:rPr>
        <w:t>.</w:t>
      </w:r>
    </w:p>
    <w:p w14:paraId="00DCAAD6" w14:textId="5384BCB9"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rPr>
      </w:pPr>
      <w:r w:rsidRPr="00BB495E">
        <w:rPr>
          <w:rFonts w:ascii="Palatino Linotype" w:hAnsi="Palatino Linotype" w:cs="Times New Roman"/>
          <w:b/>
          <w:bCs/>
          <w:sz w:val="24"/>
          <w:szCs w:val="24"/>
        </w:rPr>
        <w:t>Hướng dẫn giải</w:t>
      </w:r>
    </w:p>
    <w:p w14:paraId="13B0226F" w14:textId="574D2586" w:rsidR="00C047D1" w:rsidRPr="00BB495E" w:rsidRDefault="00C047D1" w:rsidP="00A414DF">
      <w:pPr>
        <w:pStyle w:val="ListParagraph"/>
        <w:tabs>
          <w:tab w:val="left" w:pos="283"/>
          <w:tab w:val="left" w:pos="2835"/>
          <w:tab w:val="left" w:pos="5386"/>
          <w:tab w:val="left" w:pos="7937"/>
        </w:tabs>
        <w:spacing w:after="0" w:line="240" w:lineRule="auto"/>
        <w:ind w:left="0" w:firstLine="283"/>
        <w:jc w:val="both"/>
        <w:rPr>
          <w:rFonts w:cs="Times New Roman"/>
          <w:b/>
          <w:sz w:val="24"/>
          <w:szCs w:val="24"/>
        </w:rPr>
      </w:pPr>
      <w:r w:rsidRPr="00BB495E">
        <w:rPr>
          <w:rFonts w:cs="Times New Roman"/>
          <w:position w:val="-30"/>
          <w:sz w:val="24"/>
          <w:szCs w:val="24"/>
        </w:rPr>
        <w:object w:dxaOrig="2400" w:dyaOrig="680" w14:anchorId="7AA1BA0F">
          <v:shape id="_x0000_i1176" type="#_x0000_t75" style="width:119.85pt;height:33.7pt" o:ole="">
            <v:imagedata r:id="rId297" o:title=""/>
          </v:shape>
          <o:OLEObject Type="Embed" ProgID="Equation.DSMT4" ShapeID="_x0000_i1176" DrawAspect="Content" ObjectID="_1744060714" r:id="rId298"/>
        </w:object>
      </w:r>
      <w:r w:rsidR="00A414DF" w:rsidRPr="00BB495E">
        <w:rPr>
          <w:rFonts w:cs="Times New Roman"/>
          <w:sz w:val="24"/>
          <w:szCs w:val="24"/>
        </w:rPr>
        <w:t xml:space="preserve">. </w:t>
      </w:r>
      <w:r w:rsidR="00A414DF" w:rsidRPr="00BB495E">
        <w:rPr>
          <w:rFonts w:ascii="Palatino Linotype" w:hAnsi="Palatino Linotype" w:cs="Times New Roman"/>
          <w:b/>
          <w:sz w:val="24"/>
          <w:szCs w:val="24"/>
        </w:rPr>
        <w:t>Chọn B</w:t>
      </w:r>
    </w:p>
    <w:p w14:paraId="4A198A02" w14:textId="6D1444D6" w:rsidR="00A414DF" w:rsidRPr="00BB495E" w:rsidRDefault="00A414DF" w:rsidP="00A414DF">
      <w:pPr>
        <w:widowControl w:val="0"/>
        <w:spacing w:after="0" w:line="240" w:lineRule="auto"/>
        <w:jc w:val="both"/>
        <w:rPr>
          <w:rFonts w:eastAsia="Batang" w:cs="Times New Roman"/>
          <w:b/>
          <w:sz w:val="24"/>
          <w:szCs w:val="24"/>
          <w:lang w:val="es-ES"/>
        </w:rPr>
      </w:pPr>
      <w:bookmarkStart w:id="18" w:name="Q13"/>
      <w:r w:rsidRPr="00BB495E">
        <w:rPr>
          <w:rFonts w:ascii="Palatino Linotype" w:eastAsia="Batang" w:hAnsi="Palatino Linotype" w:cs="Times New Roman"/>
          <w:b/>
          <w:sz w:val="24"/>
          <w:szCs w:val="24"/>
          <w:lang w:val="es-ES"/>
        </w:rPr>
        <w:t>Câu 13:</w:t>
      </w:r>
      <w:bookmarkEnd w:id="18"/>
      <w:r w:rsidRPr="00BB495E">
        <w:rPr>
          <w:rFonts w:eastAsia="Batang" w:cs="Times New Roman"/>
          <w:b/>
          <w:sz w:val="24"/>
          <w:szCs w:val="24"/>
          <w:lang w:val="es-ES"/>
        </w:rPr>
        <w:t xml:space="preserve"> </w:t>
      </w:r>
      <w:r w:rsidR="00C047D1" w:rsidRPr="00BB495E">
        <w:rPr>
          <w:rFonts w:eastAsia="Calibri" w:cs="Times New Roman"/>
          <w:noProof/>
          <w:sz w:val="24"/>
        </w:rPr>
        <mc:AlternateContent>
          <mc:Choice Requires="wpg">
            <w:drawing>
              <wp:anchor distT="0" distB="0" distL="114300" distR="114300" simplePos="0" relativeHeight="251652096" behindDoc="0" locked="0" layoutInCell="1" allowOverlap="1" wp14:anchorId="5236FDBD" wp14:editId="22B10C83">
                <wp:simplePos x="0" y="0"/>
                <wp:positionH relativeFrom="column">
                  <wp:posOffset>5058410</wp:posOffset>
                </wp:positionH>
                <wp:positionV relativeFrom="paragraph">
                  <wp:posOffset>198120</wp:posOffset>
                </wp:positionV>
                <wp:extent cx="1405255" cy="109537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1405255" cy="1095375"/>
                          <a:chOff x="-305" y="0"/>
                          <a:chExt cx="34595" cy="20002"/>
                        </a:xfrm>
                        <a:effectLst/>
                      </wpg:grpSpPr>
                      <wps:wsp>
                        <wps:cNvPr id="9" name="Straight Connector 111"/>
                        <wps:cNvCnPr>
                          <a:cxnSpLocks noChangeShapeType="1"/>
                        </wps:cNvCnPr>
                        <wps:spPr bwMode="auto">
                          <a:xfrm>
                            <a:off x="0" y="15621"/>
                            <a:ext cx="30238" cy="0"/>
                          </a:xfrm>
                          <a:prstGeom prst="line">
                            <a:avLst/>
                          </a:prstGeom>
                          <a:noFill/>
                          <a:ln w="19050">
                            <a:solidFill>
                              <a:srgbClr val="0000CC"/>
                            </a:solidFill>
                            <a:miter lim="800000"/>
                            <a:tailEnd type="arrow" w="med" len="med"/>
                          </a:ln>
                          <a:effectLst/>
                        </wps:spPr>
                        <wps:bodyPr/>
                      </wps:wsp>
                      <wps:wsp>
                        <wps:cNvPr id="10" name="Straight Connector 112"/>
                        <wps:cNvCnPr>
                          <a:cxnSpLocks noChangeShapeType="1"/>
                        </wps:cNvCnPr>
                        <wps:spPr bwMode="auto">
                          <a:xfrm flipV="1">
                            <a:off x="14763" y="762"/>
                            <a:ext cx="0" cy="17995"/>
                          </a:xfrm>
                          <a:prstGeom prst="line">
                            <a:avLst/>
                          </a:prstGeom>
                          <a:noFill/>
                          <a:ln w="19050">
                            <a:solidFill>
                              <a:srgbClr val="0000CC"/>
                            </a:solidFill>
                            <a:miter lim="800000"/>
                            <a:tailEnd type="arrow" w="med" len="med"/>
                          </a:ln>
                          <a:effectLst/>
                        </wps:spPr>
                        <wps:bodyPr/>
                      </wps:wsp>
                      <wps:wsp>
                        <wps:cNvPr id="11" name="Freeform: Shape 113"/>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FF0000"/>
                            </a:solidFill>
                            <a:miter lim="800000"/>
                          </a:ln>
                          <a:effectLst/>
                        </wps:spPr>
                        <wps:bodyPr rot="0" vert="horz" wrap="square" lIns="91440" tIns="45720" rIns="91440" bIns="45720" anchor="ctr" anchorCtr="0" upright="1">
                          <a:noAutofit/>
                        </wps:bodyPr>
                      </wps:wsp>
                      <wps:wsp>
                        <wps:cNvPr id="12" name="Text Box 114"/>
                        <wps:cNvSpPr txBox="1">
                          <a:spLocks noChangeArrowheads="1"/>
                        </wps:cNvSpPr>
                        <wps:spPr bwMode="auto">
                          <a:xfrm>
                            <a:off x="9142" y="15015"/>
                            <a:ext cx="8239" cy="4477"/>
                          </a:xfrm>
                          <a:prstGeom prst="rect">
                            <a:avLst/>
                          </a:prstGeom>
                          <a:noFill/>
                          <a:ln>
                            <a:noFill/>
                          </a:ln>
                          <a:effectLst/>
                        </wps:spPr>
                        <wps:txbx>
                          <w:txbxContent>
                            <w:p w14:paraId="075DB3F5" w14:textId="77777777" w:rsidR="00C047D1" w:rsidRDefault="00C047D1" w:rsidP="00C047D1">
                              <w:pPr>
                                <w:rPr>
                                  <w:b/>
                                </w:rPr>
                              </w:pPr>
                              <w:r>
                                <w:rPr>
                                  <w:b/>
                                </w:rPr>
                                <w:t>O</w:t>
                              </w:r>
                            </w:p>
                            <w:p w14:paraId="30CD6B1D" w14:textId="77777777" w:rsidR="00C047D1" w:rsidRDefault="00C047D1" w:rsidP="00C047D1"/>
                          </w:txbxContent>
                        </wps:txbx>
                        <wps:bodyPr rot="0" vert="horz" wrap="square" lIns="91440" tIns="45720" rIns="91440" bIns="45720" anchor="t" anchorCtr="0" upright="1">
                          <a:noAutofit/>
                        </wps:bodyPr>
                      </wps:wsp>
                      <wps:wsp>
                        <wps:cNvPr id="13" name="Text Box 115"/>
                        <wps:cNvSpPr txBox="1">
                          <a:spLocks noChangeArrowheads="1"/>
                        </wps:cNvSpPr>
                        <wps:spPr bwMode="auto">
                          <a:xfrm>
                            <a:off x="-305" y="15363"/>
                            <a:ext cx="9905" cy="4477"/>
                          </a:xfrm>
                          <a:prstGeom prst="rect">
                            <a:avLst/>
                          </a:prstGeom>
                          <a:noFill/>
                          <a:ln>
                            <a:noFill/>
                          </a:ln>
                          <a:effectLst/>
                        </wps:spPr>
                        <wps:txbx>
                          <w:txbxContent>
                            <w:p w14:paraId="484E4CBE" w14:textId="77777777" w:rsidR="00C047D1" w:rsidRDefault="00C047D1" w:rsidP="00C047D1">
                              <w:pPr>
                                <w:rPr>
                                  <w:b/>
                                </w:rPr>
                              </w:pPr>
                              <w:r>
                                <w:rPr>
                                  <w:b/>
                                </w:rPr>
                                <w:t>–A</w:t>
                              </w:r>
                            </w:p>
                            <w:p w14:paraId="7EE2E9C4" w14:textId="77777777" w:rsidR="00C047D1" w:rsidRDefault="00C047D1" w:rsidP="00C047D1"/>
                          </w:txbxContent>
                        </wps:txbx>
                        <wps:bodyPr rot="0" vert="horz" wrap="square" lIns="91440" tIns="45720" rIns="91440" bIns="45720" anchor="t" anchorCtr="0" upright="1">
                          <a:noAutofit/>
                        </wps:bodyPr>
                      </wps:wsp>
                      <wps:wsp>
                        <wps:cNvPr id="14" name="Text Box 116"/>
                        <wps:cNvSpPr txBox="1">
                          <a:spLocks noChangeArrowheads="1"/>
                        </wps:cNvSpPr>
                        <wps:spPr bwMode="auto">
                          <a:xfrm>
                            <a:off x="21348" y="15268"/>
                            <a:ext cx="6613" cy="4476"/>
                          </a:xfrm>
                          <a:prstGeom prst="rect">
                            <a:avLst/>
                          </a:prstGeom>
                          <a:noFill/>
                          <a:ln>
                            <a:noFill/>
                          </a:ln>
                          <a:effectLst/>
                        </wps:spPr>
                        <wps:txbx>
                          <w:txbxContent>
                            <w:p w14:paraId="3D8A20FB" w14:textId="77777777" w:rsidR="00C047D1" w:rsidRDefault="00C047D1" w:rsidP="00C047D1">
                              <w:pPr>
                                <w:rPr>
                                  <w:b/>
                                </w:rPr>
                              </w:pPr>
                              <w:r>
                                <w:rPr>
                                  <w:b/>
                                </w:rPr>
                                <w:t>A</w:t>
                              </w:r>
                            </w:p>
                            <w:p w14:paraId="771FFFDE" w14:textId="77777777" w:rsidR="00C047D1" w:rsidRDefault="00C047D1" w:rsidP="00C047D1"/>
                          </w:txbxContent>
                        </wps:txbx>
                        <wps:bodyPr rot="0" vert="horz" wrap="square" lIns="91440" tIns="45720" rIns="91440" bIns="45720" anchor="t" anchorCtr="0" upright="1">
                          <a:noAutofit/>
                        </wps:bodyPr>
                      </wps:wsp>
                      <wps:wsp>
                        <wps:cNvPr id="15" name="Text Box 117"/>
                        <wps:cNvSpPr txBox="1">
                          <a:spLocks noChangeArrowheads="1"/>
                        </wps:cNvSpPr>
                        <wps:spPr bwMode="auto">
                          <a:xfrm>
                            <a:off x="28765" y="15525"/>
                            <a:ext cx="5525" cy="4477"/>
                          </a:xfrm>
                          <a:prstGeom prst="rect">
                            <a:avLst/>
                          </a:prstGeom>
                          <a:noFill/>
                          <a:ln>
                            <a:noFill/>
                          </a:ln>
                          <a:effectLst/>
                        </wps:spPr>
                        <wps:txbx>
                          <w:txbxContent>
                            <w:p w14:paraId="3F823E72" w14:textId="77777777" w:rsidR="00C047D1" w:rsidRDefault="00C047D1" w:rsidP="00C047D1">
                              <w:pPr>
                                <w:rPr>
                                  <w:b/>
                                  <w:i/>
                                </w:rPr>
                              </w:pPr>
                              <w:r>
                                <w:rPr>
                                  <w:b/>
                                  <w:i/>
                                </w:rPr>
                                <w:t>x</w:t>
                              </w:r>
                            </w:p>
                            <w:p w14:paraId="02A26FF0" w14:textId="77777777" w:rsidR="00C047D1" w:rsidRDefault="00C047D1" w:rsidP="00C047D1"/>
                          </w:txbxContent>
                        </wps:txbx>
                        <wps:bodyPr rot="0" vert="horz" wrap="square" lIns="91440" tIns="45720" rIns="91440" bIns="45720" anchor="t" anchorCtr="0" upright="1">
                          <a:noAutofit/>
                        </wps:bodyPr>
                      </wps:wsp>
                      <wps:wsp>
                        <wps:cNvPr id="16" name="Text Box 118"/>
                        <wps:cNvSpPr txBox="1">
                          <a:spLocks noChangeArrowheads="1"/>
                        </wps:cNvSpPr>
                        <wps:spPr bwMode="auto">
                          <a:xfrm>
                            <a:off x="14763" y="0"/>
                            <a:ext cx="5525" cy="4476"/>
                          </a:xfrm>
                          <a:prstGeom prst="rect">
                            <a:avLst/>
                          </a:prstGeom>
                          <a:noFill/>
                          <a:ln>
                            <a:noFill/>
                          </a:ln>
                          <a:effectLst/>
                        </wps:spPr>
                        <wps:txbx>
                          <w:txbxContent>
                            <w:p w14:paraId="02EB3BAE" w14:textId="77777777" w:rsidR="00C047D1" w:rsidRDefault="00C047D1" w:rsidP="00C047D1">
                              <w:pPr>
                                <w:rPr>
                                  <w:b/>
                                  <w:i/>
                                </w:rPr>
                              </w:pPr>
                              <w:r>
                                <w:rPr>
                                  <w:b/>
                                  <w:i/>
                                </w:rPr>
                                <w:t>y</w:t>
                              </w:r>
                            </w:p>
                            <w:p w14:paraId="155D267B" w14:textId="77777777" w:rsidR="00C047D1" w:rsidRDefault="00C047D1" w:rsidP="00C047D1"/>
                          </w:txbxContent>
                        </wps:txbx>
                        <wps:bodyPr rot="0" vert="horz" wrap="square" lIns="91440" tIns="45720" rIns="91440" bIns="45720" anchor="t" anchorCtr="0" upright="1">
                          <a:noAutofit/>
                        </wps:bodyPr>
                      </wps:wsp>
                    </wpg:wgp>
                  </a:graphicData>
                </a:graphic>
              </wp:anchor>
            </w:drawing>
          </mc:Choice>
          <mc:Fallback>
            <w:pict>
              <v:group w14:anchorId="5236FDBD" id="Group 8" o:spid="_x0000_s1122" style="position:absolute;left:0;text-align:left;margin-left:398.3pt;margin-top:15.6pt;width:110.65pt;height:86.25pt;z-index:251652096;mso-position-horizontal-relative:text;mso-position-vertical-relative:text"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">
                <v:line id="Straight Connector 111" o:spid="_x0000_s1123"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" strokecolor="#00c" strokeweight="1.5pt">
                  <v:stroke endarrow="open" joinstyle="miter"/>
                </v:line>
                <v:line id="Straight Connector 112" o:spid="_x0000_s1124"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" strokecolor="#00c" strokeweight="1.5pt">
                  <v:stroke endarrow="open" joinstyle="miter"/>
                </v:line>
                <v:shape id="Freeform: Shape 113" o:spid="_x0000_s1125"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" path="m,1162050c357187,581025,714375,,1057275,v342900,,671512,581025,1000125,1162050e" filled="f" strokecolor="red" strokeweight="2.25pt">
                  <v:stroke joinstyle="miter"/>
                  <v:path arrowok="t" o:connecttype="custom" o:connectlocs="0,11620;10573,0;20574,11620" o:connectangles="0,0,0"/>
                </v:shape>
                <v:shape id="Text Box 114" o:spid="_x0000_s1126"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5DB3F5" w14:textId="77777777" w:rsidR="00C047D1" w:rsidRDefault="00C047D1" w:rsidP="00C047D1">
                        <w:pPr>
                          <w:rPr>
                            <w:b/>
                          </w:rPr>
                        </w:pPr>
                        <w:r>
                          <w:rPr>
                            <w:b/>
                          </w:rPr>
                          <w:t>O</w:t>
                        </w:r>
                      </w:p>
                      <w:p w14:paraId="30CD6B1D" w14:textId="77777777" w:rsidR="00C047D1" w:rsidRDefault="00C047D1" w:rsidP="00C047D1"/>
                    </w:txbxContent>
                  </v:textbox>
                </v:shape>
                <v:shape id="Text Box 115" o:spid="_x0000_s1127"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84E4CBE" w14:textId="77777777" w:rsidR="00C047D1" w:rsidRDefault="00C047D1" w:rsidP="00C047D1">
                        <w:pPr>
                          <w:rPr>
                            <w:b/>
                          </w:rPr>
                        </w:pPr>
                        <w:r>
                          <w:rPr>
                            <w:b/>
                          </w:rPr>
                          <w:t>–A</w:t>
                        </w:r>
                      </w:p>
                      <w:p w14:paraId="7EE2E9C4" w14:textId="77777777" w:rsidR="00C047D1" w:rsidRDefault="00C047D1" w:rsidP="00C047D1"/>
                    </w:txbxContent>
                  </v:textbox>
                </v:shape>
                <v:shape id="Text Box 116" o:spid="_x0000_s1128"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D8A20FB" w14:textId="77777777" w:rsidR="00C047D1" w:rsidRDefault="00C047D1" w:rsidP="00C047D1">
                        <w:pPr>
                          <w:rPr>
                            <w:b/>
                          </w:rPr>
                        </w:pPr>
                        <w:r>
                          <w:rPr>
                            <w:b/>
                          </w:rPr>
                          <w:t>A</w:t>
                        </w:r>
                      </w:p>
                      <w:p w14:paraId="771FFFDE" w14:textId="77777777" w:rsidR="00C047D1" w:rsidRDefault="00C047D1" w:rsidP="00C047D1"/>
                    </w:txbxContent>
                  </v:textbox>
                </v:shape>
                <v:shape id="Text Box 117" o:spid="_x0000_s1129"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823E72" w14:textId="77777777" w:rsidR="00C047D1" w:rsidRDefault="00C047D1" w:rsidP="00C047D1">
                        <w:pPr>
                          <w:rPr>
                            <w:b/>
                            <w:i/>
                          </w:rPr>
                        </w:pPr>
                        <w:r>
                          <w:rPr>
                            <w:b/>
                            <w:i/>
                          </w:rPr>
                          <w:t>x</w:t>
                        </w:r>
                      </w:p>
                      <w:p w14:paraId="02A26FF0" w14:textId="77777777" w:rsidR="00C047D1" w:rsidRDefault="00C047D1" w:rsidP="00C047D1"/>
                    </w:txbxContent>
                  </v:textbox>
                </v:shape>
                <v:shape id="Text Box 118" o:spid="_x0000_s1130"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2EB3BAE" w14:textId="77777777" w:rsidR="00C047D1" w:rsidRDefault="00C047D1" w:rsidP="00C047D1">
                        <w:pPr>
                          <w:rPr>
                            <w:b/>
                            <w:i/>
                          </w:rPr>
                        </w:pPr>
                        <w:r>
                          <w:rPr>
                            <w:b/>
                            <w:i/>
                          </w:rPr>
                          <w:t>y</w:t>
                        </w:r>
                      </w:p>
                      <w:p w14:paraId="155D267B" w14:textId="77777777" w:rsidR="00C047D1" w:rsidRDefault="00C047D1" w:rsidP="00C047D1"/>
                    </w:txbxContent>
                  </v:textbox>
                </v:shape>
                <w10:wrap type="square"/>
              </v:group>
            </w:pict>
          </mc:Fallback>
        </mc:AlternateContent>
      </w:r>
      <w:r w:rsidR="00C047D1" w:rsidRPr="00BB495E">
        <w:rPr>
          <w:rFonts w:eastAsia="Batang" w:cs="Times New Roman"/>
          <w:sz w:val="24"/>
          <w:szCs w:val="24"/>
          <w:lang w:val="es-ES"/>
        </w:rPr>
        <w:t>Cho một vật dao động điều hòa với biên độ A dọc theo trục Ox và quanh gốc tọa độ O</w:t>
      </w:r>
      <w:r w:rsidRPr="00BB495E">
        <w:rPr>
          <w:rFonts w:eastAsia="Batang" w:cs="Times New Roman"/>
          <w:sz w:val="24"/>
          <w:szCs w:val="24"/>
          <w:lang w:val="es-ES"/>
        </w:rPr>
        <w:t xml:space="preserve">. </w:t>
      </w:r>
      <w:r w:rsidR="00C047D1" w:rsidRPr="00BB495E">
        <w:rPr>
          <w:rFonts w:eastAsia="Batang" w:cs="Times New Roman"/>
          <w:sz w:val="24"/>
          <w:szCs w:val="24"/>
          <w:lang w:val="es-ES"/>
        </w:rPr>
        <w:t>Một đại lượng Y nào đó của vật phụ thuộc vào li độ x của vật theo đồ thị có dạng một phần của đường pa-ra-bôn như hình vẽ bên</w:t>
      </w:r>
      <w:r w:rsidRPr="00BB495E">
        <w:rPr>
          <w:rFonts w:eastAsia="Batang" w:cs="Times New Roman"/>
          <w:sz w:val="24"/>
          <w:szCs w:val="24"/>
          <w:lang w:val="es-ES"/>
        </w:rPr>
        <w:t xml:space="preserve">. </w:t>
      </w:r>
      <w:r w:rsidR="00C047D1" w:rsidRPr="00BB495E">
        <w:rPr>
          <w:rFonts w:eastAsia="Batang" w:cs="Times New Roman"/>
          <w:sz w:val="24"/>
          <w:szCs w:val="24"/>
          <w:lang w:val="es-ES"/>
        </w:rPr>
        <w:t>Y là đại lượng nào trong số các đại lượng sau?</w:t>
      </w:r>
    </w:p>
    <w:p w14:paraId="334A7726" w14:textId="0DD1A74A" w:rsidR="00A414DF" w:rsidRPr="00BB495E"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b/>
          <w:sz w:val="24"/>
          <w:szCs w:val="24"/>
          <w:lang w:val="es-ES"/>
        </w:rPr>
      </w:pPr>
      <w:r w:rsidRPr="00BB495E">
        <w:rPr>
          <w:rFonts w:ascii="Palatino Linotype" w:eastAsia="Batang" w:hAnsi="Palatino Linotype" w:cs="Times New Roman"/>
          <w:b/>
          <w:sz w:val="24"/>
          <w:szCs w:val="24"/>
          <w:lang w:val="es-ES"/>
        </w:rPr>
        <w:t>A.</w:t>
      </w:r>
      <w:r w:rsidRPr="00BB495E">
        <w:rPr>
          <w:rFonts w:eastAsia="Batang" w:cs="Times New Roman"/>
          <w:b/>
          <w:sz w:val="24"/>
          <w:szCs w:val="24"/>
          <w:lang w:val="es-ES"/>
        </w:rPr>
        <w:t xml:space="preserve"> </w:t>
      </w:r>
      <w:r w:rsidR="00C047D1" w:rsidRPr="00BB495E">
        <w:rPr>
          <w:rFonts w:eastAsia="Batang" w:cs="Times New Roman"/>
          <w:sz w:val="24"/>
          <w:szCs w:val="24"/>
          <w:lang w:val="es-ES"/>
        </w:rPr>
        <w:t>Lực kéo về</w:t>
      </w:r>
      <w:r w:rsidRPr="00BB495E">
        <w:rPr>
          <w:rFonts w:eastAsia="Batang" w:cs="Times New Roman"/>
          <w:b/>
          <w:sz w:val="24"/>
          <w:szCs w:val="24"/>
          <w:lang w:val="es-ES"/>
        </w:rPr>
        <w:tab/>
      </w:r>
      <w:r w:rsidRPr="00BB495E">
        <w:rPr>
          <w:rFonts w:ascii="Palatino Linotype" w:eastAsia="Batang" w:hAnsi="Palatino Linotype" w:cs="Times New Roman"/>
          <w:b/>
          <w:sz w:val="24"/>
          <w:szCs w:val="24"/>
          <w:u w:val="single"/>
          <w:lang w:val="es-ES"/>
        </w:rPr>
        <w:t>B</w:t>
      </w:r>
      <w:r w:rsidRPr="00BB495E">
        <w:rPr>
          <w:rFonts w:ascii="Palatino Linotype" w:eastAsia="Batang" w:hAnsi="Palatino Linotype" w:cs="Times New Roman"/>
          <w:b/>
          <w:sz w:val="24"/>
          <w:szCs w:val="24"/>
          <w:lang w:val="es-ES"/>
        </w:rPr>
        <w:t>.</w:t>
      </w:r>
      <w:r w:rsidRPr="00BB495E">
        <w:rPr>
          <w:rFonts w:eastAsia="Batang" w:cs="Times New Roman"/>
          <w:b/>
          <w:sz w:val="24"/>
          <w:szCs w:val="24"/>
          <w:lang w:val="es-ES"/>
        </w:rPr>
        <w:t xml:space="preserve"> </w:t>
      </w:r>
      <w:r w:rsidR="00C047D1" w:rsidRPr="00BB495E">
        <w:rPr>
          <w:rFonts w:eastAsia="Batang" w:cs="Times New Roman"/>
          <w:sz w:val="24"/>
          <w:szCs w:val="24"/>
          <w:lang w:val="es-ES"/>
        </w:rPr>
        <w:t>Động năng</w:t>
      </w:r>
      <w:r w:rsidRPr="00BB495E">
        <w:rPr>
          <w:rFonts w:eastAsia="Batang" w:cs="Times New Roman"/>
          <w:sz w:val="24"/>
          <w:szCs w:val="24"/>
          <w:lang w:val="es-ES"/>
        </w:rPr>
        <w:t>.</w:t>
      </w:r>
    </w:p>
    <w:p w14:paraId="1CED27EA" w14:textId="6249BD86" w:rsidR="00C047D1" w:rsidRPr="00BB495E"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sz w:val="24"/>
          <w:szCs w:val="24"/>
        </w:rPr>
      </w:pPr>
      <w:r w:rsidRPr="00BB495E">
        <w:rPr>
          <w:rFonts w:ascii="Palatino Linotype" w:eastAsia="Batang" w:hAnsi="Palatino Linotype" w:cs="Times New Roman"/>
          <w:b/>
          <w:sz w:val="24"/>
          <w:szCs w:val="24"/>
        </w:rPr>
        <w:lastRenderedPageBreak/>
        <w:t>C.</w:t>
      </w:r>
      <w:r w:rsidRPr="00BB495E">
        <w:rPr>
          <w:rFonts w:eastAsia="Batang" w:cs="Times New Roman"/>
          <w:b/>
          <w:sz w:val="24"/>
          <w:szCs w:val="24"/>
        </w:rPr>
        <w:t xml:space="preserve"> </w:t>
      </w:r>
      <w:r w:rsidR="00C047D1" w:rsidRPr="00BB495E">
        <w:rPr>
          <w:rFonts w:eastAsia="Batang" w:cs="Times New Roman"/>
          <w:sz w:val="24"/>
          <w:szCs w:val="24"/>
        </w:rPr>
        <w:t>Thế năng</w:t>
      </w:r>
      <w:r w:rsidRPr="00BB495E">
        <w:rPr>
          <w:rFonts w:eastAsia="Batang" w:cs="Times New Roman"/>
          <w:b/>
          <w:sz w:val="24"/>
          <w:szCs w:val="24"/>
        </w:rPr>
        <w:tab/>
      </w:r>
      <w:r w:rsidRPr="00BB495E">
        <w:rPr>
          <w:rFonts w:ascii="Palatino Linotype" w:eastAsia="Batang" w:hAnsi="Palatino Linotype" w:cs="Times New Roman"/>
          <w:b/>
          <w:sz w:val="24"/>
          <w:szCs w:val="24"/>
        </w:rPr>
        <w:t>D.</w:t>
      </w:r>
      <w:r w:rsidRPr="00BB495E">
        <w:rPr>
          <w:rFonts w:eastAsia="Batang" w:cs="Times New Roman"/>
          <w:b/>
          <w:sz w:val="24"/>
          <w:szCs w:val="24"/>
        </w:rPr>
        <w:t xml:space="preserve"> </w:t>
      </w:r>
      <w:r w:rsidR="00C047D1" w:rsidRPr="00BB495E">
        <w:rPr>
          <w:rFonts w:eastAsia="Batang" w:cs="Times New Roman"/>
          <w:sz w:val="24"/>
          <w:szCs w:val="24"/>
        </w:rPr>
        <w:t>Gia tốc</w:t>
      </w:r>
      <w:r w:rsidRPr="00BB495E">
        <w:rPr>
          <w:rFonts w:eastAsia="Batang" w:cs="Times New Roman"/>
          <w:sz w:val="24"/>
          <w:szCs w:val="24"/>
        </w:rPr>
        <w:t>.</w:t>
      </w:r>
    </w:p>
    <w:p w14:paraId="2C927B75" w14:textId="5417A73D"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fr-FR"/>
        </w:rPr>
      </w:pPr>
      <w:r w:rsidRPr="00BB495E">
        <w:rPr>
          <w:rFonts w:ascii="Palatino Linotype" w:hAnsi="Palatino Linotype" w:cs="Times New Roman"/>
          <w:b/>
          <w:bCs/>
          <w:sz w:val="24"/>
          <w:szCs w:val="24"/>
          <w:lang w:val="fr-FR"/>
        </w:rPr>
        <w:t>Hướng dẫn giải</w:t>
      </w:r>
    </w:p>
    <w:p w14:paraId="7B6D0D3A"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eastAsia="Calibri" w:cs="Times New Roman"/>
          <w:position w:val="-14"/>
          <w:sz w:val="24"/>
          <w:szCs w:val="24"/>
          <w:lang w:val="fr-FR"/>
        </w:rPr>
      </w:pPr>
      <w:r w:rsidRPr="00BB495E">
        <w:rPr>
          <w:rFonts w:eastAsia="Calibri" w:cs="Times New Roman"/>
          <w:position w:val="-14"/>
          <w:sz w:val="24"/>
          <w:szCs w:val="24"/>
          <w:lang w:val="fr-FR"/>
        </w:rPr>
        <w:t xml:space="preserve">Ta có </w:t>
      </w:r>
      <w:r w:rsidRPr="00BB495E">
        <w:rPr>
          <w:rFonts w:eastAsia="Calibri" w:cs="Times New Roman"/>
          <w:position w:val="-24"/>
          <w:sz w:val="24"/>
          <w:szCs w:val="24"/>
        </w:rPr>
        <w:object w:dxaOrig="2926" w:dyaOrig="633" w14:anchorId="091A96C9">
          <v:shape id="_x0000_i1177" type="#_x0000_t75" alt="" style="width:146.9pt;height:32.45pt" o:ole="">
            <v:imagedata r:id="rId299" o:title=""/>
          </v:shape>
          <o:OLEObject Type="Embed" ProgID="Equation.DSMT4" ShapeID="_x0000_i1177" DrawAspect="Content" ObjectID="_1744060715" r:id="rId300"/>
        </w:object>
      </w:r>
    </w:p>
    <w:p w14:paraId="21A16BA0"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Calibri" w:cs="Times New Roman"/>
          <w:position w:val="-6"/>
          <w:sz w:val="24"/>
          <w:szCs w:val="24"/>
        </w:rPr>
        <w:object w:dxaOrig="1135" w:dyaOrig="285" w14:anchorId="5C175D28">
          <v:shape id="_x0000_i1178" type="#_x0000_t75" alt="" style="width:57pt;height:14.55pt" o:ole="">
            <v:imagedata r:id="rId301" o:title=""/>
          </v:shape>
          <o:OLEObject Type="Embed" ProgID="Equation.DSMT4" ShapeID="_x0000_i1178" DrawAspect="Content" ObjectID="_1744060716" r:id="rId302"/>
        </w:object>
      </w:r>
    </w:p>
    <w:p w14:paraId="48AA8ED9" w14:textId="6D650206" w:rsidR="00C047D1"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B495E">
        <w:rPr>
          <w:rFonts w:ascii="Palatino Linotype" w:eastAsia="Times New Roman" w:hAnsi="Palatino Linotype" w:cs="Times New Roman"/>
          <w:b/>
          <w:sz w:val="24"/>
          <w:szCs w:val="24"/>
          <w:lang w:val="vi-VN"/>
        </w:rPr>
        <w:t>Chọn B</w:t>
      </w:r>
    </w:p>
    <w:p w14:paraId="6C289AF6" w14:textId="215C7957" w:rsidR="00A414DF" w:rsidRPr="00BB495E" w:rsidRDefault="00A414DF" w:rsidP="00A414DF">
      <w:pPr>
        <w:spacing w:after="0" w:line="240" w:lineRule="auto"/>
        <w:jc w:val="both"/>
        <w:rPr>
          <w:rFonts w:eastAsia="Times New Roman" w:cs="Times New Roman"/>
          <w:b/>
          <w:sz w:val="24"/>
          <w:szCs w:val="24"/>
          <w:lang w:val="vi-VN"/>
        </w:rPr>
      </w:pPr>
      <w:bookmarkStart w:id="19" w:name="Q14"/>
      <w:r w:rsidRPr="00BB495E">
        <w:rPr>
          <w:rFonts w:ascii="Palatino Linotype" w:eastAsia="Times New Roman" w:hAnsi="Palatino Linotype" w:cs="Times New Roman"/>
          <w:b/>
          <w:sz w:val="24"/>
          <w:szCs w:val="24"/>
          <w:lang w:val="vi-VN"/>
        </w:rPr>
        <w:t>Câu 14:</w:t>
      </w:r>
      <w:bookmarkEnd w:id="19"/>
      <w:r w:rsidRPr="00BB495E">
        <w:rPr>
          <w:rFonts w:eastAsia="Times New Roman" w:cs="Times New Roman"/>
          <w:b/>
          <w:sz w:val="24"/>
          <w:szCs w:val="24"/>
          <w:lang w:val="vi-VN"/>
        </w:rPr>
        <w:t xml:space="preserve"> </w:t>
      </w:r>
      <w:r w:rsidR="00C047D1" w:rsidRPr="00BB495E">
        <w:rPr>
          <w:rFonts w:eastAsia="Times New Roman" w:cs="Times New Roman"/>
          <w:sz w:val="24"/>
          <w:szCs w:val="24"/>
          <w:lang w:val="vi-VN"/>
        </w:rPr>
        <w:t xml:space="preserve">Phát biểu nào sau đây là </w:t>
      </w:r>
      <w:r w:rsidR="00C047D1" w:rsidRPr="00BB495E">
        <w:rPr>
          <w:rFonts w:eastAsia="Times New Roman" w:cs="Times New Roman"/>
          <w:b/>
          <w:bCs/>
          <w:sz w:val="24"/>
          <w:szCs w:val="24"/>
          <w:lang w:val="vi-VN"/>
        </w:rPr>
        <w:t xml:space="preserve">đúng </w:t>
      </w:r>
      <w:r w:rsidR="00C047D1" w:rsidRPr="00BB495E">
        <w:rPr>
          <w:rFonts w:eastAsia="Times New Roman" w:cs="Times New Roman"/>
          <w:sz w:val="24"/>
          <w:szCs w:val="24"/>
          <w:lang w:val="vi-VN"/>
        </w:rPr>
        <w:t>khi nói về sóng cơ</w:t>
      </w:r>
      <w:r w:rsidRPr="00BB495E">
        <w:rPr>
          <w:rFonts w:eastAsia="Times New Roman" w:cs="Times New Roman"/>
          <w:sz w:val="24"/>
          <w:szCs w:val="24"/>
          <w:lang w:val="vi-VN"/>
        </w:rPr>
        <w:t>.</w:t>
      </w:r>
    </w:p>
    <w:p w14:paraId="1E3F469A" w14:textId="684AD7C7"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u w:val="single"/>
          <w:lang w:val="vi-VN"/>
        </w:rPr>
        <w:t>A</w:t>
      </w:r>
      <w:r w:rsidRPr="00BB495E">
        <w:rPr>
          <w:rFonts w:ascii="Palatino Linotype" w:hAnsi="Palatino Linotype" w:cs="Times New Roman"/>
          <w:b/>
          <w:sz w:val="24"/>
          <w:szCs w:val="24"/>
          <w:lang w:val="vi-VN"/>
        </w:rPr>
        <w:t>.</w:t>
      </w:r>
      <w:r w:rsidRPr="00BB495E">
        <w:rPr>
          <w:rFonts w:cs="Times New Roman"/>
          <w:b/>
          <w:sz w:val="24"/>
          <w:szCs w:val="24"/>
          <w:lang w:val="vi-VN"/>
        </w:rPr>
        <w:t xml:space="preserve"> </w:t>
      </w:r>
      <w:r w:rsidR="00C047D1" w:rsidRPr="00BB495E">
        <w:rPr>
          <w:rFonts w:cs="Times New Roman"/>
          <w:sz w:val="24"/>
          <w:szCs w:val="24"/>
          <w:lang w:val="vi-VN"/>
        </w:rPr>
        <w:t>Sóng cơ là sự lan truyền của dao động cơ theo thời gian trong một môi trường vật chất</w:t>
      </w:r>
      <w:r w:rsidRPr="00BB495E">
        <w:rPr>
          <w:rFonts w:cs="Times New Roman"/>
          <w:sz w:val="24"/>
          <w:szCs w:val="24"/>
          <w:lang w:val="vi-VN"/>
        </w:rPr>
        <w:t>.</w:t>
      </w:r>
    </w:p>
    <w:p w14:paraId="78D9EC75" w14:textId="3F2A54A6"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B.</w:t>
      </w:r>
      <w:r w:rsidRPr="00BB495E">
        <w:rPr>
          <w:rFonts w:cs="Times New Roman"/>
          <w:b/>
          <w:sz w:val="24"/>
          <w:szCs w:val="24"/>
          <w:lang w:val="vi-VN"/>
        </w:rPr>
        <w:t xml:space="preserve"> </w:t>
      </w:r>
      <w:r w:rsidR="00C047D1" w:rsidRPr="00BB495E">
        <w:rPr>
          <w:rFonts w:cs="Times New Roman"/>
          <w:sz w:val="24"/>
          <w:szCs w:val="24"/>
          <w:lang w:val="vi-VN"/>
        </w:rPr>
        <w:t>Sóng cơ là sự lan truyền của vật chất trong không gian</w:t>
      </w:r>
      <w:r w:rsidRPr="00BB495E">
        <w:rPr>
          <w:rFonts w:cs="Times New Roman"/>
          <w:sz w:val="24"/>
          <w:szCs w:val="24"/>
          <w:lang w:val="vi-VN"/>
        </w:rPr>
        <w:t>.</w:t>
      </w:r>
    </w:p>
    <w:p w14:paraId="7C9617B2" w14:textId="58A5BEBF" w:rsidR="00A414DF"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00C047D1" w:rsidRPr="00BB495E">
        <w:rPr>
          <w:rFonts w:cs="Times New Roman"/>
          <w:sz w:val="24"/>
          <w:szCs w:val="24"/>
          <w:lang w:val="vi-VN"/>
        </w:rPr>
        <w:t>Sóng cơ là những dao động cơ học</w:t>
      </w:r>
      <w:r w:rsidRPr="00BB495E">
        <w:rPr>
          <w:rFonts w:cs="Times New Roman"/>
          <w:sz w:val="24"/>
          <w:szCs w:val="24"/>
          <w:lang w:val="vi-VN"/>
        </w:rPr>
        <w:t>.</w:t>
      </w:r>
    </w:p>
    <w:p w14:paraId="75750507" w14:textId="7C24D3E5"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sz w:val="24"/>
          <w:szCs w:val="24"/>
          <w:lang w:val="vi-VN"/>
        </w:rPr>
        <w:t>D.</w:t>
      </w:r>
      <w:r w:rsidRPr="00BB495E">
        <w:rPr>
          <w:rFonts w:cs="Times New Roman"/>
          <w:b/>
          <w:sz w:val="24"/>
          <w:szCs w:val="24"/>
          <w:lang w:val="vi-VN"/>
        </w:rPr>
        <w:t xml:space="preserve"> </w:t>
      </w:r>
      <w:r w:rsidR="00C047D1" w:rsidRPr="00BB495E">
        <w:rPr>
          <w:rFonts w:cs="Times New Roman"/>
          <w:sz w:val="24"/>
          <w:szCs w:val="24"/>
          <w:lang w:val="vi-VN"/>
        </w:rPr>
        <w:t>Sóng cơ là sự lan truyền của vật chất theo thời gian</w:t>
      </w:r>
      <w:r w:rsidRPr="00BB495E">
        <w:rPr>
          <w:rFonts w:cs="Times New Roman"/>
          <w:sz w:val="24"/>
          <w:szCs w:val="24"/>
          <w:lang w:val="vi-VN"/>
        </w:rPr>
        <w:t>.</w:t>
      </w:r>
    </w:p>
    <w:p w14:paraId="0A96F553" w14:textId="4C6FED1A"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vi-VN"/>
        </w:rPr>
      </w:pPr>
      <w:r w:rsidRPr="00BB495E">
        <w:rPr>
          <w:rFonts w:ascii="Palatino Linotype" w:hAnsi="Palatino Linotype" w:cs="Times New Roman"/>
          <w:b/>
          <w:bCs/>
          <w:sz w:val="24"/>
          <w:szCs w:val="24"/>
          <w:lang w:val="vi-VN"/>
        </w:rPr>
        <w:t>Hướng dẫn giải</w:t>
      </w:r>
    </w:p>
    <w:p w14:paraId="5B985169" w14:textId="5B1CF2DD"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sz w:val="24"/>
          <w:szCs w:val="24"/>
          <w:lang w:val="vi-VN"/>
        </w:rPr>
        <w:t>Chọn A</w:t>
      </w:r>
    </w:p>
    <w:p w14:paraId="6566EAA0" w14:textId="68747D29" w:rsidR="00A414DF" w:rsidRPr="00BB495E" w:rsidRDefault="00A414DF" w:rsidP="00A414DF">
      <w:pPr>
        <w:spacing w:after="0" w:line="240" w:lineRule="auto"/>
        <w:jc w:val="both"/>
        <w:rPr>
          <w:rFonts w:eastAsia="Times New Roman" w:cs="Times New Roman"/>
          <w:b/>
          <w:sz w:val="24"/>
          <w:szCs w:val="24"/>
          <w:lang w:val="pt-BR"/>
        </w:rPr>
      </w:pPr>
      <w:bookmarkStart w:id="20" w:name="Q15"/>
      <w:r w:rsidRPr="00BB495E">
        <w:rPr>
          <w:rFonts w:ascii="Palatino Linotype" w:eastAsia="Times New Roman" w:hAnsi="Palatino Linotype" w:cs="Times New Roman"/>
          <w:b/>
          <w:sz w:val="24"/>
          <w:szCs w:val="24"/>
          <w:lang w:val="pt-BR"/>
        </w:rPr>
        <w:t>Câu 15:</w:t>
      </w:r>
      <w:bookmarkEnd w:id="20"/>
      <w:r w:rsidRPr="00BB495E">
        <w:rPr>
          <w:rFonts w:eastAsia="Times New Roman" w:cs="Times New Roman"/>
          <w:b/>
          <w:sz w:val="24"/>
          <w:szCs w:val="24"/>
          <w:lang w:val="pt-BR"/>
        </w:rPr>
        <w:t xml:space="preserve"> </w:t>
      </w:r>
      <w:r w:rsidR="00C047D1" w:rsidRPr="00BB495E">
        <w:rPr>
          <w:rFonts w:eastAsia="Times New Roman" w:cs="Times New Roman"/>
          <w:sz w:val="24"/>
          <w:szCs w:val="24"/>
          <w:lang w:val="pt-BR"/>
        </w:rPr>
        <w:t xml:space="preserve">Xét một ống dây mang dòng điện không </w:t>
      </w:r>
      <w:r w:rsidR="00C047D1" w:rsidRPr="00BB495E">
        <w:rPr>
          <w:rFonts w:eastAsia="Times New Roman" w:cs="Times New Roman"/>
          <w:sz w:val="24"/>
          <w:szCs w:val="24"/>
          <w:lang w:val="vi-VN"/>
        </w:rPr>
        <w:t xml:space="preserve">đổi, </w:t>
      </w:r>
      <w:r w:rsidR="00C047D1" w:rsidRPr="00BB495E">
        <w:rPr>
          <w:rFonts w:eastAsia="Times New Roman" w:cs="Times New Roman"/>
          <w:sz w:val="24"/>
          <w:szCs w:val="24"/>
          <w:lang w:val="pt-BR"/>
        </w:rPr>
        <w:t>gọi M, N và P là 3 điểm nằm trong lòng ống dây cách trục ống dây lần lượt là a, 2a và 3a</w:t>
      </w:r>
      <w:r w:rsidRPr="00BB495E">
        <w:rPr>
          <w:rFonts w:eastAsia="Times New Roman" w:cs="Times New Roman"/>
          <w:sz w:val="24"/>
          <w:szCs w:val="24"/>
          <w:lang w:val="pt-BR"/>
        </w:rPr>
        <w:t xml:space="preserve">. </w:t>
      </w:r>
      <w:r w:rsidR="00C047D1" w:rsidRPr="00BB495E">
        <w:rPr>
          <w:rFonts w:eastAsia="Times New Roman" w:cs="Times New Roman"/>
          <w:sz w:val="24"/>
          <w:szCs w:val="24"/>
          <w:lang w:val="pt-BR"/>
        </w:rPr>
        <w:t xml:space="preserve">Gọi </w:t>
      </w:r>
      <w:r w:rsidR="00C047D1" w:rsidRPr="00BB495E">
        <w:rPr>
          <w:rFonts w:cs="Times New Roman"/>
          <w:position w:val="-12"/>
          <w:sz w:val="24"/>
        </w:rPr>
        <w:object w:dxaOrig="1095" w:dyaOrig="405" w14:anchorId="0C714194">
          <v:shape id="_x0000_i1179" type="#_x0000_t75" style="width:54.5pt;height:20.8pt" o:ole="">
            <v:imagedata r:id="rId58" o:title=""/>
          </v:shape>
          <o:OLEObject Type="Embed" ProgID="Equation.3" ShapeID="_x0000_i1179" DrawAspect="Content" ObjectID="_1744060717" r:id="rId303"/>
        </w:object>
      </w:r>
      <w:r w:rsidR="00C047D1" w:rsidRPr="00BB495E">
        <w:rPr>
          <w:rFonts w:cs="Times New Roman"/>
          <w:sz w:val="24"/>
          <w:szCs w:val="24"/>
          <w:lang w:val="pt-BR"/>
        </w:rPr>
        <w:t xml:space="preserve"> </w:t>
      </w:r>
      <w:r w:rsidR="00C047D1" w:rsidRPr="00BB495E">
        <w:rPr>
          <w:rFonts w:eastAsia="Times New Roman" w:cs="Times New Roman"/>
          <w:sz w:val="24"/>
          <w:szCs w:val="24"/>
          <w:lang w:val="pt-BR"/>
        </w:rPr>
        <w:t>là véctơ cảm ứng từ tại M,N, P thì</w:t>
      </w:r>
    </w:p>
    <w:p w14:paraId="6704496A" w14:textId="3F336E05"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BB495E">
        <w:rPr>
          <w:rStyle w:val="YoungMixChar"/>
          <w:rFonts w:ascii="Palatino Linotype" w:hAnsi="Palatino Linotype" w:cs="Times New Roman"/>
          <w:b/>
          <w:szCs w:val="24"/>
          <w:u w:val="single"/>
          <w:lang w:val="pt-BR"/>
        </w:rPr>
        <w:t>A</w:t>
      </w:r>
      <w:r w:rsidRPr="00BB495E">
        <w:rPr>
          <w:rStyle w:val="YoungMixChar"/>
          <w:rFonts w:ascii="Palatino Linotype" w:hAnsi="Palatino Linotype" w:cs="Times New Roman"/>
          <w:b/>
          <w:szCs w:val="24"/>
          <w:lang w:val="pt-BR"/>
        </w:rPr>
        <w:t>.</w:t>
      </w:r>
      <w:r w:rsidRPr="00BB495E">
        <w:rPr>
          <w:rStyle w:val="YoungMixChar"/>
          <w:rFonts w:cs="Times New Roman"/>
          <w:b/>
          <w:szCs w:val="24"/>
          <w:lang w:val="pt-BR"/>
        </w:rPr>
        <w:t xml:space="preserve"> </w:t>
      </w:r>
      <w:r w:rsidR="00C047D1" w:rsidRPr="00BB495E">
        <w:rPr>
          <w:rStyle w:val="YoungMixChar"/>
          <w:rFonts w:cs="Times New Roman"/>
          <w:b/>
          <w:szCs w:val="24"/>
        </w:rPr>
        <w:object w:dxaOrig="1540" w:dyaOrig="360" w14:anchorId="6FED8116">
          <v:shape id="_x0000_i1180" type="#_x0000_t75" style="width:77.4pt;height:17.9pt" o:ole="">
            <v:imagedata r:id="rId304" o:title=""/>
          </v:shape>
          <o:OLEObject Type="Embed" ProgID="Equation.DSMT4" ShapeID="_x0000_i1180" DrawAspect="Content" ObjectID="_1744060718" r:id="rId305"/>
        </w:object>
      </w:r>
      <w:r w:rsidRPr="00BB495E">
        <w:rPr>
          <w:rFonts w:eastAsia="Times New Roman" w:cs="Times New Roman"/>
          <w:sz w:val="24"/>
          <w:szCs w:val="24"/>
          <w:lang w:val="pt-BR"/>
        </w:rPr>
        <w:t>.</w:t>
      </w:r>
      <w:r w:rsidRPr="00BB495E">
        <w:rPr>
          <w:rFonts w:eastAsia="Times New Roman" w:cs="Times New Roman"/>
          <w:b/>
          <w:sz w:val="24"/>
          <w:szCs w:val="24"/>
          <w:lang w:val="pt-BR"/>
        </w:rPr>
        <w:tab/>
      </w:r>
      <w:r w:rsidRPr="00BB495E">
        <w:rPr>
          <w:rStyle w:val="YoungMixChar"/>
          <w:rFonts w:ascii="Palatino Linotype" w:hAnsi="Palatino Linotype" w:cs="Times New Roman"/>
          <w:b/>
          <w:szCs w:val="24"/>
          <w:lang w:val="pt-BR"/>
        </w:rPr>
        <w:t>B.</w:t>
      </w:r>
      <w:r w:rsidRPr="00BB495E">
        <w:rPr>
          <w:rStyle w:val="YoungMixChar"/>
          <w:rFonts w:cs="Times New Roman"/>
          <w:b/>
          <w:szCs w:val="24"/>
          <w:lang w:val="pt-BR"/>
        </w:rPr>
        <w:t xml:space="preserve"> </w:t>
      </w:r>
      <w:r w:rsidR="00C047D1" w:rsidRPr="00BB495E">
        <w:rPr>
          <w:rStyle w:val="YoungMixChar"/>
          <w:rFonts w:cs="Times New Roman"/>
          <w:b/>
          <w:szCs w:val="24"/>
        </w:rPr>
        <w:object w:dxaOrig="1540" w:dyaOrig="360" w14:anchorId="057E1D49">
          <v:shape id="_x0000_i1181" type="#_x0000_t75" style="width:77.4pt;height:17.9pt" o:ole="">
            <v:imagedata r:id="rId306" o:title=""/>
          </v:shape>
          <o:OLEObject Type="Embed" ProgID="Equation.DSMT4" ShapeID="_x0000_i1181" DrawAspect="Content" ObjectID="_1744060719" r:id="rId307"/>
        </w:object>
      </w:r>
      <w:r w:rsidRPr="00BB495E">
        <w:rPr>
          <w:rFonts w:eastAsia="Times New Roman" w:cs="Times New Roman"/>
          <w:sz w:val="24"/>
          <w:szCs w:val="24"/>
          <w:lang w:val="pt-BR"/>
        </w:rPr>
        <w:t>.</w:t>
      </w:r>
    </w:p>
    <w:p w14:paraId="53E1592C" w14:textId="032819E0" w:rsidR="00C047D1"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vertAlign w:val="subscript"/>
          <w:lang w:val="pt-BR"/>
        </w:rPr>
      </w:pPr>
      <w:r w:rsidRPr="00BB495E">
        <w:rPr>
          <w:rStyle w:val="YoungMixChar"/>
          <w:rFonts w:ascii="Palatino Linotype" w:hAnsi="Palatino Linotype" w:cs="Times New Roman"/>
          <w:b/>
          <w:szCs w:val="24"/>
          <w:lang w:val="pt-BR"/>
        </w:rPr>
        <w:t>C.</w:t>
      </w:r>
      <w:r w:rsidRPr="00BB495E">
        <w:rPr>
          <w:rStyle w:val="YoungMixChar"/>
          <w:rFonts w:cs="Times New Roman"/>
          <w:b/>
          <w:szCs w:val="24"/>
          <w:lang w:val="pt-BR"/>
        </w:rPr>
        <w:t xml:space="preserve"> </w:t>
      </w:r>
      <w:r w:rsidR="00C047D1" w:rsidRPr="00BB495E">
        <w:rPr>
          <w:rStyle w:val="YoungMixChar"/>
          <w:rFonts w:cs="Times New Roman"/>
          <w:b/>
          <w:szCs w:val="24"/>
        </w:rPr>
        <w:object w:dxaOrig="1800" w:dyaOrig="360" w14:anchorId="52362966">
          <v:shape id="_x0000_i1182" type="#_x0000_t75" style="width:89.9pt;height:17.9pt" o:ole="">
            <v:imagedata r:id="rId308" o:title=""/>
          </v:shape>
          <o:OLEObject Type="Embed" ProgID="Equation.DSMT4" ShapeID="_x0000_i1182" DrawAspect="Content" ObjectID="_1744060720" r:id="rId309"/>
        </w:object>
      </w:r>
      <w:r w:rsidRPr="00BB495E">
        <w:rPr>
          <w:rFonts w:eastAsia="Times New Roman" w:cs="Times New Roman"/>
          <w:sz w:val="24"/>
          <w:szCs w:val="24"/>
          <w:vertAlign w:val="subscript"/>
          <w:lang w:val="pt-BR"/>
        </w:rPr>
        <w:t>.</w:t>
      </w:r>
      <w:r w:rsidRPr="00BB495E">
        <w:rPr>
          <w:rFonts w:eastAsia="Times New Roman" w:cs="Times New Roman"/>
          <w:b/>
          <w:sz w:val="24"/>
          <w:szCs w:val="24"/>
          <w:vertAlign w:val="subscript"/>
          <w:lang w:val="pt-BR"/>
        </w:rPr>
        <w:tab/>
      </w:r>
      <w:r w:rsidRPr="00BB495E">
        <w:rPr>
          <w:rStyle w:val="YoungMixChar"/>
          <w:rFonts w:ascii="Palatino Linotype" w:hAnsi="Palatino Linotype" w:cs="Times New Roman"/>
          <w:b/>
          <w:szCs w:val="24"/>
          <w:lang w:val="pt-BR"/>
        </w:rPr>
        <w:t>D.</w:t>
      </w:r>
      <w:r w:rsidRPr="00BB495E">
        <w:rPr>
          <w:rStyle w:val="YoungMixChar"/>
          <w:rFonts w:cs="Times New Roman"/>
          <w:b/>
          <w:szCs w:val="24"/>
          <w:lang w:val="pt-BR"/>
        </w:rPr>
        <w:t xml:space="preserve"> </w:t>
      </w:r>
      <w:r w:rsidR="00C047D1" w:rsidRPr="00BB495E">
        <w:rPr>
          <w:rStyle w:val="YoungMixChar"/>
          <w:rFonts w:cs="Times New Roman"/>
          <w:b/>
          <w:szCs w:val="24"/>
        </w:rPr>
        <w:object w:dxaOrig="1540" w:dyaOrig="360" w14:anchorId="02DF0A85">
          <v:shape id="_x0000_i1183" type="#_x0000_t75" style="width:77.4pt;height:17.9pt" o:ole="">
            <v:imagedata r:id="rId310" o:title=""/>
          </v:shape>
          <o:OLEObject Type="Embed" ProgID="Equation.DSMT4" ShapeID="_x0000_i1183" DrawAspect="Content" ObjectID="_1744060721" r:id="rId311"/>
        </w:object>
      </w:r>
      <w:r w:rsidRPr="00BB495E">
        <w:rPr>
          <w:rFonts w:eastAsia="Times New Roman" w:cs="Times New Roman"/>
          <w:sz w:val="24"/>
          <w:szCs w:val="24"/>
          <w:lang w:val="pt-BR"/>
        </w:rPr>
        <w:t>.</w:t>
      </w:r>
    </w:p>
    <w:p w14:paraId="0726CDDF" w14:textId="659AB79A" w:rsidR="00C047D1" w:rsidRPr="00BB495E" w:rsidRDefault="00A414DF" w:rsidP="00A414DF">
      <w:pPr>
        <w:tabs>
          <w:tab w:val="left" w:pos="283"/>
          <w:tab w:val="left" w:pos="2835"/>
          <w:tab w:val="left" w:pos="5386"/>
          <w:tab w:val="left" w:pos="7937"/>
        </w:tabs>
        <w:spacing w:after="0" w:line="240" w:lineRule="auto"/>
        <w:jc w:val="center"/>
        <w:rPr>
          <w:rFonts w:cs="Times New Roman"/>
          <w:b/>
          <w:sz w:val="24"/>
          <w:szCs w:val="24"/>
          <w:lang w:val="pt-BR"/>
        </w:rPr>
      </w:pPr>
      <w:r w:rsidRPr="00BB495E">
        <w:rPr>
          <w:rFonts w:ascii="Palatino Linotype" w:hAnsi="Palatino Linotype" w:cs="Times New Roman"/>
          <w:b/>
          <w:sz w:val="24"/>
          <w:szCs w:val="24"/>
          <w:lang w:val="pt-BR"/>
        </w:rPr>
        <w:t>Hướng dẫn giải</w:t>
      </w:r>
    </w:p>
    <w:p w14:paraId="76B4922A" w14:textId="083B886C"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BB495E">
        <w:rPr>
          <w:rFonts w:ascii="Palatino Linotype" w:hAnsi="Palatino Linotype" w:cs="Times New Roman"/>
          <w:b/>
          <w:sz w:val="24"/>
          <w:szCs w:val="24"/>
          <w:lang w:val="pt-BR"/>
        </w:rPr>
        <w:t>Chọn A</w:t>
      </w:r>
    </w:p>
    <w:p w14:paraId="50CD011F" w14:textId="6B7DA3F7" w:rsidR="00A414DF" w:rsidRPr="00BB495E" w:rsidRDefault="00A414DF" w:rsidP="00A414DF">
      <w:pPr>
        <w:spacing w:after="0" w:line="240" w:lineRule="auto"/>
        <w:jc w:val="both"/>
        <w:rPr>
          <w:rFonts w:eastAsia="Times New Roman" w:cs="Times New Roman"/>
          <w:b/>
          <w:sz w:val="24"/>
          <w:szCs w:val="24"/>
          <w:lang w:val="pt-BR"/>
        </w:rPr>
      </w:pPr>
      <w:bookmarkStart w:id="21" w:name="Q16"/>
      <w:r w:rsidRPr="00BB495E">
        <w:rPr>
          <w:rFonts w:ascii="Palatino Linotype" w:eastAsia="Times New Roman" w:hAnsi="Palatino Linotype" w:cs="Times New Roman"/>
          <w:b/>
          <w:sz w:val="24"/>
          <w:szCs w:val="24"/>
          <w:lang w:val="pt-BR"/>
        </w:rPr>
        <w:t>Câu 16:</w:t>
      </w:r>
      <w:bookmarkEnd w:id="21"/>
      <w:r w:rsidRPr="00BB495E">
        <w:rPr>
          <w:rFonts w:eastAsia="Times New Roman" w:cs="Times New Roman"/>
          <w:b/>
          <w:sz w:val="24"/>
          <w:szCs w:val="24"/>
          <w:lang w:val="pt-BR"/>
        </w:rPr>
        <w:t xml:space="preserve"> </w:t>
      </w:r>
      <w:r w:rsidR="00C047D1" w:rsidRPr="00BB495E">
        <w:rPr>
          <w:rFonts w:eastAsia="Times New Roman" w:cs="Times New Roman"/>
          <w:sz w:val="24"/>
          <w:szCs w:val="24"/>
          <w:lang w:val="pt-BR"/>
        </w:rPr>
        <w:t xml:space="preserve">Số nơtron trong hạt nhân </w:t>
      </w:r>
      <w:r w:rsidR="00C047D1" w:rsidRPr="00BB495E">
        <w:rPr>
          <w:rFonts w:cs="Times New Roman"/>
          <w:noProof/>
          <w:position w:val="-12"/>
          <w:sz w:val="24"/>
        </w:rPr>
        <w:drawing>
          <wp:inline distT="0" distB="0" distL="0" distR="0" wp14:anchorId="4AADAE5E" wp14:editId="04071ECC">
            <wp:extent cx="3143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C047D1" w:rsidRPr="00BB495E">
        <w:rPr>
          <w:rFonts w:eastAsia="Times New Roman" w:cs="Times New Roman"/>
          <w:sz w:val="24"/>
          <w:szCs w:val="24"/>
          <w:lang w:val="pt-BR"/>
        </w:rPr>
        <w:t xml:space="preserve"> là bao nhiêu?</w:t>
      </w:r>
    </w:p>
    <w:p w14:paraId="7C35868B" w14:textId="6B4A0D41" w:rsidR="00C047D1"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ascii="Palatino Linotype" w:eastAsia="Times New Roman" w:hAnsi="Palatino Linotype" w:cs="Times New Roman"/>
          <w:b/>
          <w:sz w:val="24"/>
          <w:szCs w:val="24"/>
          <w:lang w:val="pt-BR"/>
        </w:rPr>
        <w:t>A.</w:t>
      </w:r>
      <w:r w:rsidRPr="00BB495E">
        <w:rPr>
          <w:rFonts w:eastAsia="Times New Roman" w:cs="Times New Roman"/>
          <w:b/>
          <w:sz w:val="24"/>
          <w:szCs w:val="24"/>
          <w:lang w:val="pt-BR"/>
        </w:rPr>
        <w:t xml:space="preserve"> </w:t>
      </w:r>
      <w:r w:rsidR="00C047D1" w:rsidRPr="00BB495E">
        <w:rPr>
          <w:rFonts w:eastAsia="Times New Roman" w:cs="Times New Roman"/>
          <w:sz w:val="24"/>
          <w:szCs w:val="24"/>
          <w:lang w:val="pt-BR"/>
        </w:rPr>
        <w:t>92</w:t>
      </w:r>
      <w:r w:rsidRPr="00BB495E">
        <w:rPr>
          <w:rFonts w:eastAsia="Times New Roman" w:cs="Times New Roman"/>
          <w:sz w:val="24"/>
          <w:szCs w:val="24"/>
          <w:lang w:val="pt-BR"/>
        </w:rPr>
        <w:t>.</w:t>
      </w:r>
      <w:r w:rsidRPr="00BB495E">
        <w:rPr>
          <w:rFonts w:eastAsia="Times New Roman" w:cs="Times New Roman"/>
          <w:b/>
          <w:sz w:val="24"/>
          <w:szCs w:val="24"/>
          <w:lang w:val="pt-BR"/>
        </w:rPr>
        <w:tab/>
      </w:r>
      <w:r w:rsidRPr="00BB495E">
        <w:rPr>
          <w:rFonts w:ascii="Palatino Linotype" w:eastAsia="Times New Roman" w:hAnsi="Palatino Linotype" w:cs="Times New Roman"/>
          <w:b/>
          <w:sz w:val="24"/>
          <w:szCs w:val="24"/>
          <w:lang w:val="pt-BR"/>
        </w:rPr>
        <w:t>B.</w:t>
      </w:r>
      <w:r w:rsidRPr="00BB495E">
        <w:rPr>
          <w:rFonts w:eastAsia="Times New Roman" w:cs="Times New Roman"/>
          <w:b/>
          <w:sz w:val="24"/>
          <w:szCs w:val="24"/>
          <w:lang w:val="pt-BR"/>
        </w:rPr>
        <w:t xml:space="preserve"> </w:t>
      </w:r>
      <w:r w:rsidR="00C047D1" w:rsidRPr="00BB495E">
        <w:rPr>
          <w:rFonts w:eastAsia="Times New Roman" w:cs="Times New Roman"/>
          <w:sz w:val="24"/>
          <w:szCs w:val="24"/>
          <w:lang w:val="pt-BR"/>
        </w:rPr>
        <w:t>238</w:t>
      </w:r>
      <w:r w:rsidRPr="00BB495E">
        <w:rPr>
          <w:rFonts w:eastAsia="Times New Roman" w:cs="Times New Roman"/>
          <w:sz w:val="24"/>
          <w:szCs w:val="24"/>
          <w:lang w:val="pt-BR"/>
        </w:rPr>
        <w:t>.</w:t>
      </w:r>
      <w:r w:rsidRPr="00BB495E">
        <w:rPr>
          <w:rFonts w:eastAsia="Times New Roman" w:cs="Times New Roman"/>
          <w:b/>
          <w:sz w:val="24"/>
          <w:szCs w:val="24"/>
          <w:lang w:val="pt-BR"/>
        </w:rPr>
        <w:tab/>
      </w:r>
      <w:r w:rsidRPr="00BB495E">
        <w:rPr>
          <w:rFonts w:ascii="Palatino Linotype" w:eastAsia="Times New Roman" w:hAnsi="Palatino Linotype" w:cs="Times New Roman"/>
          <w:b/>
          <w:sz w:val="24"/>
          <w:szCs w:val="24"/>
          <w:u w:val="single"/>
          <w:lang w:val="pt-BR"/>
        </w:rPr>
        <w:t>C</w:t>
      </w:r>
      <w:r w:rsidRPr="00BB495E">
        <w:rPr>
          <w:rFonts w:ascii="Palatino Linotype" w:eastAsia="Times New Roman" w:hAnsi="Palatino Linotype" w:cs="Times New Roman"/>
          <w:b/>
          <w:sz w:val="24"/>
          <w:szCs w:val="24"/>
          <w:lang w:val="pt-BR"/>
        </w:rPr>
        <w:t>.</w:t>
      </w:r>
      <w:r w:rsidRPr="00BB495E">
        <w:rPr>
          <w:rFonts w:eastAsia="Times New Roman" w:cs="Times New Roman"/>
          <w:b/>
          <w:sz w:val="24"/>
          <w:szCs w:val="24"/>
          <w:lang w:val="pt-BR"/>
        </w:rPr>
        <w:t xml:space="preserve"> </w:t>
      </w:r>
      <w:r w:rsidR="00C047D1" w:rsidRPr="00BB495E">
        <w:rPr>
          <w:rFonts w:eastAsia="Times New Roman" w:cs="Times New Roman"/>
          <w:sz w:val="24"/>
          <w:szCs w:val="24"/>
          <w:lang w:val="pt-BR"/>
        </w:rPr>
        <w:t>146</w:t>
      </w:r>
      <w:r w:rsidRPr="00BB495E">
        <w:rPr>
          <w:rFonts w:eastAsia="Times New Roman" w:cs="Times New Roman"/>
          <w:sz w:val="24"/>
          <w:szCs w:val="24"/>
          <w:lang w:val="pt-BR"/>
        </w:rPr>
        <w:t>.</w:t>
      </w:r>
      <w:r w:rsidRPr="00BB495E">
        <w:rPr>
          <w:rFonts w:eastAsia="Times New Roman" w:cs="Times New Roman"/>
          <w:b/>
          <w:sz w:val="24"/>
          <w:szCs w:val="24"/>
          <w:lang w:val="pt-BR"/>
        </w:rPr>
        <w:tab/>
      </w:r>
      <w:r w:rsidRPr="00BB495E">
        <w:rPr>
          <w:rFonts w:ascii="Palatino Linotype" w:eastAsia="Times New Roman" w:hAnsi="Palatino Linotype" w:cs="Times New Roman"/>
          <w:b/>
          <w:sz w:val="24"/>
          <w:szCs w:val="24"/>
          <w:lang w:val="pt-BR"/>
        </w:rPr>
        <w:t>D.</w:t>
      </w:r>
      <w:r w:rsidRPr="00BB495E">
        <w:rPr>
          <w:rFonts w:eastAsia="Times New Roman" w:cs="Times New Roman"/>
          <w:b/>
          <w:sz w:val="24"/>
          <w:szCs w:val="24"/>
          <w:lang w:val="pt-BR"/>
        </w:rPr>
        <w:t xml:space="preserve"> </w:t>
      </w:r>
      <w:r w:rsidR="00C047D1" w:rsidRPr="00BB495E">
        <w:rPr>
          <w:rFonts w:eastAsia="Times New Roman" w:cs="Times New Roman"/>
          <w:sz w:val="24"/>
          <w:szCs w:val="24"/>
          <w:lang w:val="pt-BR"/>
        </w:rPr>
        <w:t>330</w:t>
      </w:r>
    </w:p>
    <w:p w14:paraId="2C777BE2" w14:textId="59D480D2" w:rsidR="00C047D1" w:rsidRPr="00BB495E" w:rsidRDefault="00A414DF" w:rsidP="00A414DF">
      <w:pPr>
        <w:tabs>
          <w:tab w:val="left" w:pos="283"/>
          <w:tab w:val="left" w:pos="2835"/>
          <w:tab w:val="left" w:pos="5386"/>
          <w:tab w:val="left" w:pos="7937"/>
        </w:tabs>
        <w:spacing w:after="0" w:line="240" w:lineRule="auto"/>
        <w:jc w:val="center"/>
        <w:rPr>
          <w:rFonts w:eastAsia="Times New Roman" w:cs="Times New Roman"/>
          <w:b/>
          <w:sz w:val="24"/>
          <w:szCs w:val="24"/>
          <w:lang w:val="pt-BR"/>
        </w:rPr>
      </w:pPr>
      <w:r w:rsidRPr="00BB495E">
        <w:rPr>
          <w:rFonts w:ascii="Palatino Linotype" w:eastAsia="Times New Roman" w:hAnsi="Palatino Linotype" w:cs="Times New Roman"/>
          <w:b/>
          <w:sz w:val="24"/>
          <w:szCs w:val="24"/>
          <w:lang w:val="pt-BR"/>
        </w:rPr>
        <w:t>Hướng dẫn giải</w:t>
      </w:r>
    </w:p>
    <w:p w14:paraId="7ED84A77"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BB495E">
        <w:rPr>
          <w:rFonts w:eastAsia="Times New Roman" w:cs="Times New Roman"/>
          <w:b/>
          <w:sz w:val="24"/>
          <w:szCs w:val="24"/>
          <w:lang w:val="pt-BR"/>
        </w:rPr>
        <w:t>Chọn C</w:t>
      </w:r>
    </w:p>
    <w:p w14:paraId="01601949" w14:textId="46F2F8CE" w:rsidR="00A414DF" w:rsidRPr="00BB495E" w:rsidRDefault="00A414DF" w:rsidP="00A414DF">
      <w:pPr>
        <w:spacing w:after="0" w:line="240" w:lineRule="auto"/>
        <w:jc w:val="both"/>
        <w:rPr>
          <w:rFonts w:eastAsia="Calibri" w:cs="Times New Roman"/>
          <w:b/>
          <w:sz w:val="24"/>
          <w:szCs w:val="24"/>
          <w:lang w:val="vi-VN"/>
        </w:rPr>
      </w:pPr>
      <w:bookmarkStart w:id="22" w:name="Q17"/>
      <w:r w:rsidRPr="00BB495E">
        <w:rPr>
          <w:rFonts w:ascii="Palatino Linotype" w:eastAsia="Calibri" w:hAnsi="Palatino Linotype" w:cs="Times New Roman"/>
          <w:b/>
          <w:sz w:val="24"/>
          <w:szCs w:val="24"/>
          <w:lang w:val="vi-VN"/>
        </w:rPr>
        <w:t>Câu 17:</w:t>
      </w:r>
      <w:bookmarkEnd w:id="22"/>
      <w:r w:rsidRPr="00BB495E">
        <w:rPr>
          <w:rFonts w:eastAsia="Calibri" w:cs="Times New Roman"/>
          <w:b/>
          <w:sz w:val="24"/>
          <w:szCs w:val="24"/>
          <w:lang w:val="vi-VN"/>
        </w:rPr>
        <w:t xml:space="preserve"> </w:t>
      </w:r>
      <w:r w:rsidR="00C047D1" w:rsidRPr="00BB495E">
        <w:rPr>
          <w:rFonts w:eastAsia="Calibri" w:cs="Times New Roman"/>
          <w:sz w:val="24"/>
          <w:szCs w:val="24"/>
          <w:lang w:val="vi-VN"/>
        </w:rPr>
        <w:t xml:space="preserve">Đặt một điện áp xoay chiều vào hai đầu một đoạn mạch có R, L, C mắc nối tiếp thì cảm kháng và dung kháng của đoạn mạch lần lượt là </w:t>
      </w:r>
      <w:r w:rsidR="00C047D1" w:rsidRPr="00BB495E">
        <w:rPr>
          <w:rFonts w:cs="Times New Roman"/>
          <w:noProof/>
          <w:position w:val="-12"/>
          <w:sz w:val="24"/>
        </w:rPr>
        <w:drawing>
          <wp:inline distT="0" distB="0" distL="0" distR="0" wp14:anchorId="5DDF2D0C" wp14:editId="6AD439AF">
            <wp:extent cx="20002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C047D1" w:rsidRPr="00BB495E">
        <w:rPr>
          <w:rFonts w:eastAsia="Calibri" w:cs="Times New Roman"/>
          <w:sz w:val="24"/>
          <w:szCs w:val="24"/>
          <w:lang w:val="vi-VN"/>
        </w:rPr>
        <w:t xml:space="preserve"> và </w:t>
      </w:r>
      <w:r w:rsidR="00C047D1" w:rsidRPr="00BB495E">
        <w:rPr>
          <w:rFonts w:cs="Times New Roman"/>
          <w:noProof/>
          <w:position w:val="-12"/>
          <w:sz w:val="24"/>
        </w:rPr>
        <w:drawing>
          <wp:inline distT="0" distB="0" distL="0" distR="0" wp14:anchorId="55D004E4" wp14:editId="7FFC3D13">
            <wp:extent cx="200025" cy="257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BB495E">
        <w:rPr>
          <w:rFonts w:eastAsia="Calibri" w:cs="Times New Roman"/>
          <w:sz w:val="24"/>
          <w:szCs w:val="24"/>
          <w:lang w:val="vi-VN"/>
        </w:rPr>
        <w:t xml:space="preserve">. </w:t>
      </w:r>
      <w:r w:rsidR="00C047D1" w:rsidRPr="00BB495E">
        <w:rPr>
          <w:rFonts w:eastAsia="Calibri" w:cs="Times New Roman"/>
          <w:sz w:val="24"/>
          <w:szCs w:val="24"/>
          <w:lang w:val="vi-VN"/>
        </w:rPr>
        <w:t xml:space="preserve">Nếu </w:t>
      </w:r>
      <w:r w:rsidR="00C047D1" w:rsidRPr="00BB495E">
        <w:rPr>
          <w:rFonts w:cs="Times New Roman"/>
          <w:noProof/>
          <w:position w:val="-12"/>
          <w:sz w:val="24"/>
        </w:rPr>
        <w:drawing>
          <wp:inline distT="0" distB="0" distL="0" distR="0" wp14:anchorId="28588F5F" wp14:editId="510C5B5B">
            <wp:extent cx="52387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00C047D1" w:rsidRPr="00BB495E">
        <w:rPr>
          <w:rFonts w:eastAsia="Calibri" w:cs="Times New Roman"/>
          <w:sz w:val="24"/>
          <w:szCs w:val="24"/>
          <w:lang w:val="vi-VN"/>
        </w:rPr>
        <w:t xml:space="preserve"> thì độ lệch pha </w:t>
      </w:r>
      <w:r w:rsidR="00C047D1" w:rsidRPr="00BB495E">
        <w:rPr>
          <w:rFonts w:cs="Times New Roman"/>
          <w:noProof/>
          <w:position w:val="-10"/>
          <w:sz w:val="24"/>
        </w:rPr>
        <w:drawing>
          <wp:inline distT="0" distB="0" distL="0" distR="0" wp14:anchorId="6881029B" wp14:editId="3B2877C0">
            <wp:extent cx="13335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00C047D1" w:rsidRPr="00BB495E">
        <w:rPr>
          <w:rFonts w:eastAsia="Calibri" w:cs="Times New Roman"/>
          <w:sz w:val="24"/>
          <w:szCs w:val="24"/>
          <w:lang w:val="vi-VN"/>
        </w:rPr>
        <w:t xml:space="preserve"> giữa điện áp hai đầu đoạn mạch và điện áp hai đầu cuộn dây L có giá trị nào sau đây?</w:t>
      </w:r>
    </w:p>
    <w:p w14:paraId="602C5699" w14:textId="2C46F735" w:rsidR="00C047D1"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B495E">
        <w:rPr>
          <w:rFonts w:ascii="Palatino Linotype" w:eastAsia="Calibri" w:hAnsi="Palatino Linotype" w:cs="Times New Roman"/>
          <w:b/>
          <w:sz w:val="24"/>
          <w:szCs w:val="24"/>
          <w:lang w:val="vi-VN"/>
        </w:rPr>
        <w:t>A.</w:t>
      </w:r>
      <w:r w:rsidRPr="00BB495E">
        <w:rPr>
          <w:rFonts w:eastAsia="Calibri" w:cs="Times New Roman"/>
          <w:b/>
          <w:sz w:val="24"/>
          <w:szCs w:val="24"/>
          <w:lang w:val="vi-VN"/>
        </w:rPr>
        <w:t xml:space="preserve"> </w:t>
      </w:r>
      <w:r w:rsidR="00C047D1" w:rsidRPr="00BB495E">
        <w:rPr>
          <w:rFonts w:eastAsia="Calibri" w:cs="Times New Roman"/>
          <w:noProof/>
          <w:position w:val="-10"/>
          <w:sz w:val="24"/>
          <w:szCs w:val="24"/>
        </w:rPr>
        <w:drawing>
          <wp:inline distT="0" distB="0" distL="0" distR="0" wp14:anchorId="384DDF02" wp14:editId="78544A39">
            <wp:extent cx="32385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BB495E">
        <w:rPr>
          <w:rFonts w:eastAsia="Calibri" w:cs="Times New Roman"/>
          <w:sz w:val="24"/>
          <w:szCs w:val="24"/>
          <w:lang w:val="vi-VN"/>
        </w:rPr>
        <w:t>.</w: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B.</w:t>
      </w:r>
      <w:r w:rsidRPr="00BB495E">
        <w:rPr>
          <w:rFonts w:eastAsia="Calibri" w:cs="Times New Roman"/>
          <w:b/>
          <w:sz w:val="24"/>
          <w:szCs w:val="24"/>
          <w:lang w:val="vi-VN"/>
        </w:rPr>
        <w:t xml:space="preserve"> </w:t>
      </w:r>
      <w:r w:rsidR="00C047D1" w:rsidRPr="00BB495E">
        <w:rPr>
          <w:rFonts w:eastAsia="Calibri" w:cs="Times New Roman"/>
          <w:noProof/>
          <w:position w:val="-24"/>
          <w:sz w:val="24"/>
          <w:szCs w:val="24"/>
        </w:rPr>
        <w:drawing>
          <wp:inline distT="0" distB="0" distL="0" distR="0" wp14:anchorId="1E711C61" wp14:editId="515D7C42">
            <wp:extent cx="3905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BB495E">
        <w:rPr>
          <w:rFonts w:eastAsia="Calibri" w:cs="Times New Roman"/>
          <w:sz w:val="24"/>
          <w:szCs w:val="24"/>
          <w:lang w:val="vi-VN"/>
        </w:rPr>
        <w:t>.</w:t>
      </w:r>
      <w:r w:rsidRPr="00BB495E">
        <w:rPr>
          <w:rFonts w:eastAsia="Calibri" w:cs="Times New Roman"/>
          <w:b/>
          <w:sz w:val="24"/>
          <w:szCs w:val="24"/>
          <w:lang w:val="vi-VN"/>
        </w:rPr>
        <w:tab/>
      </w:r>
      <w:r w:rsidRPr="00BB495E">
        <w:rPr>
          <w:rFonts w:ascii="Palatino Linotype" w:eastAsia="Calibri" w:hAnsi="Palatino Linotype" w:cs="Times New Roman"/>
          <w:b/>
          <w:sz w:val="24"/>
          <w:szCs w:val="24"/>
          <w:u w:val="single"/>
          <w:lang w:val="vi-VN"/>
        </w:rPr>
        <w:t>C</w:t>
      </w:r>
      <w:r w:rsidRPr="00BB495E">
        <w:rPr>
          <w:rFonts w:ascii="Palatino Linotype" w:eastAsia="Calibri" w:hAnsi="Palatino Linotype" w:cs="Times New Roman"/>
          <w:b/>
          <w:sz w:val="24"/>
          <w:szCs w:val="24"/>
          <w:lang w:val="vi-VN"/>
        </w:rPr>
        <w:t>.</w:t>
      </w:r>
      <w:r w:rsidRPr="00BB495E">
        <w:rPr>
          <w:rFonts w:eastAsia="Calibri" w:cs="Times New Roman"/>
          <w:b/>
          <w:sz w:val="24"/>
          <w:szCs w:val="24"/>
          <w:lang w:val="vi-VN"/>
        </w:rPr>
        <w:t xml:space="preserve"> </w:t>
      </w:r>
      <w:r w:rsidR="00C047D1" w:rsidRPr="00BB495E">
        <w:rPr>
          <w:rFonts w:eastAsia="Calibri" w:cs="Times New Roman"/>
          <w:position w:val="-24"/>
          <w:sz w:val="24"/>
          <w:szCs w:val="24"/>
        </w:rPr>
        <w:object w:dxaOrig="780" w:dyaOrig="620" w14:anchorId="745A881B">
          <v:shape id="_x0000_i1184" type="#_x0000_t75" style="width:39.1pt;height:31.2pt" o:ole="">
            <v:imagedata r:id="rId75" o:title=""/>
          </v:shape>
          <o:OLEObject Type="Embed" ProgID="Equation.DSMT4" ShapeID="_x0000_i1184" DrawAspect="Content" ObjectID="_1744060722" r:id="rId312"/>
        </w:object>
      </w:r>
      <w:r w:rsidRPr="00BB495E">
        <w:rPr>
          <w:rFonts w:eastAsia="Calibri" w:cs="Times New Roman"/>
          <w:sz w:val="24"/>
          <w:szCs w:val="24"/>
          <w:lang w:val="vi-VN"/>
        </w:rPr>
        <w:t>.</w: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D.</w:t>
      </w:r>
      <w:r w:rsidRPr="00BB495E">
        <w:rPr>
          <w:rFonts w:eastAsia="Calibri" w:cs="Times New Roman"/>
          <w:b/>
          <w:sz w:val="24"/>
          <w:szCs w:val="24"/>
          <w:lang w:val="vi-VN"/>
        </w:rPr>
        <w:t xml:space="preserve"> </w:t>
      </w:r>
      <w:r w:rsidR="00C047D1" w:rsidRPr="00BB495E">
        <w:rPr>
          <w:rFonts w:eastAsia="Calibri" w:cs="Times New Roman"/>
          <w:noProof/>
          <w:position w:val="-24"/>
          <w:sz w:val="24"/>
          <w:szCs w:val="24"/>
        </w:rPr>
        <w:drawing>
          <wp:inline distT="0" distB="0" distL="0" distR="0" wp14:anchorId="50246FF7" wp14:editId="262D8645">
            <wp:extent cx="3905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BB495E">
        <w:rPr>
          <w:rFonts w:eastAsia="Calibri" w:cs="Times New Roman"/>
          <w:sz w:val="24"/>
          <w:szCs w:val="24"/>
          <w:lang w:val="vi-VN"/>
        </w:rPr>
        <w:t>.</w:t>
      </w:r>
    </w:p>
    <w:p w14:paraId="5C4E2A82" w14:textId="7C0E66DC" w:rsidR="00A414DF" w:rsidRPr="00BB495E" w:rsidRDefault="00A414DF" w:rsidP="00A414DF">
      <w:pPr>
        <w:tabs>
          <w:tab w:val="left" w:pos="283"/>
          <w:tab w:val="left" w:pos="2835"/>
          <w:tab w:val="left" w:pos="5386"/>
          <w:tab w:val="left" w:pos="7937"/>
        </w:tabs>
        <w:spacing w:after="0" w:line="240" w:lineRule="auto"/>
        <w:jc w:val="center"/>
        <w:rPr>
          <w:rFonts w:cs="Times New Roman"/>
          <w:b/>
          <w:bCs/>
          <w:sz w:val="24"/>
          <w:szCs w:val="24"/>
          <w:lang w:val="vi-VN"/>
        </w:rPr>
      </w:pPr>
      <w:r w:rsidRPr="00BB495E">
        <w:rPr>
          <w:rFonts w:ascii="Palatino Linotype" w:hAnsi="Palatino Linotype" w:cs="Times New Roman"/>
          <w:b/>
          <w:bCs/>
          <w:sz w:val="24"/>
          <w:szCs w:val="24"/>
          <w:lang w:val="vi-VN"/>
        </w:rPr>
        <w:t>Hướng dẫn giải</w:t>
      </w:r>
    </w:p>
    <w:p w14:paraId="32664A34" w14:textId="4684158B" w:rsidR="00C047D1" w:rsidRPr="00BB495E"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sz w:val="24"/>
          <w:szCs w:val="24"/>
          <w:lang w:val="pl-PL"/>
        </w:rPr>
      </w:pPr>
      <w:r w:rsidRPr="00BB495E">
        <w:rPr>
          <w:rFonts w:ascii="Palatino Linotype" w:eastAsia="Times New Roman" w:hAnsi="Palatino Linotype" w:cs="Times New Roman"/>
          <w:b/>
          <w:bCs/>
          <w:iCs/>
          <w:sz w:val="24"/>
          <w:szCs w:val="24"/>
          <w:lang w:val="vi-VN"/>
        </w:rPr>
        <w:t>Chọn C</w:t>
      </w:r>
      <w:r w:rsidR="00C047D1" w:rsidRPr="00BB495E">
        <w:rPr>
          <w:rFonts w:eastAsia="Times New Roman" w:cs="Times New Roman"/>
          <w:b/>
          <w:bCs/>
          <w:iCs/>
          <w:sz w:val="24"/>
          <w:szCs w:val="24"/>
          <w:lang w:val="pl-PL"/>
        </w:rPr>
        <w:t xml:space="preserve"> </w:t>
      </w:r>
      <w:r w:rsidR="00C047D1" w:rsidRPr="00BB495E">
        <w:rPr>
          <w:rFonts w:eastAsia="Times New Roman" w:cs="Times New Roman"/>
          <w:iCs/>
          <w:sz w:val="24"/>
          <w:szCs w:val="24"/>
          <w:lang w:val="pl-PL"/>
        </w:rPr>
        <w:t xml:space="preserve">Cộng hưởng điện nên </w:t>
      </w:r>
      <w:r w:rsidR="00C047D1" w:rsidRPr="00BB495E">
        <w:rPr>
          <w:rFonts w:eastAsia="Times New Roman" w:cs="Times New Roman"/>
          <w:b/>
          <w:bCs/>
          <w:iCs/>
          <w:position w:val="-26"/>
          <w:sz w:val="24"/>
          <w:szCs w:val="24"/>
          <w:lang w:val="pl-PL"/>
        </w:rPr>
        <w:object w:dxaOrig="5100" w:dyaOrig="700" w14:anchorId="20E82FD3">
          <v:shape id="_x0000_i1185" type="#_x0000_t75" style="width:255.1pt;height:36.2pt" o:ole="">
            <v:imagedata r:id="rId313" o:title=""/>
          </v:shape>
          <o:OLEObject Type="Embed" ProgID="Equation.DSMT4" ShapeID="_x0000_i1185" DrawAspect="Content" ObjectID="_1744060723" r:id="rId314"/>
        </w:object>
      </w:r>
    </w:p>
    <w:p w14:paraId="146D4A3F" w14:textId="7D2FB386" w:rsidR="00A414DF" w:rsidRPr="00BB495E" w:rsidRDefault="00A414DF" w:rsidP="00A414DF">
      <w:pPr>
        <w:spacing w:after="0" w:line="240" w:lineRule="auto"/>
        <w:jc w:val="both"/>
        <w:rPr>
          <w:rFonts w:cs="Times New Roman"/>
          <w:b/>
          <w:sz w:val="24"/>
          <w:szCs w:val="24"/>
          <w:lang w:val="pl-PL"/>
        </w:rPr>
      </w:pPr>
      <w:bookmarkStart w:id="23" w:name="Q18"/>
      <w:r w:rsidRPr="00BB495E">
        <w:rPr>
          <w:rFonts w:ascii="Palatino Linotype" w:hAnsi="Palatino Linotype" w:cs="Times New Roman"/>
          <w:b/>
          <w:sz w:val="24"/>
          <w:szCs w:val="24"/>
          <w:lang w:val="pl-PL"/>
        </w:rPr>
        <w:t>Câu 18:</w:t>
      </w:r>
      <w:bookmarkEnd w:id="23"/>
      <w:r w:rsidRPr="00BB495E">
        <w:rPr>
          <w:rFonts w:cs="Times New Roman"/>
          <w:b/>
          <w:sz w:val="24"/>
          <w:szCs w:val="24"/>
          <w:lang w:val="pl-PL"/>
        </w:rPr>
        <w:t xml:space="preserve"> </w:t>
      </w:r>
      <w:r w:rsidR="00C047D1" w:rsidRPr="00BB495E">
        <w:rPr>
          <w:rFonts w:cs="Times New Roman"/>
          <w:sz w:val="24"/>
          <w:szCs w:val="24"/>
          <w:lang w:val="pl-PL"/>
        </w:rPr>
        <w:t xml:space="preserve">Tại một điểm A nằm cách xa nguồn âm có mức cường độ âm là </w:t>
      </w:r>
      <w:r w:rsidRPr="00BB495E">
        <w:rPr>
          <w:rFonts w:cs="Times New Roman"/>
          <w:position w:val="-6"/>
          <w:sz w:val="24"/>
          <w:szCs w:val="24"/>
          <w:lang w:val="pl-PL"/>
        </w:rPr>
        <w:object w:dxaOrig="620" w:dyaOrig="279" w14:anchorId="59FEA8F7">
          <v:shape id="_x0000_i1186" type="#_x0000_t75" style="width:31.2pt;height:14.55pt" o:ole="">
            <v:imagedata r:id="rId78" o:title=""/>
          </v:shape>
          <o:OLEObject Type="Embed" ProgID="Equation.DSMT4" ShapeID="_x0000_i1186" DrawAspect="Content" ObjectID="_1744060724" r:id="rId315"/>
        </w:object>
      </w:r>
      <w:r w:rsidRPr="00BB495E">
        <w:rPr>
          <w:rFonts w:cs="Times New Roman"/>
          <w:sz w:val="24"/>
          <w:szCs w:val="24"/>
          <w:lang w:val="pl-PL"/>
        </w:rPr>
        <w:t xml:space="preserve"> </w:t>
      </w:r>
      <w:r w:rsidR="00C047D1" w:rsidRPr="00BB495E">
        <w:rPr>
          <w:rFonts w:cs="Times New Roman"/>
          <w:sz w:val="24"/>
          <w:szCs w:val="24"/>
          <w:lang w:val="pl-PL"/>
        </w:rPr>
        <w:t>Cho cường độ âm chuẩn 10</w:t>
      </w:r>
      <w:r w:rsidR="00C047D1" w:rsidRPr="00BB495E">
        <w:rPr>
          <w:rFonts w:cs="Times New Roman"/>
          <w:sz w:val="24"/>
          <w:szCs w:val="24"/>
          <w:vertAlign w:val="superscript"/>
          <w:lang w:val="pl-PL"/>
        </w:rPr>
        <w:t>−12</w:t>
      </w:r>
      <w:r w:rsidR="00C047D1" w:rsidRPr="00BB495E">
        <w:rPr>
          <w:rFonts w:cs="Times New Roman"/>
          <w:sz w:val="24"/>
          <w:szCs w:val="24"/>
          <w:lang w:val="pl-PL"/>
        </w:rPr>
        <w:t xml:space="preserve"> (W/m</w:t>
      </w:r>
      <w:r w:rsidR="00C047D1" w:rsidRPr="00BB495E">
        <w:rPr>
          <w:rFonts w:cs="Times New Roman"/>
          <w:sz w:val="24"/>
          <w:szCs w:val="24"/>
          <w:vertAlign w:val="superscript"/>
          <w:lang w:val="pl-PL"/>
        </w:rPr>
        <w:t>2</w:t>
      </w:r>
      <w:r w:rsidR="00C047D1" w:rsidRPr="00BB495E">
        <w:rPr>
          <w:rFonts w:cs="Times New Roman"/>
          <w:sz w:val="24"/>
          <w:szCs w:val="24"/>
          <w:lang w:val="pl-PL"/>
        </w:rPr>
        <w:t>)</w:t>
      </w:r>
      <w:r w:rsidRPr="00BB495E">
        <w:rPr>
          <w:rFonts w:cs="Times New Roman"/>
          <w:sz w:val="24"/>
          <w:szCs w:val="24"/>
          <w:lang w:val="pl-PL"/>
        </w:rPr>
        <w:t xml:space="preserve">. </w:t>
      </w:r>
      <w:r w:rsidR="00C047D1" w:rsidRPr="00BB495E">
        <w:rPr>
          <w:rFonts w:cs="Times New Roman"/>
          <w:sz w:val="24"/>
          <w:szCs w:val="24"/>
          <w:lang w:val="pl-PL"/>
        </w:rPr>
        <w:t>Cường độ của âm đó tại A là:</w:t>
      </w:r>
    </w:p>
    <w:p w14:paraId="70BC90C5" w14:textId="3EEC40B0"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BB495E">
        <w:rPr>
          <w:rFonts w:ascii="Palatino Linotype" w:hAnsi="Palatino Linotype" w:cs="Times New Roman"/>
          <w:b/>
          <w:sz w:val="24"/>
          <w:szCs w:val="24"/>
          <w:lang w:val="pl-PL"/>
        </w:rPr>
        <w:t>A.</w:t>
      </w:r>
      <w:r w:rsidRPr="00BB495E">
        <w:rPr>
          <w:rFonts w:cs="Times New Roman"/>
          <w:b/>
          <w:sz w:val="24"/>
          <w:szCs w:val="24"/>
          <w:lang w:val="pl-PL"/>
        </w:rPr>
        <w:t xml:space="preserve"> </w:t>
      </w:r>
      <w:r w:rsidR="00C047D1" w:rsidRPr="00BB495E">
        <w:rPr>
          <w:rFonts w:cs="Times New Roman"/>
          <w:sz w:val="24"/>
          <w:szCs w:val="24"/>
          <w:lang w:val="pl-PL"/>
        </w:rPr>
        <w:t>10</w:t>
      </w:r>
      <w:r w:rsidR="00C047D1" w:rsidRPr="00BB495E">
        <w:rPr>
          <w:rFonts w:cs="Times New Roman"/>
          <w:sz w:val="24"/>
          <w:szCs w:val="24"/>
          <w:vertAlign w:val="superscript"/>
          <w:lang w:val="pl-PL"/>
        </w:rPr>
        <w:t>−5</w:t>
      </w:r>
      <w:r w:rsidR="00C047D1" w:rsidRPr="00BB495E">
        <w:rPr>
          <w:rFonts w:cs="Times New Roman"/>
          <w:sz w:val="24"/>
          <w:szCs w:val="24"/>
          <w:lang w:val="pl-PL"/>
        </w:rPr>
        <w:t xml:space="preserve"> (W/m</w:t>
      </w:r>
      <w:r w:rsidR="00C047D1" w:rsidRPr="00BB495E">
        <w:rPr>
          <w:rFonts w:cs="Times New Roman"/>
          <w:sz w:val="24"/>
          <w:szCs w:val="24"/>
          <w:vertAlign w:val="superscript"/>
          <w:lang w:val="pl-PL"/>
        </w:rPr>
        <w:t>2</w:t>
      </w:r>
      <w:r w:rsidR="00C047D1" w:rsidRPr="00BB495E">
        <w:rPr>
          <w:rFonts w:cs="Times New Roman"/>
          <w:sz w:val="24"/>
          <w:szCs w:val="24"/>
          <w:lang w:val="pl-PL"/>
        </w:rPr>
        <w:t>)</w:t>
      </w:r>
      <w:r w:rsidRPr="00BB495E">
        <w:rPr>
          <w:rFonts w:cs="Times New Roman"/>
          <w:sz w:val="24"/>
          <w:szCs w:val="24"/>
          <w:lang w:val="pl-PL"/>
        </w:rPr>
        <w:t>.</w:t>
      </w:r>
      <w:r w:rsidRPr="00BB495E">
        <w:rPr>
          <w:rFonts w:cs="Times New Roman"/>
          <w:b/>
          <w:sz w:val="24"/>
          <w:szCs w:val="24"/>
          <w:lang w:val="pl-PL"/>
        </w:rPr>
        <w:tab/>
      </w:r>
      <w:r w:rsidRPr="00BB495E">
        <w:rPr>
          <w:rFonts w:ascii="Palatino Linotype" w:hAnsi="Palatino Linotype" w:cs="Times New Roman"/>
          <w:b/>
          <w:sz w:val="24"/>
          <w:szCs w:val="24"/>
          <w:lang w:val="pl-PL"/>
        </w:rPr>
        <w:t>B.</w:t>
      </w:r>
      <w:r w:rsidRPr="00BB495E">
        <w:rPr>
          <w:rFonts w:cs="Times New Roman"/>
          <w:b/>
          <w:sz w:val="24"/>
          <w:szCs w:val="24"/>
          <w:lang w:val="pl-PL"/>
        </w:rPr>
        <w:t xml:space="preserve"> </w:t>
      </w:r>
      <w:r w:rsidR="00C047D1" w:rsidRPr="00BB495E">
        <w:rPr>
          <w:rFonts w:cs="Times New Roman"/>
          <w:sz w:val="24"/>
          <w:szCs w:val="24"/>
          <w:lang w:val="pl-PL"/>
        </w:rPr>
        <w:t>10</w:t>
      </w:r>
      <w:r w:rsidR="00C047D1" w:rsidRPr="00BB495E">
        <w:rPr>
          <w:rFonts w:cs="Times New Roman"/>
          <w:sz w:val="24"/>
          <w:szCs w:val="24"/>
          <w:vertAlign w:val="superscript"/>
          <w:lang w:val="pl-PL"/>
        </w:rPr>
        <w:t>−4</w:t>
      </w:r>
      <w:r w:rsidR="00C047D1" w:rsidRPr="00BB495E">
        <w:rPr>
          <w:rFonts w:cs="Times New Roman"/>
          <w:sz w:val="24"/>
          <w:szCs w:val="24"/>
          <w:lang w:val="pl-PL"/>
        </w:rPr>
        <w:t xml:space="preserve"> (W/m</w:t>
      </w:r>
      <w:r w:rsidR="00C047D1" w:rsidRPr="00BB495E">
        <w:rPr>
          <w:rFonts w:cs="Times New Roman"/>
          <w:sz w:val="24"/>
          <w:szCs w:val="24"/>
          <w:vertAlign w:val="superscript"/>
          <w:lang w:val="pl-PL"/>
        </w:rPr>
        <w:t>2</w:t>
      </w:r>
      <w:r w:rsidR="00C047D1" w:rsidRPr="00BB495E">
        <w:rPr>
          <w:rFonts w:cs="Times New Roman"/>
          <w:sz w:val="24"/>
          <w:szCs w:val="24"/>
          <w:lang w:val="pl-PL"/>
        </w:rPr>
        <w:t>)</w:t>
      </w:r>
      <w:r w:rsidRPr="00BB495E">
        <w:rPr>
          <w:rFonts w:cs="Times New Roman"/>
          <w:sz w:val="24"/>
          <w:szCs w:val="24"/>
          <w:lang w:val="pl-PL"/>
        </w:rPr>
        <w:t>.</w:t>
      </w:r>
      <w:r w:rsidRPr="00BB495E">
        <w:rPr>
          <w:rFonts w:cs="Times New Roman"/>
          <w:b/>
          <w:sz w:val="24"/>
          <w:szCs w:val="24"/>
          <w:lang w:val="pl-PL"/>
        </w:rPr>
        <w:tab/>
      </w:r>
      <w:r w:rsidRPr="00BB495E">
        <w:rPr>
          <w:rFonts w:ascii="Palatino Linotype" w:hAnsi="Palatino Linotype" w:cs="Times New Roman"/>
          <w:b/>
          <w:sz w:val="24"/>
          <w:szCs w:val="24"/>
          <w:u w:val="single"/>
          <w:lang w:val="pl-PL"/>
        </w:rPr>
        <w:t>C</w:t>
      </w:r>
      <w:r w:rsidRPr="00BB495E">
        <w:rPr>
          <w:rFonts w:ascii="Palatino Linotype" w:hAnsi="Palatino Linotype" w:cs="Times New Roman"/>
          <w:b/>
          <w:sz w:val="24"/>
          <w:szCs w:val="24"/>
          <w:lang w:val="pl-PL"/>
        </w:rPr>
        <w:t>.</w:t>
      </w:r>
      <w:r w:rsidRPr="00BB495E">
        <w:rPr>
          <w:rFonts w:cs="Times New Roman"/>
          <w:b/>
          <w:sz w:val="24"/>
          <w:szCs w:val="24"/>
          <w:lang w:val="pl-PL"/>
        </w:rPr>
        <w:t xml:space="preserve"> </w:t>
      </w:r>
      <w:r w:rsidR="00C047D1" w:rsidRPr="00BB495E">
        <w:rPr>
          <w:rFonts w:cs="Times New Roman"/>
          <w:sz w:val="24"/>
          <w:szCs w:val="24"/>
          <w:lang w:val="pl-PL"/>
        </w:rPr>
        <w:t>10</w:t>
      </w:r>
      <w:r w:rsidR="00C047D1" w:rsidRPr="00BB495E">
        <w:rPr>
          <w:rFonts w:cs="Times New Roman"/>
          <w:sz w:val="24"/>
          <w:szCs w:val="24"/>
          <w:vertAlign w:val="superscript"/>
          <w:lang w:val="pl-PL"/>
        </w:rPr>
        <w:t>−3</w:t>
      </w:r>
      <w:r w:rsidR="00C047D1" w:rsidRPr="00BB495E">
        <w:rPr>
          <w:rFonts w:cs="Times New Roman"/>
          <w:sz w:val="24"/>
          <w:szCs w:val="24"/>
          <w:lang w:val="pl-PL"/>
        </w:rPr>
        <w:t xml:space="preserve"> (W/m</w:t>
      </w:r>
      <w:r w:rsidR="00C047D1" w:rsidRPr="00BB495E">
        <w:rPr>
          <w:rFonts w:cs="Times New Roman"/>
          <w:sz w:val="24"/>
          <w:szCs w:val="24"/>
          <w:vertAlign w:val="superscript"/>
          <w:lang w:val="pl-PL"/>
        </w:rPr>
        <w:t>2</w:t>
      </w:r>
      <w:r w:rsidR="00C047D1" w:rsidRPr="00BB495E">
        <w:rPr>
          <w:rFonts w:cs="Times New Roman"/>
          <w:sz w:val="24"/>
          <w:szCs w:val="24"/>
          <w:lang w:val="pl-PL"/>
        </w:rPr>
        <w:t>)</w:t>
      </w:r>
      <w:r w:rsidRPr="00BB495E">
        <w:rPr>
          <w:rFonts w:cs="Times New Roman"/>
          <w:sz w:val="24"/>
          <w:szCs w:val="24"/>
          <w:lang w:val="pl-PL"/>
        </w:rPr>
        <w:t>.</w:t>
      </w:r>
      <w:r w:rsidRPr="00BB495E">
        <w:rPr>
          <w:rFonts w:cs="Times New Roman"/>
          <w:b/>
          <w:sz w:val="24"/>
          <w:szCs w:val="24"/>
          <w:lang w:val="pl-PL"/>
        </w:rPr>
        <w:tab/>
      </w:r>
      <w:r w:rsidRPr="00BB495E">
        <w:rPr>
          <w:rFonts w:ascii="Palatino Linotype" w:hAnsi="Palatino Linotype" w:cs="Times New Roman"/>
          <w:b/>
          <w:sz w:val="24"/>
          <w:szCs w:val="24"/>
          <w:lang w:val="pl-PL"/>
        </w:rPr>
        <w:t>D.</w:t>
      </w:r>
      <w:r w:rsidRPr="00BB495E">
        <w:rPr>
          <w:rFonts w:cs="Times New Roman"/>
          <w:b/>
          <w:sz w:val="24"/>
          <w:szCs w:val="24"/>
          <w:lang w:val="pl-PL"/>
        </w:rPr>
        <w:t xml:space="preserve"> </w:t>
      </w:r>
      <w:r w:rsidR="00C047D1" w:rsidRPr="00BB495E">
        <w:rPr>
          <w:rFonts w:cs="Times New Roman"/>
          <w:sz w:val="24"/>
          <w:szCs w:val="24"/>
          <w:lang w:val="pl-PL"/>
        </w:rPr>
        <w:t>10</w:t>
      </w:r>
      <w:r w:rsidR="00C047D1" w:rsidRPr="00BB495E">
        <w:rPr>
          <w:rFonts w:cs="Times New Roman"/>
          <w:sz w:val="24"/>
          <w:szCs w:val="24"/>
          <w:vertAlign w:val="superscript"/>
          <w:lang w:val="pl-PL"/>
        </w:rPr>
        <w:t>−2</w:t>
      </w:r>
      <w:r w:rsidR="00C047D1" w:rsidRPr="00BB495E">
        <w:rPr>
          <w:rFonts w:cs="Times New Roman"/>
          <w:sz w:val="24"/>
          <w:szCs w:val="24"/>
          <w:lang w:val="pl-PL"/>
        </w:rPr>
        <w:t xml:space="preserve"> (W/m</w:t>
      </w:r>
      <w:r w:rsidR="00C047D1" w:rsidRPr="00BB495E">
        <w:rPr>
          <w:rFonts w:cs="Times New Roman"/>
          <w:sz w:val="24"/>
          <w:szCs w:val="24"/>
          <w:vertAlign w:val="superscript"/>
          <w:lang w:val="pl-PL"/>
        </w:rPr>
        <w:t>2</w:t>
      </w:r>
      <w:r w:rsidR="00C047D1" w:rsidRPr="00BB495E">
        <w:rPr>
          <w:rFonts w:cs="Times New Roman"/>
          <w:sz w:val="24"/>
          <w:szCs w:val="24"/>
          <w:lang w:val="pl-PL"/>
        </w:rPr>
        <w:t>)</w:t>
      </w:r>
      <w:r w:rsidRPr="00BB495E">
        <w:rPr>
          <w:rFonts w:cs="Times New Roman"/>
          <w:sz w:val="24"/>
          <w:szCs w:val="24"/>
          <w:lang w:val="pl-PL"/>
        </w:rPr>
        <w:t>.</w:t>
      </w:r>
    </w:p>
    <w:p w14:paraId="0D0AD805" w14:textId="6ED21B26" w:rsidR="00C047D1" w:rsidRPr="00BB495E" w:rsidRDefault="00A414DF" w:rsidP="00A414DF">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vi-VN"/>
        </w:rPr>
      </w:pPr>
      <w:r w:rsidRPr="00BB495E">
        <w:rPr>
          <w:rFonts w:ascii="Palatino Linotype" w:hAnsi="Palatino Linotype" w:cs="Times New Roman"/>
          <w:b/>
          <w:sz w:val="24"/>
          <w:szCs w:val="24"/>
          <w:lang w:val="vi-VN"/>
        </w:rPr>
        <w:t>Hướng dẫn giải</w:t>
      </w:r>
    </w:p>
    <w:p w14:paraId="740DF46E" w14:textId="1C38EACD"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BB495E">
        <w:rPr>
          <w:rFonts w:cs="Times New Roman"/>
          <w:sz w:val="24"/>
          <w:szCs w:val="24"/>
          <w:lang w:val="pl-PL"/>
        </w:rPr>
        <w:t xml:space="preserve">Đổi </w:t>
      </w:r>
      <w:r w:rsidR="00A414DF" w:rsidRPr="00BB495E">
        <w:rPr>
          <w:rFonts w:cs="Times New Roman"/>
          <w:position w:val="-6"/>
          <w:sz w:val="24"/>
          <w:szCs w:val="24"/>
          <w:lang w:val="pl-PL"/>
        </w:rPr>
        <w:object w:dxaOrig="1900" w:dyaOrig="279" w14:anchorId="388EB07D">
          <v:shape id="_x0000_i1187" type="#_x0000_t75" style="width:95.3pt;height:14.55pt" o:ole="">
            <v:imagedata r:id="rId316" o:title=""/>
          </v:shape>
          <o:OLEObject Type="Embed" ProgID="Equation.DSMT4" ShapeID="_x0000_i1187" DrawAspect="Content" ObjectID="_1744060725" r:id="rId317"/>
        </w:object>
      </w:r>
    </w:p>
    <w:p w14:paraId="56671E24"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position w:val="-26"/>
          <w:sz w:val="24"/>
          <w:szCs w:val="24"/>
        </w:rPr>
      </w:pPr>
      <w:r w:rsidRPr="00BB495E">
        <w:rPr>
          <w:rFonts w:cs="Times New Roman"/>
          <w:position w:val="-26"/>
          <w:sz w:val="24"/>
          <w:szCs w:val="24"/>
        </w:rPr>
        <w:object w:dxaOrig="4040" w:dyaOrig="600" w14:anchorId="6A8F1A27">
          <v:shape id="_x0000_i1188" type="#_x0000_t75" style="width:258.05pt;height:38.3pt" o:ole="">
            <v:imagedata r:id="rId318" o:title=""/>
          </v:shape>
          <o:OLEObject Type="Embed" ProgID="Equation.DSMT4" ShapeID="_x0000_i1188" DrawAspect="Content" ObjectID="_1744060726" r:id="rId319"/>
        </w:object>
      </w:r>
    </w:p>
    <w:p w14:paraId="4CFC206C" w14:textId="53D42A87"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ascii="Palatino Linotype" w:hAnsi="Palatino Linotype" w:cs="Times New Roman"/>
          <w:b/>
          <w:sz w:val="24"/>
          <w:szCs w:val="24"/>
          <w:lang w:val="vi-VN"/>
        </w:rPr>
        <w:t xml:space="preserve">Chọn </w:t>
      </w:r>
      <w:r w:rsidRPr="00BB495E">
        <w:rPr>
          <w:rFonts w:ascii="Palatino Linotype" w:hAnsi="Palatino Linotype" w:cs="Times New Roman"/>
          <w:b/>
          <w:sz w:val="24"/>
          <w:szCs w:val="24"/>
        </w:rPr>
        <w:t>C</w:t>
      </w:r>
    </w:p>
    <w:p w14:paraId="00EAAC41" w14:textId="32ABF70A" w:rsidR="00A414DF" w:rsidRPr="00BB495E" w:rsidRDefault="00A414DF" w:rsidP="00A414DF">
      <w:pPr>
        <w:pStyle w:val="Normal0"/>
        <w:rPr>
          <w:rFonts w:ascii="Times New Roman" w:hAnsi="Times New Roman"/>
          <w:b/>
          <w:szCs w:val="24"/>
        </w:rPr>
      </w:pPr>
      <w:bookmarkStart w:id="24" w:name="Q19"/>
      <w:r w:rsidRPr="00BB495E">
        <w:rPr>
          <w:rFonts w:ascii="Palatino Linotype" w:hAnsi="Palatino Linotype"/>
          <w:b/>
          <w:szCs w:val="24"/>
        </w:rPr>
        <w:t>Câu 19:</w:t>
      </w:r>
      <w:bookmarkEnd w:id="24"/>
      <w:r w:rsidRPr="00BB495E">
        <w:rPr>
          <w:rFonts w:ascii="Times New Roman" w:hAnsi="Times New Roman"/>
          <w:b/>
          <w:szCs w:val="24"/>
        </w:rPr>
        <w:t xml:space="preserve"> </w:t>
      </w:r>
      <w:r w:rsidR="00C047D1" w:rsidRPr="00BB495E">
        <w:rPr>
          <w:rFonts w:ascii="Times New Roman" w:hAnsi="Times New Roman"/>
          <w:szCs w:val="24"/>
        </w:rPr>
        <w:t>Suất điện động cảm ứng do máy phát điện xoay chiều một pha tạo ra có biểu thức </w:t>
      </w:r>
      <w:r w:rsidR="00C047D1" w:rsidRPr="00BB495E">
        <w:rPr>
          <w:rFonts w:ascii="Times New Roman" w:hAnsi="Times New Roman"/>
          <w:position w:val="-28"/>
          <w:szCs w:val="24"/>
        </w:rPr>
        <w:object w:dxaOrig="2550" w:dyaOrig="735" w14:anchorId="5149339C">
          <v:shape id="_x0000_i1189" type="#_x0000_t75" style="width:126.5pt;height:36.2pt" o:ole="">
            <v:imagedata r:id="rId80" o:title=""/>
          </v:shape>
          <o:OLEObject Type="Embed" ProgID="Equation.DSMT4" ShapeID="_x0000_i1189" DrawAspect="Content" ObjectID="_1744060727" r:id="rId320"/>
        </w:object>
      </w:r>
      <w:r w:rsidR="00C047D1" w:rsidRPr="00BB495E">
        <w:rPr>
          <w:rFonts w:ascii="Times New Roman" w:hAnsi="Times New Roman"/>
          <w:szCs w:val="24"/>
        </w:rPr>
        <w:t> V</w:t>
      </w:r>
      <w:r w:rsidRPr="00BB495E">
        <w:rPr>
          <w:rFonts w:ascii="Times New Roman" w:hAnsi="Times New Roman"/>
          <w:szCs w:val="24"/>
        </w:rPr>
        <w:t xml:space="preserve">. </w:t>
      </w:r>
      <w:r w:rsidR="00C047D1" w:rsidRPr="00BB495E">
        <w:rPr>
          <w:rFonts w:ascii="Times New Roman" w:hAnsi="Times New Roman"/>
          <w:szCs w:val="24"/>
        </w:rPr>
        <w:t>Giá trị cực đại của suất điện động này là</w:t>
      </w:r>
    </w:p>
    <w:p w14:paraId="77D7CB23" w14:textId="52147D4A"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de-DE"/>
        </w:rPr>
      </w:pPr>
      <w:r w:rsidRPr="00BB495E">
        <w:rPr>
          <w:rFonts w:ascii="Palatino Linotype" w:hAnsi="Palatino Linotype" w:cs="Times New Roman"/>
          <w:b/>
          <w:sz w:val="24"/>
          <w:szCs w:val="24"/>
          <w:lang w:val="de-DE"/>
        </w:rPr>
        <w:t>A.</w:t>
      </w:r>
      <w:r w:rsidRPr="00BB495E">
        <w:rPr>
          <w:rFonts w:cs="Times New Roman"/>
          <w:b/>
          <w:sz w:val="24"/>
          <w:szCs w:val="24"/>
          <w:lang w:val="de-DE"/>
        </w:rPr>
        <w:t xml:space="preserve"> </w:t>
      </w:r>
      <w:r w:rsidR="00C047D1" w:rsidRPr="00BB495E">
        <w:rPr>
          <w:rFonts w:cs="Times New Roman"/>
          <w:sz w:val="24"/>
          <w:szCs w:val="24"/>
          <w:lang w:val="de-DE"/>
        </w:rPr>
        <w:t>110 V</w:t>
      </w:r>
      <w:r w:rsidRPr="00BB495E">
        <w:rPr>
          <w:rFonts w:cs="Times New Roman"/>
          <w:sz w:val="24"/>
          <w:szCs w:val="24"/>
          <w:lang w:val="de-DE"/>
        </w:rPr>
        <w:t>.</w:t>
      </w:r>
      <w:r w:rsidRPr="00BB495E">
        <w:rPr>
          <w:rFonts w:cs="Times New Roman"/>
          <w:b/>
          <w:sz w:val="24"/>
          <w:szCs w:val="24"/>
          <w:lang w:val="de-DE"/>
        </w:rPr>
        <w:tab/>
      </w:r>
      <w:r w:rsidRPr="00BB495E">
        <w:rPr>
          <w:rFonts w:ascii="Palatino Linotype" w:hAnsi="Palatino Linotype" w:cs="Times New Roman"/>
          <w:b/>
          <w:sz w:val="24"/>
          <w:szCs w:val="24"/>
          <w:lang w:val="de-DE"/>
        </w:rPr>
        <w:t>B.</w:t>
      </w:r>
      <w:r w:rsidRPr="00BB495E">
        <w:rPr>
          <w:rFonts w:cs="Times New Roman"/>
          <w:b/>
          <w:sz w:val="24"/>
          <w:szCs w:val="24"/>
          <w:lang w:val="de-DE"/>
        </w:rPr>
        <w:t xml:space="preserve"> </w:t>
      </w:r>
      <w:r w:rsidR="00C047D1" w:rsidRPr="00BB495E">
        <w:rPr>
          <w:rFonts w:cs="Times New Roman"/>
          <w:sz w:val="24"/>
          <w:szCs w:val="24"/>
          <w:lang w:val="de-DE"/>
        </w:rPr>
        <w:t>220 V</w:t>
      </w:r>
      <w:r w:rsidRPr="00BB495E">
        <w:rPr>
          <w:rFonts w:cs="Times New Roman"/>
          <w:sz w:val="24"/>
          <w:szCs w:val="24"/>
          <w:lang w:val="de-DE"/>
        </w:rPr>
        <w:t>.</w:t>
      </w:r>
      <w:r w:rsidRPr="00BB495E">
        <w:rPr>
          <w:rFonts w:cs="Times New Roman"/>
          <w:b/>
          <w:sz w:val="24"/>
          <w:szCs w:val="24"/>
          <w:lang w:val="de-DE"/>
        </w:rPr>
        <w:tab/>
      </w:r>
      <w:r w:rsidRPr="00BB495E">
        <w:rPr>
          <w:rFonts w:ascii="Palatino Linotype" w:hAnsi="Palatino Linotype" w:cs="Times New Roman"/>
          <w:b/>
          <w:sz w:val="24"/>
          <w:szCs w:val="24"/>
          <w:u w:val="single"/>
          <w:lang w:val="de-DE"/>
        </w:rPr>
        <w:t>C</w:t>
      </w:r>
      <w:r w:rsidRPr="00BB495E">
        <w:rPr>
          <w:rFonts w:ascii="Palatino Linotype" w:hAnsi="Palatino Linotype" w:cs="Times New Roman"/>
          <w:b/>
          <w:sz w:val="24"/>
          <w:szCs w:val="24"/>
          <w:lang w:val="de-DE"/>
        </w:rPr>
        <w:t>.</w:t>
      </w:r>
      <w:r w:rsidRPr="00BB495E">
        <w:rPr>
          <w:rFonts w:cs="Times New Roman"/>
          <w:b/>
          <w:sz w:val="24"/>
          <w:szCs w:val="24"/>
          <w:lang w:val="de-DE"/>
        </w:rPr>
        <w:t xml:space="preserve"> </w:t>
      </w:r>
      <w:r w:rsidR="00C047D1" w:rsidRPr="00BB495E">
        <w:rPr>
          <w:rFonts w:eastAsia="Calibri" w:cs="Times New Roman"/>
          <w:position w:val="-10"/>
          <w:sz w:val="24"/>
          <w:szCs w:val="24"/>
        </w:rPr>
        <w:object w:dxaOrig="960" w:dyaOrig="405" w14:anchorId="004DD033">
          <v:shape id="_x0000_i1190" type="#_x0000_t75" style="width:47.85pt;height:20.4pt" o:ole="">
            <v:imagedata r:id="rId82" o:title=""/>
          </v:shape>
          <o:OLEObject Type="Embed" ProgID="Equation.DSMT4" ShapeID="_x0000_i1190" DrawAspect="Content" ObjectID="_1744060728" r:id="rId321"/>
        </w:object>
      </w:r>
      <w:r w:rsidRPr="00BB495E">
        <w:rPr>
          <w:rFonts w:cs="Times New Roman"/>
          <w:b/>
          <w:sz w:val="24"/>
          <w:szCs w:val="24"/>
          <w:lang w:val="de-DE"/>
        </w:rPr>
        <w:tab/>
      </w:r>
      <w:r w:rsidRPr="00BB495E">
        <w:rPr>
          <w:rFonts w:ascii="Palatino Linotype" w:hAnsi="Palatino Linotype" w:cs="Times New Roman"/>
          <w:b/>
          <w:sz w:val="24"/>
          <w:szCs w:val="24"/>
          <w:lang w:val="de-DE"/>
        </w:rPr>
        <w:t>D.</w:t>
      </w:r>
      <w:r w:rsidRPr="00BB495E">
        <w:rPr>
          <w:rFonts w:cs="Times New Roman"/>
          <w:b/>
          <w:sz w:val="24"/>
          <w:szCs w:val="24"/>
          <w:lang w:val="de-DE"/>
        </w:rPr>
        <w:t xml:space="preserve"> </w:t>
      </w:r>
      <w:r w:rsidR="00C047D1" w:rsidRPr="00BB495E">
        <w:rPr>
          <w:rFonts w:eastAsia="Calibri" w:cs="Times New Roman"/>
          <w:position w:val="-10"/>
          <w:sz w:val="24"/>
          <w:szCs w:val="24"/>
        </w:rPr>
        <w:object w:dxaOrig="975" w:dyaOrig="405" w14:anchorId="4438F6EA">
          <v:shape id="_x0000_i1191" type="#_x0000_t75" style="width:48.7pt;height:20.4pt" o:ole="">
            <v:imagedata r:id="rId84" o:title=""/>
          </v:shape>
          <o:OLEObject Type="Embed" ProgID="Equation.DSMT4" ShapeID="_x0000_i1191" DrawAspect="Content" ObjectID="_1744060729" r:id="rId322"/>
        </w:object>
      </w:r>
    </w:p>
    <w:p w14:paraId="2C98F3F4" w14:textId="78FF8B60" w:rsidR="00C047D1"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5EA247D4" w14:textId="5B1A786D"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cs="Times New Roman"/>
          <w:sz w:val="24"/>
          <w:szCs w:val="24"/>
          <w:lang w:val="vi-VN"/>
        </w:rPr>
        <w:t xml:space="preserve">+ Giá trị cực đại của suất điện động </w:t>
      </w:r>
      <w:r w:rsidRPr="00BB495E">
        <w:rPr>
          <w:rFonts w:eastAsia="Calibri" w:cs="Times New Roman"/>
          <w:position w:val="-12"/>
          <w:sz w:val="24"/>
          <w:szCs w:val="24"/>
        </w:rPr>
        <w:object w:dxaOrig="1545" w:dyaOrig="405" w14:anchorId="5865464D">
          <v:shape id="_x0000_i1192" type="#_x0000_t75" style="width:77.4pt;height:20.4pt" o:ole="">
            <v:imagedata r:id="rId323" o:title=""/>
          </v:shape>
          <o:OLEObject Type="Embed" ProgID="Equation.DSMT4" ShapeID="_x0000_i1192" DrawAspect="Content" ObjectID="_1744060730" r:id="rId324"/>
        </w:object>
      </w:r>
      <w:r w:rsidR="00A414DF" w:rsidRPr="00BB495E">
        <w:rPr>
          <w:rFonts w:cs="Times New Roman"/>
          <w:sz w:val="24"/>
          <w:szCs w:val="24"/>
          <w:lang w:val="vi-VN"/>
        </w:rPr>
        <w:t>.</w:t>
      </w:r>
    </w:p>
    <w:p w14:paraId="0C3025AC" w14:textId="44136835"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sz w:val="24"/>
          <w:szCs w:val="24"/>
          <w:lang w:val="vi-VN"/>
        </w:rPr>
        <w:lastRenderedPageBreak/>
        <w:t>Chọn C</w:t>
      </w:r>
    </w:p>
    <w:p w14:paraId="3A12F768" w14:textId="2839CD9D" w:rsidR="00A414DF" w:rsidRPr="00BB495E" w:rsidRDefault="00A414DF" w:rsidP="00A414DF">
      <w:pPr>
        <w:spacing w:after="0" w:line="240" w:lineRule="auto"/>
        <w:jc w:val="both"/>
        <w:rPr>
          <w:rFonts w:eastAsia="Arial" w:cs="Times New Roman"/>
          <w:b/>
          <w:sz w:val="24"/>
          <w:szCs w:val="24"/>
          <w:lang w:val="vi-VN"/>
        </w:rPr>
      </w:pPr>
      <w:bookmarkStart w:id="25" w:name="Q20"/>
      <w:r w:rsidRPr="00BB495E">
        <w:rPr>
          <w:rFonts w:ascii="Palatino Linotype" w:eastAsia="Arial" w:hAnsi="Palatino Linotype" w:cs="Times New Roman"/>
          <w:b/>
          <w:sz w:val="24"/>
          <w:szCs w:val="24"/>
          <w:lang w:val="vi-VN"/>
        </w:rPr>
        <w:t>Câu 20:</w:t>
      </w:r>
      <w:bookmarkEnd w:id="25"/>
      <w:r w:rsidRPr="00BB495E">
        <w:rPr>
          <w:rFonts w:eastAsia="Arial" w:cs="Times New Roman"/>
          <w:b/>
          <w:sz w:val="24"/>
          <w:szCs w:val="24"/>
          <w:lang w:val="vi-VN"/>
        </w:rPr>
        <w:t xml:space="preserve"> </w:t>
      </w:r>
      <w:r w:rsidR="00C047D1" w:rsidRPr="00BB495E">
        <w:rPr>
          <w:rFonts w:eastAsia="Arial" w:cs="Times New Roman"/>
          <w:sz w:val="24"/>
          <w:szCs w:val="24"/>
          <w:lang w:val="vi-VN"/>
        </w:rPr>
        <w:t>Đặt điện áp u = U</w:t>
      </w:r>
      <w:r w:rsidR="00C047D1" w:rsidRPr="00BB495E">
        <w:rPr>
          <w:rFonts w:eastAsia="Arial" w:cs="Times New Roman"/>
          <w:sz w:val="24"/>
          <w:szCs w:val="24"/>
          <w:vertAlign w:val="subscript"/>
          <w:lang w:val="vi-VN"/>
        </w:rPr>
        <w:t>0</w:t>
      </w:r>
      <w:r w:rsidR="00C047D1" w:rsidRPr="00BB495E">
        <w:rPr>
          <w:rFonts w:eastAsia="Arial" w:cs="Times New Roman"/>
          <w:sz w:val="24"/>
          <w:szCs w:val="24"/>
          <w:lang w:val="vi-VN"/>
        </w:rPr>
        <w:t>cos vào hai đầu đoạn mạch gồm điện trở thuần R và cuộn cảm thuần có độ tự cảm L mắc nối tiếp</w:t>
      </w:r>
      <w:r w:rsidRPr="00BB495E">
        <w:rPr>
          <w:rFonts w:eastAsia="Arial" w:cs="Times New Roman"/>
          <w:sz w:val="24"/>
          <w:szCs w:val="24"/>
          <w:lang w:val="vi-VN"/>
        </w:rPr>
        <w:t xml:space="preserve">. </w:t>
      </w:r>
      <w:r w:rsidR="00C047D1" w:rsidRPr="00BB495E">
        <w:rPr>
          <w:rFonts w:eastAsia="Arial" w:cs="Times New Roman"/>
          <w:sz w:val="24"/>
          <w:szCs w:val="24"/>
          <w:lang w:val="vi-VN"/>
        </w:rPr>
        <w:t>Hệ số công suất của đoạn mạch là</w:t>
      </w:r>
    </w:p>
    <w:p w14:paraId="285C914A" w14:textId="2DDF9753" w:rsidR="00C047D1" w:rsidRPr="00BB495E"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BB495E">
        <w:rPr>
          <w:rFonts w:ascii="Palatino Linotype" w:hAnsi="Palatino Linotype" w:cs="Times New Roman"/>
          <w:b/>
          <w:sz w:val="24"/>
          <w:szCs w:val="24"/>
          <w:lang w:val="vi-VN"/>
        </w:rPr>
        <w:t>A.</w:t>
      </w:r>
      <w:r w:rsidRPr="00BB495E">
        <w:rPr>
          <w:rFonts w:cs="Times New Roman"/>
          <w:b/>
          <w:sz w:val="24"/>
          <w:szCs w:val="24"/>
          <w:lang w:val="vi-VN"/>
        </w:rPr>
        <w:t xml:space="preserve"> </w:t>
      </w:r>
      <w:r w:rsidR="00C047D1" w:rsidRPr="00BB495E">
        <w:rPr>
          <w:rFonts w:cs="Times New Roman"/>
          <w:position w:val="-24"/>
          <w:sz w:val="24"/>
          <w:szCs w:val="24"/>
        </w:rPr>
        <w:object w:dxaOrig="469" w:dyaOrig="620" w14:anchorId="5D6ECFA1">
          <v:shape id="_x0000_i1193" type="#_x0000_t75" style="width:23.3pt;height:31.2pt" o:ole="">
            <v:imagedata r:id="rId325" o:title=""/>
          </v:shape>
          <o:OLEObject Type="Embed" ProgID="Equation.DSMT4" ShapeID="_x0000_i1193" DrawAspect="Content" ObjectID="_1744060731" r:id="rId326"/>
        </w:object>
      </w:r>
      <w:r w:rsidRPr="00BB495E">
        <w:rPr>
          <w:rFonts w:cs="Times New Roman"/>
          <w:b/>
          <w:sz w:val="24"/>
          <w:szCs w:val="24"/>
          <w:lang w:val="vi-VN"/>
        </w:rPr>
        <w:tab/>
      </w:r>
      <w:r w:rsidRPr="00BB495E">
        <w:rPr>
          <w:rFonts w:ascii="Palatino Linotype" w:hAnsi="Palatino Linotype" w:cs="Times New Roman"/>
          <w:b/>
          <w:sz w:val="24"/>
          <w:szCs w:val="24"/>
          <w:u w:val="single"/>
          <w:lang w:val="vi-VN"/>
        </w:rPr>
        <w:t>B</w:t>
      </w:r>
      <w:r w:rsidRPr="00BB495E">
        <w:rPr>
          <w:rFonts w:ascii="Palatino Linotype" w:hAnsi="Palatino Linotype" w:cs="Times New Roman"/>
          <w:b/>
          <w:sz w:val="24"/>
          <w:szCs w:val="24"/>
          <w:lang w:val="vi-VN"/>
        </w:rPr>
        <w:t>.</w:t>
      </w:r>
      <w:r w:rsidRPr="00BB495E">
        <w:rPr>
          <w:rFonts w:cs="Times New Roman"/>
          <w:b/>
          <w:sz w:val="24"/>
          <w:szCs w:val="24"/>
          <w:lang w:val="vi-VN"/>
        </w:rPr>
        <w:t xml:space="preserve"> </w:t>
      </w:r>
      <w:r w:rsidR="00C047D1" w:rsidRPr="00BB495E">
        <w:rPr>
          <w:rFonts w:cs="Times New Roman"/>
          <w:position w:val="-36"/>
          <w:sz w:val="24"/>
          <w:szCs w:val="24"/>
        </w:rPr>
        <w:object w:dxaOrig="1390" w:dyaOrig="737" w14:anchorId="7F204334">
          <v:shape id="_x0000_i1194" type="#_x0000_t75" style="width:69.5pt;height:37.85pt" o:ole="">
            <v:imagedata r:id="rId327" o:title=""/>
          </v:shape>
          <o:OLEObject Type="Embed" ProgID="Equation.DSMT4" ShapeID="_x0000_i1194" DrawAspect="Content" ObjectID="_1744060732" r:id="rId328"/>
        </w:objec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00C047D1" w:rsidRPr="00BB495E">
        <w:rPr>
          <w:rFonts w:cs="Times New Roman"/>
          <w:position w:val="-24"/>
          <w:sz w:val="24"/>
          <w:szCs w:val="24"/>
        </w:rPr>
        <w:object w:dxaOrig="502" w:dyaOrig="620" w14:anchorId="13BF1B6D">
          <v:shape id="_x0000_i1195" type="#_x0000_t75" style="width:25.8pt;height:31.2pt" o:ole="">
            <v:imagedata r:id="rId329" o:title=""/>
          </v:shape>
          <o:OLEObject Type="Embed" ProgID="Equation.DSMT4" ShapeID="_x0000_i1195" DrawAspect="Content" ObjectID="_1744060733" r:id="rId330"/>
        </w:objec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rFonts w:cs="Times New Roman"/>
          <w:b/>
          <w:sz w:val="24"/>
          <w:szCs w:val="24"/>
          <w:lang w:val="vi-VN"/>
        </w:rPr>
        <w:t xml:space="preserve"> </w:t>
      </w:r>
      <w:r w:rsidR="00C047D1" w:rsidRPr="00BB495E">
        <w:rPr>
          <w:rFonts w:cs="Times New Roman"/>
          <w:position w:val="-36"/>
          <w:sz w:val="24"/>
          <w:szCs w:val="24"/>
        </w:rPr>
        <w:object w:dxaOrig="1390" w:dyaOrig="737" w14:anchorId="258BF00D">
          <v:shape id="_x0000_i1196" type="#_x0000_t75" style="width:69.5pt;height:37.85pt" o:ole="">
            <v:imagedata r:id="rId331" o:title=""/>
          </v:shape>
          <o:OLEObject Type="Embed" ProgID="Equation.DSMT4" ShapeID="_x0000_i1196" DrawAspect="Content" ObjectID="_1744060734" r:id="rId332"/>
        </w:object>
      </w:r>
    </w:p>
    <w:p w14:paraId="76CDA303" w14:textId="630F1590"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32E335DF"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eastAsia="Arial" w:cs="Times New Roman"/>
          <w:sz w:val="24"/>
          <w:szCs w:val="24"/>
          <w:lang w:val="vi-VN"/>
        </w:rPr>
        <w:t xml:space="preserve">Hệ số công suất của mạch: </w:t>
      </w:r>
      <w:r w:rsidRPr="00BB495E">
        <w:rPr>
          <w:rFonts w:cs="Times New Roman"/>
          <w:position w:val="-36"/>
          <w:sz w:val="24"/>
          <w:szCs w:val="24"/>
        </w:rPr>
        <w:object w:dxaOrig="2528" w:dyaOrig="737" w14:anchorId="0484F932">
          <v:shape id="_x0000_i1197" type="#_x0000_t75" style="width:126.5pt;height:37.85pt" o:ole="">
            <v:imagedata r:id="rId333" o:title=""/>
          </v:shape>
          <o:OLEObject Type="Embed" ProgID="Equation.DSMT4" ShapeID="_x0000_i1197" DrawAspect="Content" ObjectID="_1744060735" r:id="rId334"/>
        </w:object>
      </w:r>
    </w:p>
    <w:p w14:paraId="35DCA366" w14:textId="6889E8E0" w:rsidR="00C047D1" w:rsidRPr="00BB495E"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BB495E">
        <w:rPr>
          <w:rFonts w:ascii="Palatino Linotype" w:hAnsi="Palatino Linotype" w:cs="Times New Roman"/>
          <w:b/>
          <w:sz w:val="24"/>
          <w:szCs w:val="24"/>
          <w:lang w:val="vi-VN"/>
        </w:rPr>
        <w:t>Chọn B</w:t>
      </w:r>
    </w:p>
    <w:p w14:paraId="44087599" w14:textId="407AFB5A" w:rsidR="00A414DF" w:rsidRPr="00BB495E" w:rsidRDefault="00A414DF" w:rsidP="00A414DF">
      <w:pPr>
        <w:spacing w:after="0" w:line="240" w:lineRule="auto"/>
        <w:jc w:val="both"/>
        <w:rPr>
          <w:rFonts w:cs="Times New Roman"/>
          <w:b/>
          <w:bCs/>
          <w:sz w:val="24"/>
          <w:szCs w:val="24"/>
          <w:lang w:val="vi-VN"/>
        </w:rPr>
      </w:pPr>
      <w:bookmarkStart w:id="26" w:name="Q21"/>
      <w:r w:rsidRPr="00BB495E">
        <w:rPr>
          <w:rFonts w:ascii="Palatino Linotype" w:hAnsi="Palatino Linotype" w:cs="Times New Roman"/>
          <w:b/>
          <w:bCs/>
          <w:sz w:val="24"/>
          <w:szCs w:val="24"/>
          <w:lang w:val="vi-VN"/>
        </w:rPr>
        <w:t>Câu 21:</w:t>
      </w:r>
      <w:bookmarkEnd w:id="26"/>
      <w:r w:rsidRPr="00BB495E">
        <w:rPr>
          <w:rFonts w:cs="Times New Roman"/>
          <w:b/>
          <w:bCs/>
          <w:sz w:val="24"/>
          <w:szCs w:val="24"/>
          <w:lang w:val="vi-VN"/>
        </w:rPr>
        <w:t xml:space="preserve"> </w:t>
      </w:r>
      <w:r w:rsidR="00C047D1" w:rsidRPr="00BB495E">
        <w:rPr>
          <w:rFonts w:cs="Times New Roman"/>
          <w:bCs/>
          <w:sz w:val="24"/>
          <w:szCs w:val="24"/>
          <w:lang w:val="vi-VN"/>
        </w:rPr>
        <w:t>Trong sóng dừng trên dây, hiệu số pha của hai điểm trên dây nằm đối xứng qua một nút là</w:t>
      </w:r>
    </w:p>
    <w:p w14:paraId="6E118DF1" w14:textId="51481F3B"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Cs/>
          <w:sz w:val="24"/>
          <w:szCs w:val="24"/>
        </w:rPr>
      </w:pPr>
      <w:r w:rsidRPr="00BB495E">
        <w:rPr>
          <w:rFonts w:ascii="Palatino Linotype" w:hAnsi="Palatino Linotype" w:cs="Times New Roman"/>
          <w:b/>
          <w:bCs/>
          <w:sz w:val="24"/>
          <w:szCs w:val="24"/>
        </w:rPr>
        <w:t>A.</w:t>
      </w:r>
      <w:r w:rsidRPr="00BB495E">
        <w:rPr>
          <w:rFonts w:cs="Times New Roman"/>
          <w:b/>
          <w:bCs/>
          <w:sz w:val="24"/>
          <w:szCs w:val="24"/>
        </w:rPr>
        <w:t xml:space="preserve"> </w:t>
      </w:r>
      <w:r w:rsidR="00C047D1" w:rsidRPr="00BB495E">
        <w:rPr>
          <w:rFonts w:cs="Times New Roman"/>
          <w:position w:val="-22"/>
          <w:sz w:val="24"/>
          <w:szCs w:val="24"/>
        </w:rPr>
        <w:object w:dxaOrig="240" w:dyaOrig="570" w14:anchorId="2D18EFF0">
          <v:shape id="_x0000_i1198" type="#_x0000_t75" style="width:12.05pt;height:28.7pt" o:ole="">
            <v:imagedata r:id="rId94" o:title=""/>
          </v:shape>
          <o:OLEObject Type="Embed" ProgID="Equation.DSMT4" ShapeID="_x0000_i1198" DrawAspect="Content" ObjectID="_1744060736" r:id="rId335"/>
        </w:object>
      </w:r>
      <w:r w:rsidR="00C047D1" w:rsidRPr="00BB495E">
        <w:rPr>
          <w:rFonts w:cs="Times New Roman"/>
          <w:bCs/>
          <w:sz w:val="24"/>
          <w:szCs w:val="24"/>
        </w:rPr>
        <w:t>rad</w:t>
      </w:r>
      <w:r w:rsidRPr="00BB495E">
        <w:rPr>
          <w:rFonts w:cs="Times New Roman"/>
          <w:bCs/>
          <w:sz w:val="24"/>
          <w:szCs w:val="24"/>
        </w:rPr>
        <w:t>.</w:t>
      </w:r>
      <w:r w:rsidRPr="00BB495E">
        <w:rPr>
          <w:rFonts w:cs="Times New Roman"/>
          <w:b/>
          <w:bCs/>
          <w:sz w:val="24"/>
          <w:szCs w:val="24"/>
        </w:rPr>
        <w:tab/>
      </w:r>
      <w:r w:rsidRPr="00BB495E">
        <w:rPr>
          <w:rFonts w:ascii="Palatino Linotype" w:hAnsi="Palatino Linotype" w:cs="Times New Roman"/>
          <w:b/>
          <w:bCs/>
          <w:sz w:val="24"/>
          <w:szCs w:val="24"/>
          <w:u w:val="single"/>
        </w:rPr>
        <w:t>B</w:t>
      </w:r>
      <w:r w:rsidRPr="00BB495E">
        <w:rPr>
          <w:rFonts w:ascii="Palatino Linotype" w:hAnsi="Palatino Linotype" w:cs="Times New Roman"/>
          <w:b/>
          <w:bCs/>
          <w:sz w:val="24"/>
          <w:szCs w:val="24"/>
        </w:rPr>
        <w:t>.</w:t>
      </w:r>
      <w:r w:rsidRPr="00BB495E">
        <w:rPr>
          <w:rFonts w:cs="Times New Roman"/>
          <w:b/>
          <w:bCs/>
          <w:sz w:val="24"/>
          <w:szCs w:val="24"/>
        </w:rPr>
        <w:t xml:space="preserve"> </w:t>
      </w:r>
      <w:r w:rsidR="00C047D1" w:rsidRPr="00BB495E">
        <w:rPr>
          <w:rFonts w:cs="Times New Roman"/>
          <w:position w:val="-6"/>
          <w:sz w:val="24"/>
          <w:szCs w:val="24"/>
        </w:rPr>
        <w:object w:dxaOrig="180" w:dyaOrig="180" w14:anchorId="30B98336">
          <v:shape id="_x0000_i1199" type="#_x0000_t75" style="width:9.15pt;height:9.15pt" o:ole="">
            <v:imagedata r:id="rId96" o:title=""/>
          </v:shape>
          <o:OLEObject Type="Embed" ProgID="Equation.DSMT4" ShapeID="_x0000_i1199" DrawAspect="Content" ObjectID="_1744060737" r:id="rId336"/>
        </w:object>
      </w:r>
      <w:r w:rsidR="00C047D1" w:rsidRPr="00BB495E">
        <w:rPr>
          <w:rFonts w:cs="Times New Roman"/>
          <w:bCs/>
          <w:sz w:val="24"/>
          <w:szCs w:val="24"/>
        </w:rPr>
        <w:t>rad</w:t>
      </w:r>
      <w:r w:rsidRPr="00BB495E">
        <w:rPr>
          <w:rFonts w:cs="Times New Roman"/>
          <w:bCs/>
          <w:sz w:val="24"/>
          <w:szCs w:val="24"/>
        </w:rPr>
        <w:t>.</w:t>
      </w:r>
      <w:r w:rsidRPr="00BB495E">
        <w:rPr>
          <w:rFonts w:cs="Times New Roman"/>
          <w:b/>
          <w:bCs/>
          <w:sz w:val="24"/>
          <w:szCs w:val="24"/>
        </w:rPr>
        <w:tab/>
      </w:r>
      <w:r w:rsidRPr="00BB495E">
        <w:rPr>
          <w:rFonts w:ascii="Palatino Linotype" w:hAnsi="Palatino Linotype" w:cs="Times New Roman"/>
          <w:b/>
          <w:bCs/>
          <w:sz w:val="24"/>
          <w:szCs w:val="24"/>
        </w:rPr>
        <w:t>C.</w:t>
      </w:r>
      <w:r w:rsidRPr="00BB495E">
        <w:rPr>
          <w:rFonts w:cs="Times New Roman"/>
          <w:b/>
          <w:bCs/>
          <w:sz w:val="24"/>
          <w:szCs w:val="24"/>
        </w:rPr>
        <w:t xml:space="preserve"> </w:t>
      </w:r>
      <w:r w:rsidR="00C047D1" w:rsidRPr="00BB495E">
        <w:rPr>
          <w:rFonts w:cs="Times New Roman"/>
          <w:bCs/>
          <w:sz w:val="24"/>
          <w:szCs w:val="24"/>
        </w:rPr>
        <w:t>0 rad</w:t>
      </w:r>
      <w:r w:rsidRPr="00BB495E">
        <w:rPr>
          <w:rFonts w:cs="Times New Roman"/>
          <w:bCs/>
          <w:sz w:val="24"/>
          <w:szCs w:val="24"/>
        </w:rPr>
        <w:t>.</w:t>
      </w:r>
      <w:r w:rsidRPr="00BB495E">
        <w:rPr>
          <w:rFonts w:cs="Times New Roman"/>
          <w:b/>
          <w:bCs/>
          <w:sz w:val="24"/>
          <w:szCs w:val="24"/>
        </w:rPr>
        <w:tab/>
      </w:r>
      <w:r w:rsidRPr="00BB495E">
        <w:rPr>
          <w:rFonts w:ascii="Palatino Linotype" w:hAnsi="Palatino Linotype" w:cs="Times New Roman"/>
          <w:b/>
          <w:bCs/>
          <w:sz w:val="24"/>
          <w:szCs w:val="24"/>
        </w:rPr>
        <w:t>D.</w:t>
      </w:r>
      <w:r w:rsidRPr="00BB495E">
        <w:rPr>
          <w:rFonts w:cs="Times New Roman"/>
          <w:b/>
          <w:bCs/>
          <w:sz w:val="24"/>
          <w:szCs w:val="24"/>
        </w:rPr>
        <w:t xml:space="preserve"> </w:t>
      </w:r>
      <w:r w:rsidR="00C047D1" w:rsidRPr="00BB495E">
        <w:rPr>
          <w:rFonts w:cs="Times New Roman"/>
          <w:position w:val="-22"/>
          <w:sz w:val="24"/>
          <w:szCs w:val="24"/>
        </w:rPr>
        <w:object w:dxaOrig="240" w:dyaOrig="570" w14:anchorId="57EB6ADC">
          <v:shape id="_x0000_i1200" type="#_x0000_t75" style="width:12.05pt;height:28.7pt" o:ole="">
            <v:imagedata r:id="rId98" o:title=""/>
          </v:shape>
          <o:OLEObject Type="Embed" ProgID="Equation.DSMT4" ShapeID="_x0000_i1200" DrawAspect="Content" ObjectID="_1744060738" r:id="rId337"/>
        </w:object>
      </w:r>
      <w:r w:rsidR="00C047D1" w:rsidRPr="00BB495E">
        <w:rPr>
          <w:rFonts w:cs="Times New Roman"/>
          <w:bCs/>
          <w:sz w:val="24"/>
          <w:szCs w:val="24"/>
        </w:rPr>
        <w:t>rad</w:t>
      </w:r>
      <w:r w:rsidRPr="00BB495E">
        <w:rPr>
          <w:rFonts w:cs="Times New Roman"/>
          <w:bCs/>
          <w:sz w:val="24"/>
          <w:szCs w:val="24"/>
        </w:rPr>
        <w:t>.</w:t>
      </w:r>
    </w:p>
    <w:p w14:paraId="758E05DD" w14:textId="27919938"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55E8CD35" w14:textId="2F13E23B"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b/>
          <w:sz w:val="24"/>
          <w:szCs w:val="24"/>
        </w:rPr>
      </w:pPr>
      <w:r w:rsidRPr="00BB495E">
        <w:rPr>
          <w:rFonts w:cs="Times New Roman"/>
          <w:sz w:val="24"/>
          <w:szCs w:val="24"/>
        </w:rPr>
        <w:t>+ Các điểm đối xứng với nhau qua một nút thì dao động ngược pha nhau → Δφ = π</w:t>
      </w:r>
      <w:r w:rsidR="00A414DF" w:rsidRPr="00BB495E">
        <w:rPr>
          <w:rFonts w:cs="Times New Roman"/>
          <w:sz w:val="24"/>
          <w:szCs w:val="24"/>
        </w:rPr>
        <w:t>.</w:t>
      </w:r>
    </w:p>
    <w:p w14:paraId="5F154ECE" w14:textId="56924246"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rPr>
      </w:pPr>
      <w:r w:rsidRPr="00BB495E">
        <w:rPr>
          <w:rFonts w:ascii="Palatino Linotype" w:hAnsi="Palatino Linotype" w:cs="Times New Roman"/>
          <w:b/>
          <w:sz w:val="24"/>
          <w:szCs w:val="24"/>
        </w:rPr>
        <w:t>Chọn B</w:t>
      </w:r>
    </w:p>
    <w:p w14:paraId="78CBDC1B" w14:textId="1BA5C566" w:rsidR="00A414DF" w:rsidRPr="00BB495E" w:rsidRDefault="00A414DF" w:rsidP="00A414DF">
      <w:pPr>
        <w:widowControl w:val="0"/>
        <w:autoSpaceDE w:val="0"/>
        <w:autoSpaceDN w:val="0"/>
        <w:adjustRightInd w:val="0"/>
        <w:spacing w:after="0" w:line="240" w:lineRule="auto"/>
        <w:jc w:val="both"/>
        <w:rPr>
          <w:rFonts w:cs="Times New Roman"/>
          <w:b/>
          <w:sz w:val="24"/>
          <w:szCs w:val="24"/>
        </w:rPr>
      </w:pPr>
      <w:bookmarkStart w:id="27" w:name="Q22"/>
      <w:r w:rsidRPr="00BB495E">
        <w:rPr>
          <w:rFonts w:ascii="Palatino Linotype" w:hAnsi="Palatino Linotype" w:cs="Times New Roman"/>
          <w:b/>
          <w:sz w:val="24"/>
          <w:szCs w:val="24"/>
        </w:rPr>
        <w:t>Câu 22:</w:t>
      </w:r>
      <w:bookmarkEnd w:id="27"/>
      <w:r w:rsidRPr="00BB495E">
        <w:rPr>
          <w:rFonts w:cs="Times New Roman"/>
          <w:b/>
          <w:sz w:val="24"/>
          <w:szCs w:val="24"/>
        </w:rPr>
        <w:t xml:space="preserve"> </w:t>
      </w:r>
      <w:r w:rsidR="00C047D1" w:rsidRPr="00BB495E">
        <w:rPr>
          <w:rFonts w:cs="Times New Roman"/>
          <w:sz w:val="24"/>
          <w:szCs w:val="24"/>
        </w:rPr>
        <w:t>Đối với nguyên tử hiđrô, khi êlectron chuyển từ quỹ đạo M về quỹ đạo K thì nguyên tử phát ra phôtôn có bước sóng 0,1026 µm</w:t>
      </w:r>
      <w:r w:rsidRPr="00BB495E">
        <w:rPr>
          <w:rFonts w:cs="Times New Roman"/>
          <w:sz w:val="24"/>
          <w:szCs w:val="24"/>
        </w:rPr>
        <w:t xml:space="preserve">. </w:t>
      </w:r>
      <w:r w:rsidR="00C047D1" w:rsidRPr="00BB495E">
        <w:rPr>
          <w:rFonts w:cs="Times New Roman"/>
          <w:sz w:val="24"/>
          <w:szCs w:val="24"/>
        </w:rPr>
        <w:t>Lấy h = 6,625</w:t>
      </w:r>
      <w:r w:rsidRPr="00BB495E">
        <w:rPr>
          <w:rFonts w:cs="Times New Roman"/>
          <w:sz w:val="24"/>
          <w:szCs w:val="24"/>
        </w:rPr>
        <w:t>.</w:t>
      </w:r>
      <w:r w:rsidR="00C047D1" w:rsidRPr="00BB495E">
        <w:rPr>
          <w:rFonts w:cs="Times New Roman"/>
          <w:sz w:val="24"/>
          <w:szCs w:val="24"/>
        </w:rPr>
        <w:t>10</w:t>
      </w:r>
      <w:r w:rsidR="00C047D1" w:rsidRPr="00BB495E">
        <w:rPr>
          <w:rFonts w:cs="Times New Roman"/>
          <w:sz w:val="24"/>
          <w:szCs w:val="24"/>
          <w:vertAlign w:val="superscript"/>
        </w:rPr>
        <w:t>–34</w:t>
      </w:r>
      <w:r w:rsidR="00C047D1" w:rsidRPr="00BB495E">
        <w:rPr>
          <w:rFonts w:cs="Times New Roman"/>
          <w:sz w:val="24"/>
          <w:szCs w:val="24"/>
        </w:rPr>
        <w:t xml:space="preserve"> J</w:t>
      </w:r>
      <w:r w:rsidRPr="00BB495E">
        <w:rPr>
          <w:rFonts w:cs="Times New Roman"/>
          <w:sz w:val="24"/>
          <w:szCs w:val="24"/>
        </w:rPr>
        <w:t>.</w:t>
      </w:r>
      <w:r w:rsidR="00C047D1" w:rsidRPr="00BB495E">
        <w:rPr>
          <w:rFonts w:cs="Times New Roman"/>
          <w:sz w:val="24"/>
          <w:szCs w:val="24"/>
        </w:rPr>
        <w:t>s, |e| = 1,6</w:t>
      </w:r>
      <w:r w:rsidRPr="00BB495E">
        <w:rPr>
          <w:rFonts w:cs="Times New Roman"/>
          <w:sz w:val="24"/>
          <w:szCs w:val="24"/>
        </w:rPr>
        <w:t>.</w:t>
      </w:r>
      <w:r w:rsidR="00C047D1" w:rsidRPr="00BB495E">
        <w:rPr>
          <w:rFonts w:cs="Times New Roman"/>
          <w:sz w:val="24"/>
          <w:szCs w:val="24"/>
        </w:rPr>
        <w:t>10</w:t>
      </w:r>
      <w:r w:rsidR="00C047D1" w:rsidRPr="00BB495E">
        <w:rPr>
          <w:rFonts w:cs="Times New Roman"/>
          <w:sz w:val="24"/>
          <w:szCs w:val="24"/>
          <w:vertAlign w:val="superscript"/>
        </w:rPr>
        <w:t>–19</w:t>
      </w:r>
      <w:r w:rsidR="00C047D1" w:rsidRPr="00BB495E">
        <w:rPr>
          <w:rFonts w:cs="Times New Roman"/>
          <w:sz w:val="24"/>
          <w:szCs w:val="24"/>
        </w:rPr>
        <w:t xml:space="preserve"> C và c = 3</w:t>
      </w:r>
      <w:r w:rsidRPr="00BB495E">
        <w:rPr>
          <w:rFonts w:cs="Times New Roman"/>
          <w:sz w:val="24"/>
          <w:szCs w:val="24"/>
        </w:rPr>
        <w:t>.</w:t>
      </w:r>
      <w:r w:rsidR="00C047D1" w:rsidRPr="00BB495E">
        <w:rPr>
          <w:rFonts w:cs="Times New Roman"/>
          <w:sz w:val="24"/>
          <w:szCs w:val="24"/>
        </w:rPr>
        <w:t>10</w:t>
      </w:r>
      <w:r w:rsidR="00C047D1" w:rsidRPr="00BB495E">
        <w:rPr>
          <w:rFonts w:cs="Times New Roman"/>
          <w:sz w:val="24"/>
          <w:szCs w:val="24"/>
          <w:vertAlign w:val="superscript"/>
        </w:rPr>
        <w:t>8</w:t>
      </w:r>
      <w:r w:rsidR="00C047D1" w:rsidRPr="00BB495E">
        <w:rPr>
          <w:rFonts w:cs="Times New Roman"/>
          <w:sz w:val="24"/>
          <w:szCs w:val="24"/>
        </w:rPr>
        <w:t xml:space="preserve"> m/s</w:t>
      </w:r>
      <w:r w:rsidRPr="00BB495E">
        <w:rPr>
          <w:rFonts w:cs="Times New Roman"/>
          <w:sz w:val="24"/>
          <w:szCs w:val="24"/>
        </w:rPr>
        <w:t xml:space="preserve">. </w:t>
      </w:r>
      <w:r w:rsidR="00C047D1" w:rsidRPr="00BB495E">
        <w:rPr>
          <w:rFonts w:cs="Times New Roman"/>
          <w:sz w:val="24"/>
          <w:szCs w:val="24"/>
        </w:rPr>
        <w:t>Năng lượng của phôtôn này bằng</w:t>
      </w:r>
    </w:p>
    <w:p w14:paraId="5C1B34AE" w14:textId="44BAD4E5" w:rsidR="00C047D1" w:rsidRPr="00BB495E" w:rsidRDefault="00A414DF" w:rsidP="00A414DF">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BB495E">
        <w:rPr>
          <w:rFonts w:ascii="Palatino Linotype" w:hAnsi="Palatino Linotype" w:cs="Times New Roman"/>
          <w:b/>
          <w:sz w:val="24"/>
          <w:szCs w:val="24"/>
        </w:rPr>
        <w:t>A.</w:t>
      </w:r>
      <w:r w:rsidRPr="00BB495E">
        <w:rPr>
          <w:rFonts w:cs="Times New Roman"/>
          <w:b/>
          <w:sz w:val="24"/>
          <w:szCs w:val="24"/>
        </w:rPr>
        <w:t xml:space="preserve"> </w:t>
      </w:r>
      <w:r w:rsidR="00C047D1" w:rsidRPr="00BB495E">
        <w:rPr>
          <w:rFonts w:cs="Times New Roman"/>
          <w:sz w:val="24"/>
          <w:szCs w:val="24"/>
        </w:rPr>
        <w:t>1,21 eV</w: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rPr>
        <w:t>B.</w:t>
      </w:r>
      <w:r w:rsidRPr="00BB495E">
        <w:rPr>
          <w:rFonts w:cs="Times New Roman"/>
          <w:b/>
          <w:sz w:val="24"/>
          <w:szCs w:val="24"/>
        </w:rPr>
        <w:t xml:space="preserve"> </w:t>
      </w:r>
      <w:r w:rsidR="00C047D1" w:rsidRPr="00BB495E">
        <w:rPr>
          <w:rFonts w:cs="Times New Roman"/>
          <w:sz w:val="24"/>
          <w:szCs w:val="24"/>
        </w:rPr>
        <w:t>11,2 eV</w: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u w:val="single"/>
        </w:rPr>
        <w:t>C</w:t>
      </w:r>
      <w:r w:rsidRPr="00BB495E">
        <w:rPr>
          <w:rFonts w:ascii="Palatino Linotype" w:hAnsi="Palatino Linotype" w:cs="Times New Roman"/>
          <w:b/>
          <w:sz w:val="24"/>
          <w:szCs w:val="24"/>
        </w:rPr>
        <w:t>.</w:t>
      </w:r>
      <w:r w:rsidRPr="00BB495E">
        <w:rPr>
          <w:rFonts w:cs="Times New Roman"/>
          <w:b/>
          <w:sz w:val="24"/>
          <w:szCs w:val="24"/>
        </w:rPr>
        <w:t xml:space="preserve"> </w:t>
      </w:r>
      <w:r w:rsidR="00C047D1" w:rsidRPr="00BB495E">
        <w:rPr>
          <w:rFonts w:cs="Times New Roman"/>
          <w:sz w:val="24"/>
          <w:szCs w:val="24"/>
        </w:rPr>
        <w:t>12,1 eV</w:t>
      </w:r>
      <w:r w:rsidRPr="00BB495E">
        <w:rPr>
          <w:rFonts w:cs="Times New Roman"/>
          <w:sz w:val="24"/>
          <w:szCs w:val="24"/>
        </w:rPr>
        <w:t>.</w:t>
      </w:r>
      <w:r w:rsidRPr="00BB495E">
        <w:rPr>
          <w:rFonts w:cs="Times New Roman"/>
          <w:b/>
          <w:sz w:val="24"/>
          <w:szCs w:val="24"/>
        </w:rPr>
        <w:tab/>
      </w:r>
      <w:r w:rsidRPr="00BB495E">
        <w:rPr>
          <w:rFonts w:ascii="Palatino Linotype" w:hAnsi="Palatino Linotype" w:cs="Times New Roman"/>
          <w:b/>
          <w:sz w:val="24"/>
          <w:szCs w:val="24"/>
        </w:rPr>
        <w:t>D.</w:t>
      </w:r>
      <w:r w:rsidRPr="00BB495E">
        <w:rPr>
          <w:rFonts w:cs="Times New Roman"/>
          <w:b/>
          <w:sz w:val="24"/>
          <w:szCs w:val="24"/>
        </w:rPr>
        <w:t xml:space="preserve"> </w:t>
      </w:r>
      <w:r w:rsidR="00C047D1" w:rsidRPr="00BB495E">
        <w:rPr>
          <w:rFonts w:cs="Times New Roman"/>
          <w:sz w:val="24"/>
          <w:szCs w:val="24"/>
        </w:rPr>
        <w:t>121 eV</w:t>
      </w:r>
      <w:r w:rsidRPr="00BB495E">
        <w:rPr>
          <w:rFonts w:cs="Times New Roman"/>
          <w:sz w:val="24"/>
          <w:szCs w:val="24"/>
        </w:rPr>
        <w:t>.</w:t>
      </w:r>
    </w:p>
    <w:p w14:paraId="1AC0EC40" w14:textId="4F28C50A" w:rsidR="00C047D1" w:rsidRPr="00BB495E" w:rsidRDefault="00A414DF" w:rsidP="00A414DF">
      <w:pPr>
        <w:widowControl w:val="0"/>
        <w:tabs>
          <w:tab w:val="left" w:pos="283"/>
          <w:tab w:val="left" w:pos="2835"/>
          <w:tab w:val="left" w:pos="5386"/>
          <w:tab w:val="left" w:pos="7937"/>
        </w:tabs>
        <w:spacing w:after="0" w:line="240" w:lineRule="auto"/>
        <w:jc w:val="center"/>
        <w:rPr>
          <w:rFonts w:eastAsia="Microsoft Sans Serif" w:cs="Times New Roman"/>
          <w:b/>
          <w:sz w:val="24"/>
          <w:szCs w:val="24"/>
          <w:lang w:val="fr-FR" w:eastAsia="vi-VN" w:bidi="vi-VN"/>
        </w:rPr>
      </w:pPr>
      <w:r w:rsidRPr="00BB495E">
        <w:rPr>
          <w:rFonts w:ascii="Palatino Linotype" w:eastAsia="Microsoft Sans Serif" w:hAnsi="Palatino Linotype" w:cs="Times New Roman"/>
          <w:b/>
          <w:spacing w:val="-10"/>
          <w:sz w:val="24"/>
          <w:szCs w:val="24"/>
          <w:lang w:val="fr-FR" w:eastAsia="vi-VN" w:bidi="vi-VN"/>
        </w:rPr>
        <w:t>Hướng dẫn giải</w:t>
      </w:r>
    </w:p>
    <w:p w14:paraId="76342272" w14:textId="77777777" w:rsidR="00C047D1" w:rsidRPr="00BB495E" w:rsidRDefault="00C047D1" w:rsidP="00A414DF">
      <w:pPr>
        <w:widowControl w:val="0"/>
        <w:tabs>
          <w:tab w:val="left" w:pos="283"/>
          <w:tab w:val="left" w:pos="2835"/>
          <w:tab w:val="left" w:pos="5386"/>
          <w:tab w:val="left" w:pos="7937"/>
        </w:tabs>
        <w:spacing w:after="0" w:line="240" w:lineRule="auto"/>
        <w:ind w:firstLine="283"/>
        <w:jc w:val="both"/>
        <w:rPr>
          <w:rFonts w:eastAsia="Microsoft Sans Serif" w:cs="Times New Roman"/>
          <w:b/>
          <w:sz w:val="24"/>
          <w:szCs w:val="24"/>
          <w:lang w:val="fr-FR" w:eastAsia="vi-VN" w:bidi="vi-VN"/>
        </w:rPr>
      </w:pPr>
      <w:r w:rsidRPr="00BB495E">
        <w:rPr>
          <w:rFonts w:eastAsia="Microsoft Sans Serif" w:cs="Times New Roman"/>
          <w:b/>
          <w:sz w:val="24"/>
          <w:szCs w:val="24"/>
          <w:lang w:val="fr-FR" w:eastAsia="vi-VN" w:bidi="vi-VN"/>
        </w:rPr>
        <w:t xml:space="preserve">Ta có </w:t>
      </w:r>
      <w:r w:rsidRPr="00BB495E">
        <w:rPr>
          <w:rFonts w:eastAsia="Microsoft Sans Serif" w:cs="Times New Roman"/>
          <w:b/>
          <w:position w:val="-28"/>
          <w:sz w:val="24"/>
          <w:szCs w:val="24"/>
          <w:lang w:eastAsia="vi-VN" w:bidi="vi-VN"/>
        </w:rPr>
        <w:object w:dxaOrig="4080" w:dyaOrig="700" w14:anchorId="7D4984AC">
          <v:shape id="_x0000_i1201" type="#_x0000_t75" style="width:203.5pt;height:36.2pt" o:ole="">
            <v:imagedata r:id="rId338" o:title=""/>
          </v:shape>
          <o:OLEObject Type="Embed" ProgID="Equation.DSMT4" ShapeID="_x0000_i1201" DrawAspect="Content" ObjectID="_1744060739" r:id="rId339"/>
        </w:object>
      </w:r>
    </w:p>
    <w:p w14:paraId="14BD7C53" w14:textId="1CF06631" w:rsidR="00A414DF" w:rsidRPr="00BB495E" w:rsidRDefault="00A414DF" w:rsidP="00A414DF">
      <w:pPr>
        <w:spacing w:after="0" w:line="240" w:lineRule="auto"/>
        <w:jc w:val="both"/>
        <w:rPr>
          <w:rFonts w:eastAsia="Arial" w:cs="Times New Roman"/>
          <w:b/>
          <w:bCs/>
          <w:sz w:val="24"/>
          <w:szCs w:val="24"/>
          <w:lang w:val="pt-BR"/>
        </w:rPr>
      </w:pPr>
      <w:bookmarkStart w:id="28" w:name="Q23"/>
      <w:r w:rsidRPr="00BB495E">
        <w:rPr>
          <w:rFonts w:ascii="Palatino Linotype" w:eastAsia="Arial" w:hAnsi="Palatino Linotype" w:cs="Times New Roman"/>
          <w:b/>
          <w:bCs/>
          <w:sz w:val="24"/>
          <w:szCs w:val="24"/>
          <w:lang w:val="pt-BR"/>
        </w:rPr>
        <w:t>Câu 23:</w:t>
      </w:r>
      <w:bookmarkEnd w:id="28"/>
      <w:r w:rsidRPr="00BB495E">
        <w:rPr>
          <w:rFonts w:eastAsia="Arial" w:cs="Times New Roman"/>
          <w:b/>
          <w:bCs/>
          <w:sz w:val="24"/>
          <w:szCs w:val="24"/>
          <w:lang w:val="pt-BR"/>
        </w:rPr>
        <w:t xml:space="preserve"> </w:t>
      </w:r>
      <w:r w:rsidR="00C047D1" w:rsidRPr="00BB495E">
        <w:rPr>
          <w:rFonts w:eastAsia="Arial" w:cs="Times New Roman"/>
          <w:bCs/>
          <w:sz w:val="24"/>
          <w:szCs w:val="24"/>
          <w:lang w:val="pt-BR"/>
        </w:rPr>
        <w:t>Chiếu một tia sáng đơn sắc từ chân không vào một khối chất trong suốt với góc tới 45</w:t>
      </w:r>
      <w:r w:rsidR="00C047D1" w:rsidRPr="00BB495E">
        <w:rPr>
          <w:rFonts w:eastAsia="Arial" w:cs="Times New Roman"/>
          <w:bCs/>
          <w:sz w:val="24"/>
          <w:szCs w:val="24"/>
          <w:vertAlign w:val="superscript"/>
          <w:lang w:val="pt-BR"/>
        </w:rPr>
        <w:t>0</w:t>
      </w:r>
      <w:r w:rsidR="00C047D1" w:rsidRPr="00BB495E">
        <w:rPr>
          <w:rFonts w:eastAsia="Arial" w:cs="Times New Roman"/>
          <w:bCs/>
          <w:sz w:val="24"/>
          <w:szCs w:val="24"/>
          <w:lang w:val="pt-BR"/>
        </w:rPr>
        <w:t xml:space="preserve"> thì góc khúc xạ bằng 30</w:t>
      </w:r>
      <w:r w:rsidR="00C047D1" w:rsidRPr="00BB495E">
        <w:rPr>
          <w:rFonts w:eastAsia="Arial" w:cs="Times New Roman"/>
          <w:bCs/>
          <w:sz w:val="24"/>
          <w:szCs w:val="24"/>
          <w:vertAlign w:val="superscript"/>
          <w:lang w:val="pt-BR"/>
        </w:rPr>
        <w:t>0</w:t>
      </w:r>
      <w:r w:rsidRPr="00BB495E">
        <w:rPr>
          <w:rFonts w:eastAsia="Arial" w:cs="Times New Roman"/>
          <w:bCs/>
          <w:sz w:val="24"/>
          <w:szCs w:val="24"/>
          <w:lang w:val="pt-BR"/>
        </w:rPr>
        <w:t xml:space="preserve">. </w:t>
      </w:r>
      <w:r w:rsidR="00C047D1" w:rsidRPr="00BB495E">
        <w:rPr>
          <w:rFonts w:eastAsia="Arial" w:cs="Times New Roman"/>
          <w:bCs/>
          <w:sz w:val="24"/>
          <w:szCs w:val="24"/>
          <w:lang w:val="pt-BR"/>
        </w:rPr>
        <w:t>Chiết suất tuyệt đối của môi trường này là</w:t>
      </w:r>
    </w:p>
    <w:p w14:paraId="3C49336C" w14:textId="4260AC94" w:rsidR="00C047D1" w:rsidRPr="00BB495E" w:rsidRDefault="00A414DF" w:rsidP="00A414DF">
      <w:pPr>
        <w:tabs>
          <w:tab w:val="left" w:pos="283"/>
          <w:tab w:val="left" w:pos="2835"/>
          <w:tab w:val="left" w:pos="5386"/>
          <w:tab w:val="left" w:pos="7937"/>
        </w:tabs>
        <w:spacing w:after="0" w:line="240" w:lineRule="auto"/>
        <w:ind w:firstLine="283"/>
        <w:jc w:val="both"/>
        <w:rPr>
          <w:rFonts w:eastAsia="Arial" w:cs="Times New Roman"/>
          <w:bCs/>
          <w:sz w:val="24"/>
          <w:szCs w:val="24"/>
          <w:lang w:val="pt-BR"/>
        </w:rPr>
      </w:pPr>
      <w:r w:rsidRPr="00BB495E">
        <w:rPr>
          <w:rFonts w:ascii="Palatino Linotype" w:eastAsia="Arial" w:hAnsi="Palatino Linotype" w:cs="Times New Roman"/>
          <w:b/>
          <w:bCs/>
          <w:sz w:val="24"/>
          <w:szCs w:val="24"/>
          <w:lang w:val="pt-BR"/>
        </w:rPr>
        <w:t>A.</w:t>
      </w:r>
      <w:r w:rsidR="00C047D1" w:rsidRPr="00BB495E">
        <w:rPr>
          <w:rFonts w:eastAsia="Arial" w:cs="Times New Roman"/>
          <w:position w:val="-8"/>
          <w:sz w:val="24"/>
          <w:szCs w:val="24"/>
          <w:lang w:val="vi-VN"/>
        </w:rPr>
        <w:object w:dxaOrig="340" w:dyaOrig="340" w14:anchorId="5A4F8F99">
          <v:shape id="_x0000_i1202" type="#_x0000_t75" style="width:17.5pt;height:17.5pt" o:ole="">
            <v:imagedata r:id="rId100" o:title=""/>
          </v:shape>
          <o:OLEObject Type="Embed" ProgID="Equation.DSMT4" ShapeID="_x0000_i1202" DrawAspect="Content" ObjectID="_1744060740" r:id="rId340"/>
        </w:object>
      </w:r>
      <w:r w:rsidRPr="00BB495E">
        <w:rPr>
          <w:rFonts w:eastAsia="Arial" w:cs="Times New Roman"/>
          <w:bCs/>
          <w:sz w:val="24"/>
          <w:szCs w:val="24"/>
          <w:lang w:val="pt-BR"/>
        </w:rPr>
        <w:t>.</w:t>
      </w:r>
      <w:r w:rsidRPr="00BB495E">
        <w:rPr>
          <w:rFonts w:eastAsia="Arial" w:cs="Times New Roman"/>
          <w:b/>
          <w:bCs/>
          <w:sz w:val="24"/>
          <w:szCs w:val="24"/>
          <w:lang w:val="pt-BR"/>
        </w:rPr>
        <w:tab/>
      </w:r>
      <w:r w:rsidRPr="00BB495E">
        <w:rPr>
          <w:rFonts w:ascii="Palatino Linotype" w:eastAsia="Arial" w:hAnsi="Palatino Linotype" w:cs="Times New Roman"/>
          <w:b/>
          <w:bCs/>
          <w:sz w:val="24"/>
          <w:szCs w:val="24"/>
          <w:lang w:val="pt-BR"/>
        </w:rPr>
        <w:t>B.</w:t>
      </w:r>
      <w:r w:rsidRPr="00BB495E">
        <w:rPr>
          <w:rFonts w:eastAsia="Arial" w:cs="Times New Roman"/>
          <w:b/>
          <w:bCs/>
          <w:sz w:val="24"/>
          <w:szCs w:val="24"/>
          <w:lang w:val="pt-BR"/>
        </w:rPr>
        <w:t xml:space="preserve"> </w:t>
      </w:r>
      <w:r w:rsidR="00C047D1" w:rsidRPr="00BB495E">
        <w:rPr>
          <w:rFonts w:eastAsia="Arial" w:cs="Times New Roman"/>
          <w:position w:val="-22"/>
          <w:sz w:val="24"/>
          <w:szCs w:val="24"/>
          <w:lang w:val="vi-VN"/>
        </w:rPr>
        <w:object w:dxaOrig="400" w:dyaOrig="620" w14:anchorId="3944D8FE">
          <v:shape id="_x0000_i1203" type="#_x0000_t75" style="width:20.4pt;height:31.2pt" o:ole="">
            <v:imagedata r:id="rId102" o:title=""/>
          </v:shape>
          <o:OLEObject Type="Embed" ProgID="Equation.DSMT4" ShapeID="_x0000_i1203" DrawAspect="Content" ObjectID="_1744060741" r:id="rId341"/>
        </w:object>
      </w:r>
      <w:r w:rsidRPr="00BB495E">
        <w:rPr>
          <w:rFonts w:eastAsia="Arial" w:cs="Times New Roman"/>
          <w:bCs/>
          <w:sz w:val="24"/>
          <w:szCs w:val="24"/>
          <w:lang w:val="pt-BR"/>
        </w:rPr>
        <w:t>.</w:t>
      </w:r>
      <w:r w:rsidRPr="00BB495E">
        <w:rPr>
          <w:rFonts w:eastAsia="Arial" w:cs="Times New Roman"/>
          <w:b/>
          <w:bCs/>
          <w:sz w:val="24"/>
          <w:szCs w:val="24"/>
          <w:lang w:val="pt-BR"/>
        </w:rPr>
        <w:tab/>
      </w:r>
      <w:r w:rsidRPr="00BB495E">
        <w:rPr>
          <w:rFonts w:ascii="Palatino Linotype" w:eastAsia="Arial" w:hAnsi="Palatino Linotype" w:cs="Times New Roman"/>
          <w:b/>
          <w:bCs/>
          <w:sz w:val="24"/>
          <w:szCs w:val="24"/>
          <w:lang w:val="pt-BR"/>
        </w:rPr>
        <w:t>C.</w:t>
      </w:r>
      <w:r w:rsidRPr="00BB495E">
        <w:rPr>
          <w:rFonts w:eastAsia="Arial" w:cs="Times New Roman"/>
          <w:b/>
          <w:bCs/>
          <w:sz w:val="24"/>
          <w:szCs w:val="24"/>
          <w:lang w:val="pt-BR"/>
        </w:rPr>
        <w:t xml:space="preserve"> </w:t>
      </w:r>
      <w:r w:rsidR="00C047D1" w:rsidRPr="00BB495E">
        <w:rPr>
          <w:rFonts w:eastAsia="Arial" w:cs="Times New Roman"/>
          <w:bCs/>
          <w:sz w:val="24"/>
          <w:szCs w:val="24"/>
          <w:lang w:val="pt-BR"/>
        </w:rPr>
        <w:t>2</w:t>
      </w:r>
      <w:r w:rsidRPr="00BB495E">
        <w:rPr>
          <w:rFonts w:eastAsia="Arial" w:cs="Times New Roman"/>
          <w:bCs/>
          <w:sz w:val="24"/>
          <w:szCs w:val="24"/>
          <w:lang w:val="pt-BR"/>
        </w:rPr>
        <w:t>.</w:t>
      </w:r>
      <w:r w:rsidRPr="00BB495E">
        <w:rPr>
          <w:rFonts w:eastAsia="Arial" w:cs="Times New Roman"/>
          <w:b/>
          <w:bCs/>
          <w:sz w:val="24"/>
          <w:szCs w:val="24"/>
          <w:lang w:val="pt-BR"/>
        </w:rPr>
        <w:tab/>
      </w:r>
      <w:r w:rsidRPr="00BB495E">
        <w:rPr>
          <w:rFonts w:ascii="Palatino Linotype" w:eastAsia="Arial" w:hAnsi="Palatino Linotype" w:cs="Times New Roman"/>
          <w:b/>
          <w:bCs/>
          <w:sz w:val="24"/>
          <w:szCs w:val="24"/>
          <w:u w:val="single"/>
          <w:lang w:val="pt-BR"/>
        </w:rPr>
        <w:t>D</w:t>
      </w:r>
      <w:r w:rsidRPr="00BB495E">
        <w:rPr>
          <w:rFonts w:ascii="Palatino Linotype" w:eastAsia="Arial" w:hAnsi="Palatino Linotype" w:cs="Times New Roman"/>
          <w:b/>
          <w:bCs/>
          <w:sz w:val="24"/>
          <w:szCs w:val="24"/>
          <w:lang w:val="pt-BR"/>
        </w:rPr>
        <w:t>.</w:t>
      </w:r>
      <w:r w:rsidRPr="00BB495E">
        <w:rPr>
          <w:rFonts w:eastAsia="Arial" w:cs="Times New Roman"/>
          <w:b/>
          <w:bCs/>
          <w:sz w:val="24"/>
          <w:szCs w:val="24"/>
          <w:lang w:val="pt-BR"/>
        </w:rPr>
        <w:t xml:space="preserve"> </w:t>
      </w:r>
      <w:r w:rsidR="00C047D1" w:rsidRPr="00BB495E">
        <w:rPr>
          <w:rFonts w:eastAsia="Arial" w:cs="Times New Roman"/>
          <w:position w:val="-6"/>
          <w:sz w:val="24"/>
          <w:szCs w:val="24"/>
          <w:lang w:val="vi-VN"/>
        </w:rPr>
        <w:object w:dxaOrig="360" w:dyaOrig="320" w14:anchorId="21455E25">
          <v:shape id="_x0000_i1204" type="#_x0000_t75" style="width:18.75pt;height:17.5pt" o:ole="">
            <v:imagedata r:id="rId104" o:title=""/>
          </v:shape>
          <o:OLEObject Type="Embed" ProgID="Equation.DSMT4" ShapeID="_x0000_i1204" DrawAspect="Content" ObjectID="_1744060742" r:id="rId342"/>
        </w:object>
      </w:r>
      <w:r w:rsidRPr="00BB495E">
        <w:rPr>
          <w:rFonts w:eastAsia="Arial" w:cs="Times New Roman"/>
          <w:bCs/>
          <w:sz w:val="24"/>
          <w:szCs w:val="24"/>
          <w:lang w:val="pt-BR"/>
        </w:rPr>
        <w:t>.</w:t>
      </w:r>
    </w:p>
    <w:p w14:paraId="5F467CD1" w14:textId="4C5AF17D" w:rsidR="00C047D1" w:rsidRPr="00BB495E" w:rsidRDefault="00A414DF" w:rsidP="00A414DF">
      <w:pPr>
        <w:tabs>
          <w:tab w:val="left" w:pos="283"/>
          <w:tab w:val="left" w:pos="2835"/>
          <w:tab w:val="left" w:pos="5386"/>
          <w:tab w:val="left" w:pos="7937"/>
        </w:tabs>
        <w:spacing w:after="0" w:line="240" w:lineRule="auto"/>
        <w:jc w:val="center"/>
        <w:rPr>
          <w:rFonts w:cs="Times New Roman"/>
          <w:b/>
          <w:sz w:val="24"/>
          <w:szCs w:val="24"/>
          <w:lang w:val="pt-BR"/>
        </w:rPr>
      </w:pPr>
      <w:r w:rsidRPr="00BB495E">
        <w:rPr>
          <w:rFonts w:ascii="Palatino Linotype" w:hAnsi="Palatino Linotype" w:cs="Times New Roman"/>
          <w:b/>
          <w:sz w:val="24"/>
          <w:szCs w:val="24"/>
          <w:lang w:val="pt-BR"/>
        </w:rPr>
        <w:t>Hướng dẫn giải</w:t>
      </w:r>
    </w:p>
    <w:p w14:paraId="2E2F3BD0" w14:textId="3DABA58F" w:rsidR="00C047D1" w:rsidRPr="00BB495E" w:rsidRDefault="00C047D1"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BB495E">
        <w:rPr>
          <w:rFonts w:eastAsia="Arial" w:cs="Times New Roman"/>
          <w:sz w:val="24"/>
          <w:szCs w:val="24"/>
          <w:lang w:val="vi-VN"/>
        </w:rPr>
        <w:t xml:space="preserve">+ Áp dụng định luật khúc xạ ánh sáng </w:t>
      </w:r>
      <w:r w:rsidRPr="00BB495E">
        <w:rPr>
          <w:rFonts w:eastAsia="Arial" w:cs="Times New Roman"/>
          <w:position w:val="-22"/>
          <w:sz w:val="24"/>
          <w:szCs w:val="24"/>
          <w:lang w:val="vi-VN"/>
        </w:rPr>
        <w:object w:dxaOrig="3540" w:dyaOrig="600" w14:anchorId="7D396B0F">
          <v:shape id="_x0000_i1205" type="#_x0000_t75" style="width:177.7pt;height:29.95pt" o:ole="">
            <v:imagedata r:id="rId343" o:title=""/>
          </v:shape>
          <o:OLEObject Type="Embed" ProgID="Equation.DSMT4" ShapeID="_x0000_i1205" DrawAspect="Content" ObjectID="_1744060743" r:id="rId344"/>
        </w:object>
      </w:r>
      <w:r w:rsidR="00A414DF" w:rsidRPr="00BB495E">
        <w:rPr>
          <w:rFonts w:eastAsia="Arial" w:cs="Times New Roman"/>
          <w:sz w:val="24"/>
          <w:szCs w:val="24"/>
          <w:lang w:val="vi-VN"/>
        </w:rPr>
        <w:t>.</w:t>
      </w:r>
    </w:p>
    <w:p w14:paraId="651664E4" w14:textId="31387C62"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Chọn D</w:t>
      </w:r>
    </w:p>
    <w:p w14:paraId="14A16B64" w14:textId="4C6472CC" w:rsidR="00A414DF" w:rsidRPr="00BB495E" w:rsidRDefault="00A414DF" w:rsidP="00A414DF">
      <w:pPr>
        <w:spacing w:after="0" w:line="240" w:lineRule="auto"/>
        <w:jc w:val="both"/>
        <w:rPr>
          <w:rFonts w:cs="Times New Roman"/>
          <w:b/>
          <w:sz w:val="24"/>
          <w:szCs w:val="24"/>
          <w:lang w:val="vi-VN"/>
        </w:rPr>
      </w:pPr>
      <w:bookmarkStart w:id="29" w:name="Q24"/>
      <w:r w:rsidRPr="00BB495E">
        <w:rPr>
          <w:rFonts w:ascii="Palatino Linotype" w:hAnsi="Palatino Linotype" w:cs="Times New Roman"/>
          <w:b/>
          <w:sz w:val="24"/>
          <w:szCs w:val="24"/>
          <w:lang w:val="vi-VN"/>
        </w:rPr>
        <w:t>Câu 24:</w:t>
      </w:r>
      <w:bookmarkEnd w:id="29"/>
      <w:r w:rsidRPr="00BB495E">
        <w:rPr>
          <w:rFonts w:cs="Times New Roman"/>
          <w:b/>
          <w:sz w:val="24"/>
          <w:szCs w:val="24"/>
          <w:lang w:val="vi-VN"/>
        </w:rPr>
        <w:t xml:space="preserve"> </w:t>
      </w:r>
      <w:r w:rsidR="00C047D1" w:rsidRPr="00BB495E">
        <w:rPr>
          <w:rFonts w:cs="Times New Roman"/>
          <w:sz w:val="24"/>
          <w:szCs w:val="24"/>
          <w:lang w:val="vi-VN"/>
        </w:rPr>
        <w:t xml:space="preserve">Trong thí nghiệm Y-âng về giao thoa ánh sáng đơn sắc, màn quan sát cách mặt phẳng chứa hai khe một khoảng </w:t>
      </w:r>
      <w:r w:rsidR="00C047D1" w:rsidRPr="00BB495E">
        <w:rPr>
          <w:rFonts w:cs="Times New Roman"/>
          <w:position w:val="-4"/>
          <w:sz w:val="24"/>
        </w:rPr>
        <w:object w:dxaOrig="260" w:dyaOrig="260" w14:anchorId="399FA803">
          <v:shape id="_x0000_i1206" type="#_x0000_t75" style="width:12.5pt;height:12.5pt" o:ole="">
            <v:imagedata r:id="rId106" o:title=""/>
          </v:shape>
          <o:OLEObject Type="Embed" ProgID="Equation.DSMT4" ShapeID="_x0000_i1206" DrawAspect="Content" ObjectID="_1744060744" r:id="rId345"/>
        </w:object>
      </w:r>
      <w:r w:rsidR="00C047D1" w:rsidRPr="00BB495E">
        <w:rPr>
          <w:rFonts w:cs="Times New Roman"/>
          <w:sz w:val="24"/>
          <w:szCs w:val="24"/>
          <w:lang w:val="vi-VN"/>
        </w:rPr>
        <w:t xml:space="preserve"> có thể thay đổi được</w:t>
      </w:r>
      <w:r w:rsidRPr="00BB495E">
        <w:rPr>
          <w:rFonts w:cs="Times New Roman"/>
          <w:sz w:val="24"/>
          <w:szCs w:val="24"/>
          <w:lang w:val="vi-VN"/>
        </w:rPr>
        <w:t xml:space="preserve">. </w:t>
      </w:r>
      <w:r w:rsidR="00C047D1" w:rsidRPr="00BB495E">
        <w:rPr>
          <w:rFonts w:cs="Times New Roman"/>
          <w:sz w:val="24"/>
          <w:szCs w:val="24"/>
          <w:lang w:val="vi-VN"/>
        </w:rPr>
        <w:t xml:space="preserve">Chiếu sáng hai khe bằng ánh sáng đơn sắc màu đỏ có bước sóng </w:t>
      </w:r>
      <w:r w:rsidR="00C047D1" w:rsidRPr="00BB495E">
        <w:rPr>
          <w:rFonts w:cs="Times New Roman"/>
          <w:sz w:val="24"/>
        </w:rPr>
        <w:sym w:font="Symbol" w:char="F06C"/>
      </w:r>
      <w:r w:rsidR="00C047D1" w:rsidRPr="00BB495E">
        <w:rPr>
          <w:rFonts w:cs="Times New Roman"/>
          <w:sz w:val="24"/>
          <w:szCs w:val="24"/>
          <w:lang w:val="vi-VN"/>
        </w:rPr>
        <w:t>=0,6 µm thì trên màn tại điểm M cách vân sáng trung tâm 3,5 mm là vân sáng bậc 5</w:t>
      </w:r>
      <w:r w:rsidRPr="00BB495E">
        <w:rPr>
          <w:rFonts w:cs="Times New Roman"/>
          <w:sz w:val="24"/>
          <w:szCs w:val="24"/>
          <w:lang w:val="vi-VN"/>
        </w:rPr>
        <w:t xml:space="preserve">. </w:t>
      </w:r>
      <w:r w:rsidR="00C047D1" w:rsidRPr="00BB495E">
        <w:rPr>
          <w:rFonts w:cs="Times New Roman"/>
          <w:sz w:val="24"/>
          <w:szCs w:val="24"/>
          <w:lang w:val="vi-VN"/>
        </w:rPr>
        <w:t>Khi tịnh tiến màn ra xa theo phương vuông góc với mặt phẳng chứa 2 khe một đoạn 75cm thì tại điểm M chuyển thành vân tối lần thứ 2</w:t>
      </w:r>
      <w:r w:rsidRPr="00BB495E">
        <w:rPr>
          <w:rFonts w:cs="Times New Roman"/>
          <w:sz w:val="24"/>
          <w:szCs w:val="24"/>
          <w:lang w:val="vi-VN"/>
        </w:rPr>
        <w:t xml:space="preserve">. </w:t>
      </w:r>
      <w:r w:rsidR="00C047D1" w:rsidRPr="00BB495E">
        <w:rPr>
          <w:rFonts w:cs="Times New Roman"/>
          <w:sz w:val="24"/>
          <w:szCs w:val="24"/>
          <w:lang w:val="vi-VN"/>
        </w:rPr>
        <w:t>Khoảng cách giữa 2 khe bằng</w:t>
      </w:r>
    </w:p>
    <w:p w14:paraId="099520C6" w14:textId="674779C4"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sz w:val="24"/>
          <w:szCs w:val="24"/>
          <w:lang w:val="vi-VN"/>
        </w:rPr>
        <w:t>A.</w:t>
      </w:r>
      <w:r w:rsidRPr="00BB495E">
        <w:rPr>
          <w:rFonts w:cs="Times New Roman"/>
          <w:b/>
          <w:sz w:val="24"/>
          <w:szCs w:val="24"/>
          <w:lang w:val="vi-VN"/>
        </w:rPr>
        <w:t xml:space="preserve"> </w:t>
      </w:r>
      <w:r w:rsidR="00C047D1" w:rsidRPr="00BB495E">
        <w:rPr>
          <w:rFonts w:cs="Times New Roman"/>
          <w:position w:val="-10"/>
          <w:sz w:val="24"/>
          <w:szCs w:val="24"/>
        </w:rPr>
        <w:object w:dxaOrig="800" w:dyaOrig="320" w14:anchorId="3CFD5CB9">
          <v:shape id="_x0000_i1207" type="#_x0000_t75" style="width:39.55pt;height:17.5pt" o:ole="">
            <v:imagedata r:id="rId108" o:title=""/>
          </v:shape>
          <o:OLEObject Type="Embed" ProgID="Equation.DSMT4" ShapeID="_x0000_i1207" DrawAspect="Content" ObjectID="_1744060745" r:id="rId346"/>
        </w:objec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B.</w:t>
      </w:r>
      <w:r w:rsidR="00C047D1" w:rsidRPr="00BB495E">
        <w:rPr>
          <w:rFonts w:cs="Times New Roman"/>
          <w:b/>
          <w:position w:val="-10"/>
          <w:sz w:val="24"/>
          <w:szCs w:val="24"/>
        </w:rPr>
        <w:object w:dxaOrig="780" w:dyaOrig="320" w14:anchorId="5EDAF2AE">
          <v:shape id="_x0000_i1208" type="#_x0000_t75" style="width:39.55pt;height:17.5pt" o:ole="">
            <v:imagedata r:id="rId110" o:title=""/>
          </v:shape>
          <o:OLEObject Type="Embed" ProgID="Equation.DSMT4" ShapeID="_x0000_i1208" DrawAspect="Content" ObjectID="_1744060746" r:id="rId347"/>
        </w:objec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00C047D1" w:rsidRPr="00BB495E">
        <w:rPr>
          <w:rFonts w:cs="Times New Roman"/>
          <w:position w:val="-6"/>
          <w:sz w:val="24"/>
          <w:szCs w:val="24"/>
        </w:rPr>
        <w:object w:dxaOrig="620" w:dyaOrig="279" w14:anchorId="109CF660">
          <v:shape id="_x0000_i1209" type="#_x0000_t75" style="width:31.2pt;height:13.75pt" o:ole="">
            <v:imagedata r:id="rId112" o:title=""/>
          </v:shape>
          <o:OLEObject Type="Embed" ProgID="Equation.DSMT4" ShapeID="_x0000_i1209" DrawAspect="Content" ObjectID="_1744060747" r:id="rId348"/>
        </w:objec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u w:val="single"/>
          <w:lang w:val="vi-VN"/>
        </w:rPr>
        <w:t>D</w:t>
      </w:r>
      <w:r w:rsidRPr="00BB495E">
        <w:rPr>
          <w:rFonts w:ascii="Palatino Linotype" w:hAnsi="Palatino Linotype" w:cs="Times New Roman"/>
          <w:b/>
          <w:sz w:val="24"/>
          <w:szCs w:val="24"/>
          <w:lang w:val="vi-VN"/>
        </w:rPr>
        <w:t>.</w:t>
      </w:r>
      <w:r w:rsidRPr="00BB495E">
        <w:rPr>
          <w:rFonts w:cs="Times New Roman"/>
          <w:b/>
          <w:sz w:val="24"/>
          <w:szCs w:val="24"/>
          <w:lang w:val="vi-VN"/>
        </w:rPr>
        <w:t xml:space="preserve"> </w:t>
      </w:r>
      <w:r w:rsidR="00C047D1" w:rsidRPr="00BB495E">
        <w:rPr>
          <w:rFonts w:cs="Times New Roman"/>
          <w:position w:val="-10"/>
          <w:sz w:val="24"/>
          <w:szCs w:val="24"/>
        </w:rPr>
        <w:object w:dxaOrig="780" w:dyaOrig="320" w14:anchorId="70A46955">
          <v:shape id="_x0000_i1210" type="#_x0000_t75" style="width:39.55pt;height:17.5pt" o:ole="">
            <v:imagedata r:id="rId114" o:title=""/>
          </v:shape>
          <o:OLEObject Type="Embed" ProgID="Equation.DSMT4" ShapeID="_x0000_i1210" DrawAspect="Content" ObjectID="_1744060748" r:id="rId349"/>
        </w:object>
      </w:r>
      <w:r w:rsidRPr="00BB495E">
        <w:rPr>
          <w:rFonts w:cs="Times New Roman"/>
          <w:sz w:val="24"/>
          <w:szCs w:val="24"/>
          <w:lang w:val="vi-VN"/>
        </w:rPr>
        <w:t>.</w:t>
      </w:r>
    </w:p>
    <w:p w14:paraId="3422C49C" w14:textId="0F2C5E75"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4076BFCB"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t xml:space="preserve">3,5mm=5i=3,5i’ </w:t>
      </w:r>
      <w:r w:rsidRPr="00BB495E">
        <w:rPr>
          <w:rFonts w:cs="Times New Roman"/>
          <w:sz w:val="24"/>
          <w:szCs w:val="24"/>
        </w:rPr>
        <w:sym w:font="Symbol" w:char="F0DE"/>
      </w:r>
      <w:r w:rsidRPr="00BB495E">
        <w:rPr>
          <w:rFonts w:cs="Times New Roman"/>
          <w:sz w:val="24"/>
          <w:szCs w:val="24"/>
        </w:rPr>
        <w:t>i=0,7mm; i'=1mm</w:t>
      </w:r>
    </w:p>
    <w:p w14:paraId="26A89D93"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position w:val="-28"/>
          <w:sz w:val="24"/>
          <w:szCs w:val="24"/>
        </w:rPr>
        <w:object w:dxaOrig="3760" w:dyaOrig="660" w14:anchorId="6E69E560">
          <v:shape id="_x0000_i1211" type="#_x0000_t75" style="width:187.3pt;height:32.45pt" o:ole="">
            <v:imagedata r:id="rId350" o:title=""/>
          </v:shape>
          <o:OLEObject Type="Embed" ProgID="Equation.DSMT4" ShapeID="_x0000_i1211" DrawAspect="Content" ObjectID="_1744060749" r:id="rId351"/>
        </w:object>
      </w:r>
    </w:p>
    <w:p w14:paraId="2DB1C72D"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position w:val="-28"/>
          <w:sz w:val="24"/>
          <w:szCs w:val="24"/>
        </w:rPr>
        <w:object w:dxaOrig="2740" w:dyaOrig="660" w14:anchorId="6F918BAF">
          <v:shape id="_x0000_i1212" type="#_x0000_t75" style="width:137.35pt;height:32.45pt" o:ole="">
            <v:imagedata r:id="rId352" o:title=""/>
          </v:shape>
          <o:OLEObject Type="Embed" ProgID="Equation.DSMT4" ShapeID="_x0000_i1212" DrawAspect="Content" ObjectID="_1744060750" r:id="rId353"/>
        </w:object>
      </w:r>
    </w:p>
    <w:p w14:paraId="1832DAB9" w14:textId="46B03E25"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bCs/>
          <w:sz w:val="24"/>
          <w:szCs w:val="24"/>
        </w:rPr>
      </w:pPr>
      <w:r w:rsidRPr="00BB495E">
        <w:rPr>
          <w:rFonts w:ascii="Palatino Linotype" w:hAnsi="Palatino Linotype" w:cs="Times New Roman"/>
          <w:b/>
          <w:bCs/>
          <w:sz w:val="24"/>
          <w:szCs w:val="24"/>
        </w:rPr>
        <w:t>Chọn D</w:t>
      </w:r>
    </w:p>
    <w:p w14:paraId="6C501D04" w14:textId="700EDCEB" w:rsidR="00A414DF" w:rsidRPr="00BB495E" w:rsidRDefault="00A414DF" w:rsidP="00A414DF">
      <w:pPr>
        <w:spacing w:after="0" w:line="240" w:lineRule="auto"/>
        <w:jc w:val="both"/>
        <w:rPr>
          <w:rFonts w:eastAsia="Times New Roman" w:cs="Times New Roman"/>
          <w:b/>
          <w:sz w:val="24"/>
          <w:szCs w:val="24"/>
        </w:rPr>
      </w:pPr>
      <w:bookmarkStart w:id="30" w:name="Q25"/>
      <w:r w:rsidRPr="00BB495E">
        <w:rPr>
          <w:rFonts w:ascii="Palatino Linotype" w:eastAsia="Times New Roman" w:hAnsi="Palatino Linotype" w:cs="Times New Roman"/>
          <w:b/>
          <w:sz w:val="24"/>
          <w:szCs w:val="24"/>
        </w:rPr>
        <w:t>Câu 25:</w:t>
      </w:r>
      <w:bookmarkEnd w:id="30"/>
      <w:r w:rsidRPr="00BB495E">
        <w:rPr>
          <w:rFonts w:eastAsia="Times New Roman" w:cs="Times New Roman"/>
          <w:b/>
          <w:sz w:val="24"/>
          <w:szCs w:val="24"/>
        </w:rPr>
        <w:t xml:space="preserve"> </w:t>
      </w:r>
      <w:r w:rsidR="00C047D1" w:rsidRPr="00BB495E">
        <w:rPr>
          <w:rFonts w:eastAsia="Times New Roman" w:cs="Times New Roman"/>
          <w:sz w:val="24"/>
          <w:szCs w:val="24"/>
        </w:rPr>
        <w:t xml:space="preserve">Hạt nhân </w:t>
      </w:r>
      <w:r w:rsidR="00C047D1" w:rsidRPr="00BB495E">
        <w:rPr>
          <w:rFonts w:cs="Times New Roman"/>
          <w:noProof/>
          <w:position w:val="-12"/>
          <w:sz w:val="24"/>
        </w:rPr>
        <w:drawing>
          <wp:inline distT="0" distB="0" distL="0" distR="0" wp14:anchorId="4BA6CB18" wp14:editId="58CA40D8">
            <wp:extent cx="333375" cy="238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00C047D1" w:rsidRPr="00BB495E">
        <w:rPr>
          <w:rFonts w:eastAsia="Times New Roman" w:cs="Times New Roman"/>
          <w:sz w:val="24"/>
          <w:szCs w:val="24"/>
        </w:rPr>
        <w:t>có khối lượng là 55,940u</w:t>
      </w:r>
      <w:r w:rsidRPr="00BB495E">
        <w:rPr>
          <w:rFonts w:eastAsia="Times New Roman" w:cs="Times New Roman"/>
          <w:sz w:val="24"/>
          <w:szCs w:val="24"/>
        </w:rPr>
        <w:t xml:space="preserve">. </w:t>
      </w:r>
      <w:r w:rsidR="00C047D1" w:rsidRPr="00BB495E">
        <w:rPr>
          <w:rFonts w:eastAsia="Times New Roman" w:cs="Times New Roman"/>
          <w:sz w:val="24"/>
          <w:szCs w:val="24"/>
        </w:rPr>
        <w:t xml:space="preserve">Biết khối lượng của prôton là 1,0073u và khối lượng của nơtron là 1,0087u, </w:t>
      </w:r>
      <w:r w:rsidR="00C047D1" w:rsidRPr="00BB495E">
        <w:rPr>
          <w:rFonts w:cs="Times New Roman"/>
          <w:sz w:val="24"/>
          <w:szCs w:val="24"/>
        </w:rPr>
        <w:t>1u = 931MeV/c</w:t>
      </w:r>
      <w:r w:rsidR="00C047D1" w:rsidRPr="00BB495E">
        <w:rPr>
          <w:rFonts w:cs="Times New Roman"/>
          <w:sz w:val="24"/>
          <w:szCs w:val="24"/>
          <w:vertAlign w:val="superscript"/>
        </w:rPr>
        <w:t>2</w:t>
      </w:r>
      <w:r w:rsidRPr="00BB495E">
        <w:rPr>
          <w:rFonts w:eastAsia="Times New Roman" w:cs="Times New Roman"/>
          <w:sz w:val="24"/>
          <w:szCs w:val="24"/>
        </w:rPr>
        <w:t>.</w:t>
      </w:r>
      <w:r w:rsidR="00C047D1" w:rsidRPr="00BB495E">
        <w:rPr>
          <w:rFonts w:eastAsia="Times New Roman" w:cs="Times New Roman"/>
          <w:sz w:val="24"/>
          <w:szCs w:val="24"/>
        </w:rPr>
        <w:t xml:space="preserve">Năng lượng liên kết riêng của hạt nhân </w:t>
      </w:r>
      <w:r w:rsidR="00C047D1" w:rsidRPr="00BB495E">
        <w:rPr>
          <w:rFonts w:cs="Times New Roman"/>
          <w:noProof/>
          <w:position w:val="-12"/>
          <w:sz w:val="24"/>
        </w:rPr>
        <w:drawing>
          <wp:inline distT="0" distB="0" distL="0" distR="0" wp14:anchorId="6226723D" wp14:editId="77F96AD8">
            <wp:extent cx="333375"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00C047D1" w:rsidRPr="00BB495E">
        <w:rPr>
          <w:rFonts w:eastAsia="Times New Roman" w:cs="Times New Roman"/>
          <w:sz w:val="24"/>
          <w:szCs w:val="24"/>
        </w:rPr>
        <w:t xml:space="preserve"> là</w:t>
      </w:r>
    </w:p>
    <w:p w14:paraId="1D99C985" w14:textId="52AA172A" w:rsidR="00C047D1"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BB495E">
        <w:rPr>
          <w:rFonts w:ascii="Palatino Linotype" w:eastAsia="Times New Roman" w:hAnsi="Palatino Linotype" w:cs="Times New Roman"/>
          <w:b/>
          <w:sz w:val="24"/>
          <w:szCs w:val="24"/>
          <w:u w:val="single"/>
        </w:rPr>
        <w:t>A</w:t>
      </w:r>
      <w:r w:rsidRPr="00BB495E">
        <w:rPr>
          <w:rFonts w:ascii="Palatino Linotype" w:eastAsia="Times New Roman" w:hAnsi="Palatino Linotype" w:cs="Times New Roman"/>
          <w:b/>
          <w:sz w:val="24"/>
          <w:szCs w:val="24"/>
        </w:rPr>
        <w:t>.</w:t>
      </w:r>
      <w:r w:rsidRPr="00BB495E">
        <w:rPr>
          <w:rFonts w:eastAsia="Times New Roman" w:cs="Times New Roman"/>
          <w:b/>
          <w:sz w:val="24"/>
          <w:szCs w:val="24"/>
        </w:rPr>
        <w:t xml:space="preserve"> </w:t>
      </w:r>
      <w:r w:rsidR="00C047D1" w:rsidRPr="00BB495E">
        <w:rPr>
          <w:rFonts w:eastAsia="Times New Roman" w:cs="Times New Roman"/>
          <w:sz w:val="24"/>
          <w:szCs w:val="24"/>
        </w:rPr>
        <w:t>70,</w:t>
      </w:r>
      <w:r w:rsidR="009543B9" w:rsidRPr="00BB495E">
        <w:rPr>
          <w:rFonts w:eastAsia="Times New Roman" w:cs="Times New Roman"/>
          <w:sz w:val="24"/>
          <w:szCs w:val="24"/>
        </w:rPr>
        <w:t>5</w:t>
      </w:r>
      <w:r w:rsidR="00C047D1" w:rsidRPr="00BB495E">
        <w:rPr>
          <w:rFonts w:eastAsia="Times New Roman" w:cs="Times New Roman"/>
          <w:sz w:val="24"/>
          <w:szCs w:val="24"/>
        </w:rPr>
        <w:t>MeV</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B.</w:t>
      </w:r>
      <w:r w:rsidRPr="00BB495E">
        <w:rPr>
          <w:rFonts w:eastAsia="Times New Roman" w:cs="Times New Roman"/>
          <w:b/>
          <w:sz w:val="24"/>
          <w:szCs w:val="24"/>
        </w:rPr>
        <w:t xml:space="preserve"> </w:t>
      </w:r>
      <w:r w:rsidR="00C047D1" w:rsidRPr="00BB495E">
        <w:rPr>
          <w:rFonts w:eastAsia="Times New Roman" w:cs="Times New Roman"/>
          <w:sz w:val="24"/>
          <w:szCs w:val="24"/>
        </w:rPr>
        <w:t>70,9MeV</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C.</w:t>
      </w:r>
      <w:r w:rsidRPr="00BB495E">
        <w:rPr>
          <w:rFonts w:eastAsia="Times New Roman" w:cs="Times New Roman"/>
          <w:b/>
          <w:sz w:val="24"/>
          <w:szCs w:val="24"/>
        </w:rPr>
        <w:t xml:space="preserve"> </w:t>
      </w:r>
      <w:r w:rsidR="00C047D1" w:rsidRPr="00BB495E">
        <w:rPr>
          <w:rFonts w:eastAsia="Times New Roman" w:cs="Times New Roman"/>
          <w:sz w:val="24"/>
          <w:szCs w:val="24"/>
        </w:rPr>
        <w:t>48,9MeV</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D.</w:t>
      </w:r>
      <w:r w:rsidRPr="00BB495E">
        <w:rPr>
          <w:rFonts w:eastAsia="Times New Roman" w:cs="Times New Roman"/>
          <w:b/>
          <w:sz w:val="24"/>
          <w:szCs w:val="24"/>
        </w:rPr>
        <w:t xml:space="preserve"> </w:t>
      </w:r>
      <w:r w:rsidR="00C047D1" w:rsidRPr="00BB495E">
        <w:rPr>
          <w:rFonts w:eastAsia="Times New Roman" w:cs="Times New Roman"/>
          <w:sz w:val="24"/>
          <w:szCs w:val="24"/>
        </w:rPr>
        <w:t>54,4MeV</w:t>
      </w:r>
      <w:r w:rsidRPr="00BB495E">
        <w:rPr>
          <w:rFonts w:eastAsia="Times New Roman" w:cs="Times New Roman"/>
          <w:sz w:val="24"/>
          <w:szCs w:val="24"/>
        </w:rPr>
        <w:t>.</w:t>
      </w:r>
    </w:p>
    <w:p w14:paraId="2FD4BA93" w14:textId="3D6B4008" w:rsidR="00C047D1" w:rsidRPr="00BB495E" w:rsidRDefault="00A414DF" w:rsidP="00A414DF">
      <w:pPr>
        <w:pStyle w:val="ListParagraph"/>
        <w:tabs>
          <w:tab w:val="left" w:pos="283"/>
          <w:tab w:val="left" w:pos="2835"/>
          <w:tab w:val="left" w:pos="5386"/>
          <w:tab w:val="left" w:pos="7937"/>
        </w:tabs>
        <w:spacing w:after="0" w:line="240" w:lineRule="auto"/>
        <w:ind w:left="0"/>
        <w:jc w:val="center"/>
        <w:rPr>
          <w:rFonts w:cs="Times New Roman"/>
          <w:sz w:val="24"/>
          <w:szCs w:val="24"/>
          <w:lang w:val="sv-SE"/>
        </w:rPr>
      </w:pPr>
      <w:r w:rsidRPr="00BB495E">
        <w:rPr>
          <w:rFonts w:ascii="Palatino Linotype" w:hAnsi="Palatino Linotype" w:cs="Times New Roman"/>
          <w:b/>
          <w:sz w:val="24"/>
          <w:szCs w:val="24"/>
          <w:lang w:val="sv-SE"/>
        </w:rPr>
        <w:t>Hướng dẫn giải</w:t>
      </w:r>
    </w:p>
    <w:p w14:paraId="0F066947" w14:textId="67A8AD93" w:rsidR="00C047D1" w:rsidRPr="00BB495E" w:rsidRDefault="009543B9"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BB495E">
        <w:rPr>
          <w:rFonts w:cs="Times New Roman"/>
          <w:position w:val="-14"/>
          <w:sz w:val="24"/>
          <w:szCs w:val="24"/>
        </w:rPr>
        <w:object w:dxaOrig="8919" w:dyaOrig="400" w14:anchorId="18BBA051">
          <v:shape id="_x0000_i1213" type="#_x0000_t75" style="width:446.55pt;height:20.4pt" o:ole="">
            <v:imagedata r:id="rId354" o:title=""/>
          </v:shape>
          <o:OLEObject Type="Embed" ProgID="Equation.DSMT4" ShapeID="_x0000_i1213" DrawAspect="Content" ObjectID="_1744060751" r:id="rId355"/>
        </w:object>
      </w:r>
    </w:p>
    <w:p w14:paraId="0472C7EB" w14:textId="033DFCA5" w:rsidR="005B2F4F" w:rsidRPr="00BB495E" w:rsidRDefault="009543B9" w:rsidP="00BB495E">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BB495E">
        <w:rPr>
          <w:rFonts w:cs="Times New Roman"/>
          <w:position w:val="-24"/>
          <w:sz w:val="24"/>
          <w:szCs w:val="24"/>
        </w:rPr>
        <w:object w:dxaOrig="4180" w:dyaOrig="620" w14:anchorId="7101F2B4">
          <v:shape id="_x0000_i1214" type="#_x0000_t75" style="width:209.35pt;height:31.2pt" o:ole="">
            <v:imagedata r:id="rId356" o:title=""/>
          </v:shape>
          <o:OLEObject Type="Embed" ProgID="Equation.DSMT4" ShapeID="_x0000_i1214" DrawAspect="Content" ObjectID="_1744060752" r:id="rId357"/>
        </w:object>
      </w:r>
    </w:p>
    <w:p w14:paraId="1865C27A" w14:textId="1B45FEC6" w:rsidR="00A414DF" w:rsidRPr="00BB495E" w:rsidRDefault="00A414DF" w:rsidP="00A414DF">
      <w:pPr>
        <w:spacing w:after="0" w:line="240" w:lineRule="auto"/>
        <w:jc w:val="both"/>
        <w:rPr>
          <w:rFonts w:eastAsia="Arial" w:cs="Times New Roman"/>
          <w:b/>
          <w:sz w:val="24"/>
          <w:szCs w:val="24"/>
          <w:lang w:val="vi-VN"/>
        </w:rPr>
      </w:pPr>
      <w:bookmarkStart w:id="31" w:name="Q26"/>
      <w:r w:rsidRPr="00BB495E">
        <w:rPr>
          <w:rFonts w:ascii="Palatino Linotype" w:eastAsia="Arial" w:hAnsi="Palatino Linotype" w:cs="Times New Roman"/>
          <w:b/>
          <w:sz w:val="24"/>
          <w:szCs w:val="24"/>
          <w:lang w:val="vi-VN"/>
        </w:rPr>
        <w:t>Câu 26:</w:t>
      </w:r>
      <w:bookmarkEnd w:id="31"/>
      <w:r w:rsidRPr="00BB495E">
        <w:rPr>
          <w:rFonts w:eastAsia="Arial" w:cs="Times New Roman"/>
          <w:b/>
          <w:sz w:val="24"/>
          <w:szCs w:val="24"/>
          <w:lang w:val="vi-VN"/>
        </w:rPr>
        <w:t xml:space="preserve"> </w:t>
      </w:r>
      <w:r w:rsidR="00C047D1" w:rsidRPr="00BB495E">
        <w:rPr>
          <w:rFonts w:eastAsia="Arial" w:cs="Times New Roman"/>
          <w:sz w:val="24"/>
          <w:szCs w:val="24"/>
          <w:lang w:val="vi-VN"/>
        </w:rPr>
        <w:t>Khi đưa một con lắc đơn lên cao theo phương thẳng đứng thì tần số dao động điều hòa của nó sẽ</w:t>
      </w:r>
    </w:p>
    <w:p w14:paraId="16D77EEC" w14:textId="2EB2F506"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lang w:val="vi-VN"/>
        </w:rPr>
        <w:t>A.</w:t>
      </w:r>
      <w:r w:rsidRPr="00BB495E">
        <w:rPr>
          <w:rFonts w:cs="Times New Roman"/>
          <w:b/>
          <w:sz w:val="24"/>
          <w:szCs w:val="24"/>
          <w:lang w:val="vi-VN"/>
        </w:rPr>
        <w:t xml:space="preserve"> </w:t>
      </w:r>
      <w:r w:rsidR="00C047D1" w:rsidRPr="00BB495E">
        <w:rPr>
          <w:rFonts w:eastAsia="Calibri" w:cs="Times New Roman"/>
          <w:sz w:val="24"/>
          <w:szCs w:val="24"/>
          <w:lang w:val="vi-VN"/>
        </w:rPr>
        <w:t>tăng vì tần số dao động điều hòa tỉ lệ nghịch với gia tốc trọng trường</w:t>
      </w:r>
      <w:r w:rsidRPr="00BB495E">
        <w:rPr>
          <w:rFonts w:eastAsia="Calibri" w:cs="Times New Roman"/>
          <w:sz w:val="24"/>
          <w:szCs w:val="24"/>
          <w:lang w:val="vi-VN"/>
        </w:rPr>
        <w:t>.</w:t>
      </w:r>
    </w:p>
    <w:p w14:paraId="61CA7754" w14:textId="32CD7E8B"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lang w:val="vi-VN"/>
        </w:rPr>
        <w:t>B.</w:t>
      </w:r>
      <w:r w:rsidRPr="00BB495E">
        <w:rPr>
          <w:rFonts w:cs="Times New Roman"/>
          <w:b/>
          <w:sz w:val="24"/>
          <w:szCs w:val="24"/>
          <w:lang w:val="vi-VN"/>
        </w:rPr>
        <w:t xml:space="preserve"> </w:t>
      </w:r>
      <w:r w:rsidR="00C047D1" w:rsidRPr="00BB495E">
        <w:rPr>
          <w:rFonts w:eastAsia="Calibri" w:cs="Times New Roman"/>
          <w:sz w:val="24"/>
          <w:szCs w:val="24"/>
          <w:lang w:val="vi-VN"/>
        </w:rPr>
        <w:t>tăng vì chu kỳ dao động điều hòa của nó giảm</w:t>
      </w:r>
    </w:p>
    <w:p w14:paraId="2B9A2E0E" w14:textId="57306ABC" w:rsidR="00A414DF"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00C047D1" w:rsidRPr="00BB495E">
        <w:rPr>
          <w:rFonts w:eastAsia="Calibri" w:cs="Times New Roman"/>
          <w:sz w:val="24"/>
          <w:szCs w:val="24"/>
          <w:lang w:val="vi-VN"/>
        </w:rPr>
        <w:t>không đổi vì chu kỳ của dao động điều hòa không phụ thuộc vào gia tốc trọng trường</w:t>
      </w:r>
      <w:r w:rsidRPr="00BB495E">
        <w:rPr>
          <w:rFonts w:eastAsia="Calibri" w:cs="Times New Roman"/>
          <w:sz w:val="24"/>
          <w:szCs w:val="24"/>
          <w:lang w:val="vi-VN"/>
        </w:rPr>
        <w:t>.</w:t>
      </w:r>
    </w:p>
    <w:p w14:paraId="337C19FA" w14:textId="2D966E05" w:rsidR="00C047D1"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BB495E">
        <w:rPr>
          <w:rFonts w:ascii="Palatino Linotype" w:hAnsi="Palatino Linotype" w:cs="Times New Roman"/>
          <w:b/>
          <w:sz w:val="24"/>
          <w:szCs w:val="24"/>
          <w:u w:val="single"/>
          <w:lang w:val="vi-VN"/>
        </w:rPr>
        <w:t>D</w:t>
      </w:r>
      <w:r w:rsidRPr="00BB495E">
        <w:rPr>
          <w:rFonts w:ascii="Palatino Linotype" w:hAnsi="Palatino Linotype" w:cs="Times New Roman"/>
          <w:b/>
          <w:sz w:val="24"/>
          <w:szCs w:val="24"/>
          <w:lang w:val="vi-VN"/>
        </w:rPr>
        <w:t>.</w:t>
      </w:r>
      <w:r w:rsidRPr="00BB495E">
        <w:rPr>
          <w:rFonts w:cs="Times New Roman"/>
          <w:b/>
          <w:sz w:val="24"/>
          <w:szCs w:val="24"/>
          <w:lang w:val="vi-VN"/>
        </w:rPr>
        <w:t xml:space="preserve"> </w:t>
      </w:r>
      <w:r w:rsidR="00C047D1" w:rsidRPr="00BB495E">
        <w:rPr>
          <w:rFonts w:eastAsia="Calibri" w:cs="Times New Roman"/>
          <w:sz w:val="24"/>
          <w:szCs w:val="24"/>
          <w:lang w:val="vi-VN"/>
        </w:rPr>
        <w:t>giảm vì gia tốc trọng trường giảm theo độ cao</w:t>
      </w:r>
      <w:r w:rsidRPr="00BB495E">
        <w:rPr>
          <w:rFonts w:eastAsia="Calibri" w:cs="Times New Roman"/>
          <w:sz w:val="24"/>
          <w:szCs w:val="24"/>
          <w:lang w:val="vi-VN"/>
        </w:rPr>
        <w:t>.</w:t>
      </w:r>
    </w:p>
    <w:p w14:paraId="34DD64D9" w14:textId="2B0B5DDF"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271D8B77"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B495E">
        <w:rPr>
          <w:rFonts w:eastAsia="Calibri" w:cs="Times New Roman"/>
          <w:sz w:val="24"/>
          <w:szCs w:val="24"/>
          <w:lang w:val="vi-VN"/>
        </w:rPr>
        <w:t xml:space="preserve">Khi đưa một con lắc đơn lên cao theo phương thẳng đứng thì gia tốc giảm do </w:t>
      </w:r>
      <w:r w:rsidRPr="00BB495E">
        <w:rPr>
          <w:rFonts w:cs="Times New Roman"/>
          <w:position w:val="-36"/>
          <w:sz w:val="24"/>
          <w:szCs w:val="24"/>
        </w:rPr>
        <w:object w:dxaOrig="2460" w:dyaOrig="740" w14:anchorId="5BA26D68">
          <v:shape id="_x0000_i1215" type="#_x0000_t75" style="width:123.2pt;height:37.85pt" o:ole="">
            <v:imagedata r:id="rId358" o:title=""/>
          </v:shape>
          <o:OLEObject Type="Embed" ProgID="Equation.DSMT4" ShapeID="_x0000_i1215" DrawAspect="Content" ObjectID="_1744060753" r:id="rId359"/>
        </w:object>
      </w:r>
    </w:p>
    <w:p w14:paraId="337C0E9A" w14:textId="0E1F8FB5" w:rsidR="00C047D1" w:rsidRPr="00BB495E" w:rsidRDefault="00C047D1"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B495E">
        <w:rPr>
          <w:rFonts w:eastAsia="Calibri" w:cs="Times New Roman"/>
          <w:sz w:val="24"/>
          <w:szCs w:val="24"/>
          <w:lang w:val="vi-VN"/>
        </w:rPr>
        <w:t>Vì chiều dài của con lắc không đổi nên tần số của con lắc sẽ giảm vì gia tốc trọng trường giảm theo thời gian</w:t>
      </w:r>
      <w:r w:rsidR="00A414DF" w:rsidRPr="00BB495E">
        <w:rPr>
          <w:rFonts w:eastAsia="Calibri" w:cs="Times New Roman"/>
          <w:sz w:val="24"/>
          <w:szCs w:val="24"/>
          <w:lang w:val="vi-VN"/>
        </w:rPr>
        <w:t>.</w:t>
      </w:r>
    </w:p>
    <w:p w14:paraId="3948F087" w14:textId="3E95F0DF" w:rsidR="00C047D1" w:rsidRPr="00BB495E"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b/>
          <w:sz w:val="24"/>
          <w:szCs w:val="24"/>
          <w:lang w:val="vi-VN"/>
        </w:rPr>
      </w:pPr>
      <w:r w:rsidRPr="00BB495E">
        <w:rPr>
          <w:rFonts w:ascii="Palatino Linotype" w:eastAsia="Calibri" w:hAnsi="Palatino Linotype" w:cs="Times New Roman"/>
          <w:b/>
          <w:sz w:val="24"/>
          <w:szCs w:val="24"/>
          <w:lang w:val="vi-VN"/>
        </w:rPr>
        <w:t>Chọn D</w:t>
      </w:r>
    </w:p>
    <w:p w14:paraId="37EF0301" w14:textId="108BDBFB" w:rsidR="00A414DF" w:rsidRPr="00BB495E" w:rsidRDefault="00A414DF" w:rsidP="00A414DF">
      <w:pPr>
        <w:spacing w:after="0" w:line="240" w:lineRule="auto"/>
        <w:jc w:val="both"/>
        <w:rPr>
          <w:rFonts w:cs="Times New Roman"/>
          <w:b/>
          <w:sz w:val="24"/>
          <w:szCs w:val="24"/>
          <w:lang w:val="vi-VN"/>
        </w:rPr>
      </w:pPr>
      <w:bookmarkStart w:id="32" w:name="Q27"/>
      <w:r w:rsidRPr="00BB495E">
        <w:rPr>
          <w:rFonts w:ascii="Palatino Linotype" w:hAnsi="Palatino Linotype" w:cs="Times New Roman"/>
          <w:b/>
          <w:sz w:val="24"/>
          <w:szCs w:val="24"/>
          <w:lang w:val="vi-VN"/>
        </w:rPr>
        <w:t>Câu 27:</w:t>
      </w:r>
      <w:bookmarkEnd w:id="32"/>
      <w:r w:rsidRPr="00BB495E">
        <w:rPr>
          <w:rFonts w:cs="Times New Roman"/>
          <w:b/>
          <w:sz w:val="24"/>
          <w:szCs w:val="24"/>
          <w:lang w:val="vi-VN"/>
        </w:rPr>
        <w:t xml:space="preserve"> </w:t>
      </w:r>
      <w:r w:rsidR="00C047D1" w:rsidRPr="00BB495E">
        <w:rPr>
          <w:rFonts w:cs="Times New Roman"/>
          <w:sz w:val="24"/>
          <w:szCs w:val="24"/>
          <w:lang w:val="vi-VN"/>
        </w:rPr>
        <w:t xml:space="preserve">Mạch chọn sóng của một máy thu sóng vô tuyến gồm cuộn cảm thuần có độ tự cảm </w:t>
      </w:r>
      <w:r w:rsidR="00C047D1" w:rsidRPr="00BB495E">
        <w:rPr>
          <w:rFonts w:cs="Times New Roman"/>
          <w:position w:val="-24"/>
          <w:sz w:val="24"/>
        </w:rPr>
        <w:object w:dxaOrig="680" w:dyaOrig="620" w14:anchorId="42BF3FA4">
          <v:shape id="_x0000_i1216" type="#_x0000_t75" style="width:33.7pt;height:31.2pt" o:ole="">
            <v:imagedata r:id="rId118" o:title=""/>
          </v:shape>
          <o:OLEObject Type="Embed" ProgID="Equation.DSMT4" ShapeID="_x0000_i1216" DrawAspect="Content" ObjectID="_1744060754" r:id="rId360"/>
        </w:object>
      </w:r>
      <w:r w:rsidR="00C047D1" w:rsidRPr="00BB495E">
        <w:rPr>
          <w:rFonts w:cs="Times New Roman"/>
          <w:sz w:val="24"/>
          <w:szCs w:val="24"/>
          <w:lang w:val="vi-VN"/>
        </w:rPr>
        <w:t xml:space="preserve"> và tụ điện có điện dung C thay đổi được</w:t>
      </w:r>
      <w:r w:rsidRPr="00BB495E">
        <w:rPr>
          <w:rFonts w:cs="Times New Roman"/>
          <w:sz w:val="24"/>
          <w:szCs w:val="24"/>
          <w:lang w:val="vi-VN"/>
        </w:rPr>
        <w:t xml:space="preserve">. </w:t>
      </w:r>
      <w:r w:rsidR="00C047D1" w:rsidRPr="00BB495E">
        <w:rPr>
          <w:rFonts w:cs="Times New Roman"/>
          <w:sz w:val="24"/>
          <w:szCs w:val="24"/>
          <w:lang w:val="vi-VN"/>
        </w:rPr>
        <w:t xml:space="preserve">Điều chỉnh </w:t>
      </w:r>
      <w:r w:rsidR="00C047D1" w:rsidRPr="00BB495E">
        <w:rPr>
          <w:rFonts w:cs="Times New Roman"/>
          <w:position w:val="-24"/>
          <w:sz w:val="24"/>
        </w:rPr>
        <w:object w:dxaOrig="1140" w:dyaOrig="620" w14:anchorId="3DF948B3">
          <v:shape id="_x0000_i1217" type="#_x0000_t75" style="width:57pt;height:31.2pt" o:ole="">
            <v:imagedata r:id="rId120" o:title=""/>
          </v:shape>
          <o:OLEObject Type="Embed" ProgID="Equation.DSMT4" ShapeID="_x0000_i1217" DrawAspect="Content" ObjectID="_1744060755" r:id="rId361"/>
        </w:object>
      </w:r>
      <w:r w:rsidR="00C047D1" w:rsidRPr="00BB495E">
        <w:rPr>
          <w:rFonts w:cs="Times New Roman"/>
          <w:sz w:val="24"/>
          <w:szCs w:val="24"/>
          <w:lang w:val="vi-VN"/>
        </w:rPr>
        <w:t xml:space="preserve"> thì mạch này thu được sóng điện từ có bước sóng bằng</w:t>
      </w:r>
    </w:p>
    <w:p w14:paraId="4B5C20CE" w14:textId="73831567" w:rsidR="00C047D1" w:rsidRPr="00BB495E"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vi-VN"/>
        </w:rPr>
      </w:pPr>
      <w:r w:rsidRPr="00BB495E">
        <w:rPr>
          <w:rFonts w:ascii="Palatino Linotype" w:hAnsi="Palatino Linotype" w:cs="Times New Roman"/>
          <w:b/>
          <w:sz w:val="24"/>
          <w:szCs w:val="24"/>
          <w:lang w:val="vi-VN"/>
        </w:rPr>
        <w:t>A.</w:t>
      </w:r>
      <w:r w:rsidRPr="00BB495E">
        <w:rPr>
          <w:rFonts w:cs="Times New Roman"/>
          <w:b/>
          <w:sz w:val="24"/>
          <w:szCs w:val="24"/>
          <w:lang w:val="vi-VN"/>
        </w:rPr>
        <w:t xml:space="preserve"> </w:t>
      </w:r>
      <w:r w:rsidR="00C047D1" w:rsidRPr="00BB495E">
        <w:rPr>
          <w:rFonts w:cs="Times New Roman"/>
          <w:sz w:val="24"/>
          <w:szCs w:val="24"/>
          <w:lang w:val="vi-VN"/>
        </w:rPr>
        <w:t>300 m</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u w:val="single"/>
          <w:lang w:val="vi-VN"/>
        </w:rPr>
        <w:t>B</w:t>
      </w:r>
      <w:r w:rsidRPr="00BB495E">
        <w:rPr>
          <w:rFonts w:ascii="Palatino Linotype" w:hAnsi="Palatino Linotype" w:cs="Times New Roman"/>
          <w:b/>
          <w:sz w:val="24"/>
          <w:szCs w:val="24"/>
          <w:lang w:val="vi-VN"/>
        </w:rPr>
        <w:t>.</w:t>
      </w:r>
      <w:r w:rsidRPr="00BB495E">
        <w:rPr>
          <w:rFonts w:cs="Times New Roman"/>
          <w:b/>
          <w:sz w:val="24"/>
          <w:szCs w:val="24"/>
          <w:lang w:val="vi-VN"/>
        </w:rPr>
        <w:t xml:space="preserve"> </w:t>
      </w:r>
      <w:r w:rsidR="00C047D1" w:rsidRPr="00BB495E">
        <w:rPr>
          <w:rFonts w:cs="Times New Roman"/>
          <w:sz w:val="24"/>
          <w:szCs w:val="24"/>
          <w:lang w:val="vi-VN"/>
        </w:rPr>
        <w:t>400 m</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C.</w:t>
      </w:r>
      <w:r w:rsidRPr="00BB495E">
        <w:rPr>
          <w:rFonts w:cs="Times New Roman"/>
          <w:b/>
          <w:sz w:val="24"/>
          <w:szCs w:val="24"/>
          <w:lang w:val="vi-VN"/>
        </w:rPr>
        <w:t xml:space="preserve"> </w:t>
      </w:r>
      <w:r w:rsidR="00C047D1" w:rsidRPr="00BB495E">
        <w:rPr>
          <w:rFonts w:cs="Times New Roman"/>
          <w:sz w:val="24"/>
          <w:szCs w:val="24"/>
          <w:lang w:val="vi-VN"/>
        </w:rPr>
        <w:t>200 m</w:t>
      </w:r>
      <w:r w:rsidRPr="00BB495E">
        <w:rPr>
          <w:rFonts w:cs="Times New Roman"/>
          <w:sz w:val="24"/>
          <w:szCs w:val="24"/>
          <w:lang w:val="vi-VN"/>
        </w:rPr>
        <w:t>.</w:t>
      </w:r>
      <w:r w:rsidRPr="00BB495E">
        <w:rPr>
          <w:rFonts w:cs="Times New Roman"/>
          <w:b/>
          <w:sz w:val="24"/>
          <w:szCs w:val="24"/>
          <w:lang w:val="vi-VN"/>
        </w:rPr>
        <w:tab/>
      </w:r>
      <w:r w:rsidRPr="00BB495E">
        <w:rPr>
          <w:rFonts w:ascii="Palatino Linotype" w:hAnsi="Palatino Linotype" w:cs="Times New Roman"/>
          <w:b/>
          <w:sz w:val="24"/>
          <w:szCs w:val="24"/>
          <w:lang w:val="vi-VN"/>
        </w:rPr>
        <w:t>D.</w:t>
      </w:r>
      <w:r w:rsidRPr="00BB495E">
        <w:rPr>
          <w:rFonts w:cs="Times New Roman"/>
          <w:b/>
          <w:sz w:val="24"/>
          <w:szCs w:val="24"/>
          <w:lang w:val="vi-VN"/>
        </w:rPr>
        <w:t xml:space="preserve"> </w:t>
      </w:r>
      <w:r w:rsidR="00C047D1" w:rsidRPr="00BB495E">
        <w:rPr>
          <w:rFonts w:cs="Times New Roman"/>
          <w:sz w:val="24"/>
          <w:szCs w:val="24"/>
          <w:lang w:val="vi-VN"/>
        </w:rPr>
        <w:t>100 m</w:t>
      </w:r>
      <w:r w:rsidRPr="00BB495E">
        <w:rPr>
          <w:rFonts w:cs="Times New Roman"/>
          <w:sz w:val="24"/>
          <w:szCs w:val="24"/>
          <w:lang w:val="vi-VN"/>
        </w:rPr>
        <w:t>.</w:t>
      </w:r>
    </w:p>
    <w:p w14:paraId="2C7299F2" w14:textId="6B6438F8"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06CF10B4" w14:textId="77777777" w:rsidR="00C047D1" w:rsidRPr="00BB495E" w:rsidRDefault="00C047D1"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vi-VN"/>
        </w:rPr>
      </w:pPr>
      <w:r w:rsidRPr="00BB495E">
        <w:rPr>
          <w:rFonts w:eastAsia="Times New Roman" w:cs="Times New Roman"/>
          <w:bCs/>
          <w:iCs/>
          <w:sz w:val="24"/>
          <w:szCs w:val="24"/>
          <w:lang w:val="vi-VN"/>
        </w:rPr>
        <w:t>Ta có</w:t>
      </w:r>
      <w:r w:rsidRPr="00BB495E">
        <w:rPr>
          <w:rFonts w:cs="Times New Roman"/>
          <w:sz w:val="24"/>
          <w:szCs w:val="24"/>
          <w:lang w:val="vi-VN"/>
        </w:rPr>
        <w:t xml:space="preserve"> </w:t>
      </w:r>
      <w:r w:rsidRPr="00BB495E">
        <w:rPr>
          <w:rFonts w:cs="Times New Roman"/>
          <w:position w:val="-8"/>
          <w:sz w:val="24"/>
          <w:szCs w:val="24"/>
        </w:rPr>
        <w:object w:dxaOrig="2120" w:dyaOrig="360" w14:anchorId="1F66D7DE">
          <v:shape id="_x0000_i1218" type="#_x0000_t75" style="width:105.7pt;height:17.9pt" o:ole="">
            <v:imagedata r:id="rId362" o:title=""/>
          </v:shape>
          <o:OLEObject Type="Embed" ProgID="Equation.DSMT4" ShapeID="_x0000_i1218" DrawAspect="Content" ObjectID="_1744060756" r:id="rId363"/>
        </w:object>
      </w:r>
    </w:p>
    <w:p w14:paraId="50C082C9" w14:textId="451F095A" w:rsidR="00C047D1" w:rsidRPr="00BB495E"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sz w:val="24"/>
          <w:szCs w:val="24"/>
          <w:lang w:val="vi-VN"/>
        </w:rPr>
      </w:pPr>
      <w:r w:rsidRPr="00BB495E">
        <w:rPr>
          <w:rFonts w:ascii="Palatino Linotype" w:eastAsia="Times New Roman" w:hAnsi="Palatino Linotype" w:cs="Times New Roman"/>
          <w:b/>
          <w:bCs/>
          <w:iCs/>
          <w:sz w:val="24"/>
          <w:szCs w:val="24"/>
          <w:lang w:val="vi-VN"/>
        </w:rPr>
        <w:t>Chọn B</w:t>
      </w:r>
    </w:p>
    <w:p w14:paraId="380ADEE6" w14:textId="76113555" w:rsidR="00A414DF" w:rsidRPr="00BB495E" w:rsidRDefault="00A414DF" w:rsidP="00A414DF">
      <w:pPr>
        <w:spacing w:after="0" w:line="240" w:lineRule="auto"/>
        <w:jc w:val="both"/>
        <w:rPr>
          <w:rFonts w:cs="Times New Roman"/>
          <w:b/>
          <w:sz w:val="24"/>
          <w:szCs w:val="24"/>
          <w:lang w:val="vi-VN"/>
        </w:rPr>
      </w:pPr>
      <w:bookmarkStart w:id="33" w:name="Q28"/>
      <w:r w:rsidRPr="00BB495E">
        <w:rPr>
          <w:rFonts w:ascii="Palatino Linotype" w:hAnsi="Palatino Linotype" w:cs="Times New Roman"/>
          <w:b/>
          <w:sz w:val="24"/>
          <w:szCs w:val="24"/>
          <w:lang w:val="vi-VN"/>
        </w:rPr>
        <w:t>Câu 28:</w:t>
      </w:r>
      <w:bookmarkEnd w:id="33"/>
      <w:r w:rsidRPr="00BB495E">
        <w:rPr>
          <w:rFonts w:cs="Times New Roman"/>
          <w:b/>
          <w:sz w:val="24"/>
          <w:szCs w:val="24"/>
          <w:lang w:val="vi-VN"/>
        </w:rPr>
        <w:t xml:space="preserve"> </w:t>
      </w:r>
      <w:r w:rsidR="00E23877" w:rsidRPr="00BB495E">
        <w:rPr>
          <w:rFonts w:cs="Times New Roman"/>
          <w:bCs/>
          <w:sz w:val="24"/>
          <w:szCs w:val="24"/>
          <w:lang w:val="vi-VN"/>
        </w:rPr>
        <w:t>Đặt</w:t>
      </w:r>
      <w:r w:rsidR="00E23877" w:rsidRPr="00BB495E">
        <w:rPr>
          <w:rFonts w:cs="Times New Roman"/>
          <w:b/>
          <w:sz w:val="24"/>
          <w:szCs w:val="24"/>
          <w:lang w:val="vi-VN"/>
        </w:rPr>
        <w:t xml:space="preserve"> </w:t>
      </w:r>
      <w:r w:rsidR="00E23877" w:rsidRPr="00BB495E">
        <w:rPr>
          <w:rFonts w:cs="Times New Roman"/>
          <w:bCs/>
          <w:sz w:val="24"/>
          <w:szCs w:val="24"/>
          <w:lang w:val="vi-VN"/>
        </w:rPr>
        <w:t xml:space="preserve">điện áp </w:t>
      </w:r>
      <w:r w:rsidR="00E23877" w:rsidRPr="00BB495E">
        <w:rPr>
          <w:rFonts w:cs="Times New Roman"/>
          <w:position w:val="-14"/>
          <w:sz w:val="24"/>
        </w:rPr>
        <w:object w:dxaOrig="2240" w:dyaOrig="420" w14:anchorId="65A68B61">
          <v:shape id="_x0000_i1219" type="#_x0000_t75" style="width:112.35pt;height:20.8pt" o:ole="">
            <v:imagedata r:id="rId122" o:title=""/>
          </v:shape>
          <o:OLEObject Type="Embed" ProgID="Equation.DSMT4" ShapeID="_x0000_i1219" DrawAspect="Content" ObjectID="_1744060757" r:id="rId364"/>
        </w:object>
      </w:r>
      <w:r w:rsidR="00C047D1" w:rsidRPr="00BB495E">
        <w:rPr>
          <w:rFonts w:cs="Times New Roman"/>
          <w:sz w:val="24"/>
          <w:szCs w:val="24"/>
          <w:lang w:val="vi-VN"/>
        </w:rPr>
        <w:t xml:space="preserve">lên hai đầu một đoạn mạch gồm điện trở thuần </w:t>
      </w:r>
      <w:r w:rsidR="00C047D1" w:rsidRPr="00BB495E">
        <w:rPr>
          <w:rFonts w:cs="Times New Roman"/>
          <w:position w:val="-6"/>
          <w:sz w:val="24"/>
        </w:rPr>
        <w:object w:dxaOrig="980" w:dyaOrig="279" w14:anchorId="0DDA46E8">
          <v:shape id="_x0000_i1220" type="#_x0000_t75" style="width:48.7pt;height:14.55pt" o:ole="">
            <v:imagedata r:id="rId124" o:title=""/>
          </v:shape>
          <o:OLEObject Type="Embed" ProgID="Equation.DSMT4" ShapeID="_x0000_i1220" DrawAspect="Content" ObjectID="_1744060758" r:id="rId365"/>
        </w:object>
      </w:r>
      <w:r w:rsidR="00C047D1" w:rsidRPr="00BB495E">
        <w:rPr>
          <w:rFonts w:cs="Times New Roman"/>
          <w:sz w:val="24"/>
          <w:szCs w:val="24"/>
          <w:lang w:val="vi-VN"/>
        </w:rPr>
        <w:t xml:space="preserve">, cuộn dây thuần cảm (cảm thuần) có độ tự cảm </w:t>
      </w:r>
      <w:r w:rsidR="00C047D1" w:rsidRPr="00BB495E">
        <w:rPr>
          <w:rFonts w:cs="Times New Roman"/>
          <w:position w:val="-24"/>
          <w:sz w:val="24"/>
        </w:rPr>
        <w:object w:dxaOrig="1240" w:dyaOrig="620" w14:anchorId="09DEEEC1">
          <v:shape id="_x0000_i1221" type="#_x0000_t75" style="width:62.45pt;height:31.2pt" o:ole="">
            <v:imagedata r:id="rId126" o:title=""/>
          </v:shape>
          <o:OLEObject Type="Embed" ProgID="Equation.DSMT4" ShapeID="_x0000_i1221" DrawAspect="Content" ObjectID="_1744060759" r:id="rId366"/>
        </w:object>
      </w:r>
      <w:r w:rsidR="00C047D1" w:rsidRPr="00BB495E">
        <w:rPr>
          <w:rFonts w:cs="Times New Roman"/>
          <w:sz w:val="24"/>
          <w:szCs w:val="24"/>
          <w:lang w:val="vi-VN"/>
        </w:rPr>
        <w:t>và ampe kế nhiệt mắc nối tiếp</w:t>
      </w:r>
      <w:r w:rsidRPr="00BB495E">
        <w:rPr>
          <w:rFonts w:cs="Times New Roman"/>
          <w:sz w:val="24"/>
          <w:szCs w:val="24"/>
          <w:lang w:val="vi-VN"/>
        </w:rPr>
        <w:t xml:space="preserve">. </w:t>
      </w:r>
      <w:r w:rsidR="00C047D1" w:rsidRPr="00BB495E">
        <w:rPr>
          <w:rFonts w:cs="Times New Roman"/>
          <w:sz w:val="24"/>
          <w:szCs w:val="24"/>
          <w:lang w:val="vi-VN"/>
        </w:rPr>
        <w:t>Biết ampe kế có điện trở không đáng kể</w:t>
      </w:r>
      <w:r w:rsidRPr="00BB495E">
        <w:rPr>
          <w:rFonts w:cs="Times New Roman"/>
          <w:sz w:val="24"/>
          <w:szCs w:val="24"/>
          <w:lang w:val="vi-VN"/>
        </w:rPr>
        <w:t xml:space="preserve">. </w:t>
      </w:r>
      <w:r w:rsidR="00C047D1" w:rsidRPr="00BB495E">
        <w:rPr>
          <w:rFonts w:cs="Times New Roman"/>
          <w:sz w:val="24"/>
          <w:szCs w:val="24"/>
          <w:lang w:val="vi-VN"/>
        </w:rPr>
        <w:t>Số chỉ của ampe kế là:</w:t>
      </w:r>
    </w:p>
    <w:p w14:paraId="64C92AB9" w14:textId="4089EBD5"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ascii="Palatino Linotype" w:hAnsi="Palatino Linotype" w:cs="Times New Roman"/>
          <w:b/>
          <w:bCs/>
          <w:sz w:val="24"/>
          <w:szCs w:val="24"/>
          <w:lang w:val="vi-VN"/>
        </w:rPr>
        <w:t>A.</w:t>
      </w:r>
      <w:r w:rsidRPr="00BB495E">
        <w:rPr>
          <w:rFonts w:cs="Times New Roman"/>
          <w:b/>
          <w:bCs/>
          <w:sz w:val="24"/>
          <w:szCs w:val="24"/>
          <w:lang w:val="vi-VN"/>
        </w:rPr>
        <w:t xml:space="preserve"> </w:t>
      </w:r>
      <w:r w:rsidR="00C047D1" w:rsidRPr="00BB495E">
        <w:rPr>
          <w:rFonts w:cs="Times New Roman"/>
          <w:sz w:val="24"/>
          <w:szCs w:val="24"/>
          <w:lang w:val="vi-VN"/>
        </w:rPr>
        <w:t>2,0</w:t>
      </w:r>
      <w:r w:rsidRPr="00BB495E">
        <w:rPr>
          <w:rFonts w:ascii="Palatino Linotype" w:hAnsi="Palatino Linotype" w:cs="Times New Roman"/>
          <w:sz w:val="24"/>
          <w:szCs w:val="24"/>
          <w:lang w:val="vi-VN"/>
        </w:rPr>
        <w:t>A.</w:t>
      </w:r>
      <w:r w:rsidRPr="00BB495E">
        <w:rPr>
          <w:rFonts w:cs="Times New Roman"/>
          <w:b/>
          <w:sz w:val="24"/>
          <w:szCs w:val="24"/>
          <w:lang w:val="vi-VN"/>
        </w:rPr>
        <w:tab/>
      </w:r>
      <w:r w:rsidRPr="00BB495E">
        <w:rPr>
          <w:rFonts w:ascii="Palatino Linotype" w:hAnsi="Palatino Linotype" w:cs="Times New Roman"/>
          <w:b/>
          <w:bCs/>
          <w:sz w:val="24"/>
          <w:szCs w:val="24"/>
          <w:u w:val="single"/>
          <w:lang w:val="vi-VN"/>
        </w:rPr>
        <w:t>B</w:t>
      </w:r>
      <w:r w:rsidRPr="00BB495E">
        <w:rPr>
          <w:rFonts w:ascii="Palatino Linotype" w:hAnsi="Palatino Linotype" w:cs="Times New Roman"/>
          <w:b/>
          <w:bCs/>
          <w:sz w:val="24"/>
          <w:szCs w:val="24"/>
          <w:lang w:val="vi-VN"/>
        </w:rPr>
        <w:t>.</w:t>
      </w:r>
      <w:r w:rsidRPr="00BB495E">
        <w:rPr>
          <w:rFonts w:cs="Times New Roman"/>
          <w:b/>
          <w:bCs/>
          <w:sz w:val="24"/>
          <w:szCs w:val="24"/>
          <w:lang w:val="vi-VN"/>
        </w:rPr>
        <w:t xml:space="preserve"> </w:t>
      </w:r>
      <w:r w:rsidR="00C047D1" w:rsidRPr="00BB495E">
        <w:rPr>
          <w:rFonts w:cs="Times New Roman"/>
          <w:sz w:val="24"/>
          <w:szCs w:val="24"/>
          <w:lang w:val="vi-VN"/>
        </w:rPr>
        <w:t>2,5</w:t>
      </w:r>
      <w:r w:rsidRPr="00BB495E">
        <w:rPr>
          <w:rFonts w:ascii="Palatino Linotype" w:hAnsi="Palatino Linotype" w:cs="Times New Roman"/>
          <w:sz w:val="24"/>
          <w:szCs w:val="24"/>
          <w:lang w:val="vi-VN"/>
        </w:rPr>
        <w:t>A.</w:t>
      </w:r>
      <w:r w:rsidRPr="00BB495E">
        <w:rPr>
          <w:rFonts w:cs="Times New Roman"/>
          <w:b/>
          <w:sz w:val="24"/>
          <w:szCs w:val="24"/>
          <w:lang w:val="vi-VN"/>
        </w:rPr>
        <w:tab/>
      </w:r>
      <w:r w:rsidRPr="00BB495E">
        <w:rPr>
          <w:rFonts w:ascii="Palatino Linotype" w:hAnsi="Palatino Linotype" w:cs="Times New Roman"/>
          <w:b/>
          <w:bCs/>
          <w:sz w:val="24"/>
          <w:szCs w:val="24"/>
          <w:lang w:val="vi-VN"/>
        </w:rPr>
        <w:t>C.</w:t>
      </w:r>
      <w:r w:rsidRPr="00BB495E">
        <w:rPr>
          <w:rFonts w:cs="Times New Roman"/>
          <w:b/>
          <w:bCs/>
          <w:sz w:val="24"/>
          <w:szCs w:val="24"/>
          <w:lang w:val="vi-VN"/>
        </w:rPr>
        <w:t xml:space="preserve"> </w:t>
      </w:r>
      <w:r w:rsidR="00C047D1" w:rsidRPr="00BB495E">
        <w:rPr>
          <w:rFonts w:cs="Times New Roman"/>
          <w:sz w:val="24"/>
          <w:szCs w:val="24"/>
          <w:lang w:val="vi-VN"/>
        </w:rPr>
        <w:t>3,5</w:t>
      </w:r>
      <w:r w:rsidRPr="00BB495E">
        <w:rPr>
          <w:rFonts w:ascii="Palatino Linotype" w:hAnsi="Palatino Linotype" w:cs="Times New Roman"/>
          <w:sz w:val="24"/>
          <w:szCs w:val="24"/>
          <w:lang w:val="vi-VN"/>
        </w:rPr>
        <w:t>A.</w:t>
      </w:r>
      <w:r w:rsidRPr="00BB495E">
        <w:rPr>
          <w:rFonts w:cs="Times New Roman"/>
          <w:b/>
          <w:sz w:val="24"/>
          <w:szCs w:val="24"/>
          <w:lang w:val="vi-VN"/>
        </w:rPr>
        <w:tab/>
      </w:r>
      <w:r w:rsidRPr="00BB495E">
        <w:rPr>
          <w:rFonts w:ascii="Palatino Linotype" w:hAnsi="Palatino Linotype" w:cs="Times New Roman"/>
          <w:b/>
          <w:bCs/>
          <w:sz w:val="24"/>
          <w:szCs w:val="24"/>
          <w:lang w:val="vi-VN"/>
        </w:rPr>
        <w:t>D.</w:t>
      </w:r>
      <w:r w:rsidRPr="00BB495E">
        <w:rPr>
          <w:rFonts w:cs="Times New Roman"/>
          <w:b/>
          <w:bCs/>
          <w:sz w:val="24"/>
          <w:szCs w:val="24"/>
          <w:lang w:val="vi-VN"/>
        </w:rPr>
        <w:t xml:space="preserve"> </w:t>
      </w:r>
      <w:r w:rsidR="00C047D1" w:rsidRPr="00BB495E">
        <w:rPr>
          <w:rFonts w:cs="Times New Roman"/>
          <w:sz w:val="24"/>
          <w:szCs w:val="24"/>
          <w:lang w:val="vi-VN"/>
        </w:rPr>
        <w:t>1,8</w:t>
      </w:r>
      <w:r w:rsidRPr="00BB495E">
        <w:rPr>
          <w:rFonts w:ascii="Palatino Linotype" w:hAnsi="Palatino Linotype" w:cs="Times New Roman"/>
          <w:sz w:val="24"/>
          <w:szCs w:val="24"/>
          <w:lang w:val="vi-VN"/>
        </w:rPr>
        <w:t>A.</w:t>
      </w:r>
    </w:p>
    <w:p w14:paraId="4388ACD5" w14:textId="031D0BD0"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7F12AB2B"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cs="Times New Roman"/>
          <w:bCs/>
          <w:iCs/>
          <w:sz w:val="24"/>
          <w:szCs w:val="24"/>
          <w:lang w:val="vi-VN"/>
        </w:rPr>
        <w:t xml:space="preserve">Ta có: </w:t>
      </w:r>
      <w:r w:rsidRPr="00BB495E">
        <w:rPr>
          <w:rFonts w:cs="Times New Roman"/>
          <w:position w:val="-12"/>
          <w:sz w:val="24"/>
          <w:szCs w:val="24"/>
        </w:rPr>
        <w:object w:dxaOrig="1620" w:dyaOrig="360" w14:anchorId="487A05A1">
          <v:shape id="_x0000_i1222" type="#_x0000_t75" style="width:81.15pt;height:17.9pt" o:ole="">
            <v:imagedata r:id="rId367" o:title=""/>
          </v:shape>
          <o:OLEObject Type="Embed" ProgID="Equation.DSMT4" ShapeID="_x0000_i1222" DrawAspect="Content" ObjectID="_1744060760" r:id="rId368"/>
        </w:object>
      </w:r>
    </w:p>
    <w:p w14:paraId="0A3D8D75"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cs="Times New Roman"/>
          <w:sz w:val="24"/>
          <w:szCs w:val="24"/>
          <w:lang w:val="vi-VN"/>
        </w:rPr>
        <w:t xml:space="preserve">Mạch gồm điện trở thuần và cuộn cảm thuần ta có: </w:t>
      </w:r>
      <w:r w:rsidRPr="00BB495E">
        <w:rPr>
          <w:rFonts w:cs="Times New Roman"/>
          <w:position w:val="-14"/>
          <w:sz w:val="24"/>
          <w:szCs w:val="24"/>
        </w:rPr>
        <w:object w:dxaOrig="2120" w:dyaOrig="460" w14:anchorId="0C36CF14">
          <v:shape id="_x0000_i1223" type="#_x0000_t75" style="width:105.7pt;height:23.3pt" o:ole="">
            <v:imagedata r:id="rId369" o:title=""/>
          </v:shape>
          <o:OLEObject Type="Embed" ProgID="Equation.DSMT4" ShapeID="_x0000_i1223" DrawAspect="Content" ObjectID="_1744060761" r:id="rId370"/>
        </w:object>
      </w:r>
    </w:p>
    <w:p w14:paraId="6365B60B" w14:textId="07DD2EDC"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B495E">
        <w:rPr>
          <w:rFonts w:cs="Times New Roman"/>
          <w:sz w:val="24"/>
          <w:szCs w:val="24"/>
          <w:lang w:val="vi-VN"/>
        </w:rPr>
        <w:t xml:space="preserve">Cường độ dòng điện trong mạch là </w:t>
      </w:r>
      <w:r w:rsidRPr="00BB495E">
        <w:rPr>
          <w:rFonts w:cs="Times New Roman"/>
          <w:position w:val="-24"/>
          <w:sz w:val="24"/>
          <w:szCs w:val="24"/>
        </w:rPr>
        <w:object w:dxaOrig="1760" w:dyaOrig="620" w14:anchorId="2DB2E0B9">
          <v:shape id="_x0000_i1224" type="#_x0000_t75" style="width:87.4pt;height:31.2pt" o:ole="">
            <v:imagedata r:id="rId371" o:title=""/>
          </v:shape>
          <o:OLEObject Type="Embed" ProgID="Equation.DSMT4" ShapeID="_x0000_i1224" DrawAspect="Content" ObjectID="_1744060762" r:id="rId372"/>
        </w:object>
      </w:r>
    </w:p>
    <w:p w14:paraId="7668664A" w14:textId="1644A324"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B495E">
        <w:rPr>
          <w:rFonts w:ascii="Palatino Linotype" w:hAnsi="Palatino Linotype" w:cs="Times New Roman"/>
          <w:b/>
          <w:sz w:val="24"/>
          <w:szCs w:val="24"/>
          <w:lang w:val="vi-VN"/>
        </w:rPr>
        <w:t>Chọn B</w:t>
      </w:r>
    </w:p>
    <w:p w14:paraId="44EA01BE" w14:textId="5942B64B" w:rsidR="00A414DF" w:rsidRPr="00BB495E" w:rsidRDefault="00A414DF" w:rsidP="00A414DF">
      <w:pPr>
        <w:spacing w:after="0" w:line="240" w:lineRule="auto"/>
        <w:jc w:val="both"/>
        <w:rPr>
          <w:rFonts w:cs="Times New Roman"/>
          <w:b/>
          <w:sz w:val="24"/>
          <w:szCs w:val="24"/>
          <w:lang w:val="it-IT"/>
        </w:rPr>
      </w:pPr>
      <w:bookmarkStart w:id="34" w:name="Q29"/>
      <w:r w:rsidRPr="00BB495E">
        <w:rPr>
          <w:rFonts w:ascii="Palatino Linotype" w:hAnsi="Palatino Linotype" w:cs="Times New Roman"/>
          <w:b/>
          <w:sz w:val="24"/>
          <w:szCs w:val="24"/>
          <w:lang w:val="it-IT"/>
        </w:rPr>
        <w:t>Câu 29:</w:t>
      </w:r>
      <w:bookmarkEnd w:id="34"/>
      <w:r w:rsidRPr="00BB495E">
        <w:rPr>
          <w:rFonts w:cs="Times New Roman"/>
          <w:b/>
          <w:sz w:val="24"/>
          <w:szCs w:val="24"/>
          <w:lang w:val="it-IT"/>
        </w:rPr>
        <w:t xml:space="preserve"> </w:t>
      </w:r>
      <w:r w:rsidR="00C047D1" w:rsidRPr="00BB495E">
        <w:rPr>
          <w:rFonts w:cs="Times New Roman"/>
          <w:sz w:val="24"/>
          <w:szCs w:val="24"/>
          <w:lang w:val="it-IT"/>
        </w:rPr>
        <w:t xml:space="preserve">Laze </w:t>
      </w:r>
      <w:r w:rsidR="00C047D1" w:rsidRPr="00BB495E">
        <w:rPr>
          <w:rFonts w:cs="Times New Roman"/>
          <w:position w:val="-4"/>
          <w:sz w:val="24"/>
        </w:rPr>
        <w:object w:dxaOrig="260" w:dyaOrig="260" w14:anchorId="1965AF95">
          <v:shape id="_x0000_i1225" type="#_x0000_t75" style="width:12.5pt;height:12.5pt" o:ole="">
            <v:imagedata r:id="rId128" o:title=""/>
          </v:shape>
          <o:OLEObject Type="Embed" ProgID="Equation.DSMT4" ShapeID="_x0000_i1225" DrawAspect="Content" ObjectID="_1744060763" r:id="rId373"/>
        </w:object>
      </w:r>
      <w:r w:rsidR="00C047D1" w:rsidRPr="00BB495E">
        <w:rPr>
          <w:rFonts w:cs="Times New Roman"/>
          <w:sz w:val="24"/>
          <w:szCs w:val="24"/>
          <w:lang w:val="it-IT"/>
        </w:rPr>
        <w:t xml:space="preserve"> phát ra chùm bức xạ có bước sóng </w:t>
      </w:r>
      <w:r w:rsidR="00C047D1" w:rsidRPr="00BB495E">
        <w:rPr>
          <w:rFonts w:cs="Times New Roman"/>
          <w:position w:val="-10"/>
          <w:sz w:val="24"/>
        </w:rPr>
        <w:object w:dxaOrig="900" w:dyaOrig="320" w14:anchorId="6D0DA132">
          <v:shape id="_x0000_i1226" type="#_x0000_t75" style="width:44.95pt;height:15.4pt" o:ole="">
            <v:imagedata r:id="rId130" o:title=""/>
          </v:shape>
          <o:OLEObject Type="Embed" ProgID="Equation.DSMT4" ShapeID="_x0000_i1226" DrawAspect="Content" ObjectID="_1744060764" r:id="rId374"/>
        </w:object>
      </w:r>
      <w:r w:rsidR="00C047D1" w:rsidRPr="00BB495E">
        <w:rPr>
          <w:rFonts w:cs="Times New Roman"/>
          <w:sz w:val="24"/>
          <w:szCs w:val="24"/>
          <w:lang w:val="it-IT"/>
        </w:rPr>
        <w:t xml:space="preserve">với công suất </w:t>
      </w:r>
      <w:r w:rsidR="00C047D1" w:rsidRPr="00BB495E">
        <w:rPr>
          <w:rFonts w:cs="Times New Roman"/>
          <w:position w:val="-10"/>
          <w:sz w:val="24"/>
        </w:rPr>
        <w:object w:dxaOrig="740" w:dyaOrig="320" w14:anchorId="3EEDF29A">
          <v:shape id="_x0000_i1227" type="#_x0000_t75" style="width:36.2pt;height:15.4pt" o:ole="">
            <v:imagedata r:id="rId132" o:title=""/>
          </v:shape>
          <o:OLEObject Type="Embed" ProgID="Equation.DSMT4" ShapeID="_x0000_i1227" DrawAspect="Content" ObjectID="_1744060765" r:id="rId375"/>
        </w:object>
      </w:r>
      <w:r w:rsidR="00C047D1" w:rsidRPr="00BB495E">
        <w:rPr>
          <w:rFonts w:cs="Times New Roman"/>
          <w:sz w:val="24"/>
          <w:szCs w:val="24"/>
          <w:lang w:val="it-IT"/>
        </w:rPr>
        <w:t xml:space="preserve"> Laze </w:t>
      </w:r>
      <w:r w:rsidR="00C047D1" w:rsidRPr="00BB495E">
        <w:rPr>
          <w:rFonts w:cs="Times New Roman"/>
          <w:position w:val="-4"/>
          <w:sz w:val="24"/>
        </w:rPr>
        <w:object w:dxaOrig="240" w:dyaOrig="260" w14:anchorId="4980C61A">
          <v:shape id="_x0000_i1228" type="#_x0000_t75" style="width:12.05pt;height:12.5pt" o:ole="">
            <v:imagedata r:id="rId134" o:title=""/>
          </v:shape>
          <o:OLEObject Type="Embed" ProgID="Equation.DSMT4" ShapeID="_x0000_i1228" DrawAspect="Content" ObjectID="_1744060766" r:id="rId376"/>
        </w:object>
      </w:r>
      <w:r w:rsidR="00C047D1" w:rsidRPr="00BB495E">
        <w:rPr>
          <w:rFonts w:cs="Times New Roman"/>
          <w:sz w:val="24"/>
          <w:szCs w:val="24"/>
          <w:lang w:val="it-IT"/>
        </w:rPr>
        <w:t xml:space="preserve"> phát ra chùm bức xạ có bước sóng </w:t>
      </w:r>
      <w:r w:rsidR="00C047D1" w:rsidRPr="00BB495E">
        <w:rPr>
          <w:rFonts w:cs="Times New Roman"/>
          <w:position w:val="-10"/>
          <w:sz w:val="24"/>
        </w:rPr>
        <w:object w:dxaOrig="820" w:dyaOrig="320" w14:anchorId="6C3CAA36">
          <v:shape id="_x0000_i1229" type="#_x0000_t75" style="width:40.8pt;height:15.4pt" o:ole="">
            <v:imagedata r:id="rId136" o:title=""/>
          </v:shape>
          <o:OLEObject Type="Embed" ProgID="Equation.DSMT4" ShapeID="_x0000_i1229" DrawAspect="Content" ObjectID="_1744060767" r:id="rId377"/>
        </w:object>
      </w:r>
      <w:r w:rsidR="00C047D1" w:rsidRPr="00BB495E">
        <w:rPr>
          <w:rFonts w:cs="Times New Roman"/>
          <w:sz w:val="24"/>
          <w:szCs w:val="24"/>
          <w:lang w:val="it-IT"/>
        </w:rPr>
        <w:t xml:space="preserve"> Với công suất </w:t>
      </w:r>
      <w:r w:rsidR="00C047D1" w:rsidRPr="00BB495E">
        <w:rPr>
          <w:rFonts w:cs="Times New Roman"/>
          <w:position w:val="-10"/>
          <w:sz w:val="24"/>
        </w:rPr>
        <w:object w:dxaOrig="740" w:dyaOrig="320" w14:anchorId="6E5AC07E">
          <v:shape id="_x0000_i1230" type="#_x0000_t75" style="width:36.2pt;height:15.4pt" o:ole="">
            <v:imagedata r:id="rId138" o:title=""/>
          </v:shape>
          <o:OLEObject Type="Embed" ProgID="Equation.DSMT4" ShapeID="_x0000_i1230" DrawAspect="Content" ObjectID="_1744060768" r:id="rId378"/>
        </w:object>
      </w:r>
      <w:r w:rsidR="00C047D1" w:rsidRPr="00BB495E">
        <w:rPr>
          <w:rFonts w:cs="Times New Roman"/>
          <w:sz w:val="24"/>
          <w:szCs w:val="24"/>
          <w:lang w:val="it-IT"/>
        </w:rPr>
        <w:t xml:space="preserve"> Tỉ số giữa số phôtôn của laze </w:t>
      </w:r>
      <w:r w:rsidR="00C047D1" w:rsidRPr="00BB495E">
        <w:rPr>
          <w:rFonts w:cs="Times New Roman"/>
          <w:position w:val="-4"/>
          <w:sz w:val="24"/>
        </w:rPr>
        <w:object w:dxaOrig="240" w:dyaOrig="260" w14:anchorId="2A978AC0">
          <v:shape id="_x0000_i1231" type="#_x0000_t75" style="width:12.05pt;height:12.5pt" o:ole="">
            <v:imagedata r:id="rId140" o:title=""/>
          </v:shape>
          <o:OLEObject Type="Embed" ProgID="Equation.DSMT4" ShapeID="_x0000_i1231" DrawAspect="Content" ObjectID="_1744060769" r:id="rId379"/>
        </w:object>
      </w:r>
      <w:r w:rsidR="00C047D1" w:rsidRPr="00BB495E">
        <w:rPr>
          <w:rFonts w:cs="Times New Roman"/>
          <w:sz w:val="24"/>
          <w:szCs w:val="24"/>
          <w:lang w:val="it-IT"/>
        </w:rPr>
        <w:t xml:space="preserve"> và số phôtôn của laze </w:t>
      </w:r>
      <w:r w:rsidR="00C047D1" w:rsidRPr="00BB495E">
        <w:rPr>
          <w:rFonts w:cs="Times New Roman"/>
          <w:position w:val="-4"/>
          <w:sz w:val="24"/>
        </w:rPr>
        <w:object w:dxaOrig="260" w:dyaOrig="260" w14:anchorId="12B2ADA9">
          <v:shape id="_x0000_i1232" type="#_x0000_t75" style="width:12.5pt;height:12.5pt" o:ole="">
            <v:imagedata r:id="rId142" o:title=""/>
          </v:shape>
          <o:OLEObject Type="Embed" ProgID="Equation.DSMT4" ShapeID="_x0000_i1232" DrawAspect="Content" ObjectID="_1744060770" r:id="rId380"/>
        </w:object>
      </w:r>
      <w:r w:rsidR="00C047D1" w:rsidRPr="00BB495E">
        <w:rPr>
          <w:rFonts w:cs="Times New Roman"/>
          <w:sz w:val="24"/>
          <w:szCs w:val="24"/>
          <w:lang w:val="it-IT"/>
        </w:rPr>
        <w:t xml:space="preserve"> phát ra trong mỗi giây là</w:t>
      </w:r>
    </w:p>
    <w:p w14:paraId="4CC7CD1A" w14:textId="550A9724"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it-IT"/>
        </w:rPr>
      </w:pPr>
      <w:r w:rsidRPr="00BB495E">
        <w:rPr>
          <w:rFonts w:ascii="Palatino Linotype" w:hAnsi="Palatino Linotype" w:cs="Times New Roman"/>
          <w:b/>
          <w:sz w:val="24"/>
          <w:szCs w:val="24"/>
          <w:u w:val="single"/>
          <w:lang w:val="it-IT"/>
        </w:rPr>
        <w:t>A</w:t>
      </w:r>
      <w:r w:rsidRPr="00BB495E">
        <w:rPr>
          <w:rFonts w:ascii="Palatino Linotype" w:hAnsi="Palatino Linotype" w:cs="Times New Roman"/>
          <w:b/>
          <w:sz w:val="24"/>
          <w:szCs w:val="24"/>
          <w:lang w:val="it-IT"/>
        </w:rPr>
        <w:t>.</w:t>
      </w:r>
      <w:r w:rsidRPr="00BB495E">
        <w:rPr>
          <w:rFonts w:cs="Times New Roman"/>
          <w:b/>
          <w:sz w:val="24"/>
          <w:szCs w:val="24"/>
          <w:lang w:val="it-IT"/>
        </w:rPr>
        <w:t xml:space="preserve"> </w:t>
      </w:r>
      <w:r w:rsidR="00C047D1" w:rsidRPr="00BB495E">
        <w:rPr>
          <w:rFonts w:cs="Times New Roman"/>
          <w:position w:val="-6"/>
          <w:sz w:val="24"/>
          <w:szCs w:val="24"/>
        </w:rPr>
        <w:object w:dxaOrig="220" w:dyaOrig="279" w14:anchorId="6BBCF1ED">
          <v:shape id="_x0000_i1233" type="#_x0000_t75" style="width:10.8pt;height:14.55pt" o:ole="">
            <v:imagedata r:id="rId144" o:title=""/>
          </v:shape>
          <o:OLEObject Type="Embed" ProgID="Equation.DSMT4" ShapeID="_x0000_i1233" DrawAspect="Content" ObjectID="_1744060771" r:id="rId381"/>
        </w:object>
      </w:r>
      <w:r w:rsidRPr="00BB495E">
        <w:rPr>
          <w:rFonts w:cs="Times New Roman"/>
          <w:b/>
          <w:sz w:val="24"/>
          <w:szCs w:val="24"/>
          <w:lang w:val="it-IT"/>
        </w:rPr>
        <w:tab/>
      </w:r>
      <w:r w:rsidRPr="00BB495E">
        <w:rPr>
          <w:rFonts w:ascii="Palatino Linotype" w:hAnsi="Palatino Linotype" w:cs="Times New Roman"/>
          <w:b/>
          <w:sz w:val="24"/>
          <w:szCs w:val="24"/>
          <w:lang w:val="it-IT"/>
        </w:rPr>
        <w:t>B.</w:t>
      </w:r>
      <w:r w:rsidRPr="00BB495E">
        <w:rPr>
          <w:rFonts w:cs="Times New Roman"/>
          <w:b/>
          <w:sz w:val="24"/>
          <w:szCs w:val="24"/>
          <w:lang w:val="it-IT"/>
        </w:rPr>
        <w:t xml:space="preserve"> </w:t>
      </w:r>
      <w:r w:rsidR="00C047D1" w:rsidRPr="00BB495E">
        <w:rPr>
          <w:rFonts w:cs="Times New Roman"/>
          <w:position w:val="-24"/>
          <w:sz w:val="24"/>
          <w:szCs w:val="24"/>
        </w:rPr>
        <w:object w:dxaOrig="420" w:dyaOrig="620" w14:anchorId="4A9A0084">
          <v:shape id="_x0000_i1234" type="#_x0000_t75" style="width:20.8pt;height:31.2pt" o:ole="">
            <v:imagedata r:id="rId146" o:title=""/>
          </v:shape>
          <o:OLEObject Type="Embed" ProgID="Equation.DSMT4" ShapeID="_x0000_i1234" DrawAspect="Content" ObjectID="_1744060772" r:id="rId382"/>
        </w:object>
      </w:r>
      <w:r w:rsidRPr="00BB495E">
        <w:rPr>
          <w:rFonts w:cs="Times New Roman"/>
          <w:b/>
          <w:sz w:val="24"/>
          <w:szCs w:val="24"/>
          <w:lang w:val="it-IT"/>
        </w:rPr>
        <w:tab/>
      </w:r>
      <w:r w:rsidRPr="00BB495E">
        <w:rPr>
          <w:rFonts w:ascii="Palatino Linotype" w:hAnsi="Palatino Linotype" w:cs="Times New Roman"/>
          <w:b/>
          <w:sz w:val="24"/>
          <w:szCs w:val="24"/>
          <w:lang w:val="it-IT"/>
        </w:rPr>
        <w:t>C.</w:t>
      </w:r>
      <w:r w:rsidRPr="00BB495E">
        <w:rPr>
          <w:rFonts w:cs="Times New Roman"/>
          <w:b/>
          <w:sz w:val="24"/>
          <w:szCs w:val="24"/>
          <w:lang w:val="it-IT"/>
        </w:rPr>
        <w:t xml:space="preserve"> </w:t>
      </w:r>
      <w:r w:rsidR="00C047D1" w:rsidRPr="00BB495E">
        <w:rPr>
          <w:rFonts w:cs="Times New Roman"/>
          <w:position w:val="-6"/>
          <w:sz w:val="24"/>
          <w:szCs w:val="24"/>
        </w:rPr>
        <w:object w:dxaOrig="240" w:dyaOrig="279" w14:anchorId="1112A5B1">
          <v:shape id="_x0000_i1235" type="#_x0000_t75" style="width:12.05pt;height:14.55pt" o:ole="">
            <v:imagedata r:id="rId148" o:title=""/>
          </v:shape>
          <o:OLEObject Type="Embed" ProgID="Equation.DSMT4" ShapeID="_x0000_i1235" DrawAspect="Content" ObjectID="_1744060773" r:id="rId383"/>
        </w:object>
      </w:r>
      <w:r w:rsidRPr="00BB495E">
        <w:rPr>
          <w:rFonts w:cs="Times New Roman"/>
          <w:b/>
          <w:sz w:val="24"/>
          <w:szCs w:val="24"/>
          <w:lang w:val="it-IT"/>
        </w:rPr>
        <w:tab/>
      </w:r>
      <w:r w:rsidRPr="00BB495E">
        <w:rPr>
          <w:rFonts w:ascii="Palatino Linotype" w:hAnsi="Palatino Linotype" w:cs="Times New Roman"/>
          <w:b/>
          <w:sz w:val="24"/>
          <w:szCs w:val="24"/>
          <w:lang w:val="it-IT"/>
        </w:rPr>
        <w:t>D.</w:t>
      </w:r>
      <w:r w:rsidRPr="00BB495E">
        <w:rPr>
          <w:rFonts w:cs="Times New Roman"/>
          <w:b/>
          <w:sz w:val="24"/>
          <w:szCs w:val="24"/>
          <w:lang w:val="it-IT"/>
        </w:rPr>
        <w:t xml:space="preserve"> </w:t>
      </w:r>
      <w:r w:rsidR="00C047D1" w:rsidRPr="00BB495E">
        <w:rPr>
          <w:rFonts w:cs="Times New Roman"/>
          <w:position w:val="-24"/>
          <w:sz w:val="24"/>
          <w:szCs w:val="24"/>
        </w:rPr>
        <w:object w:dxaOrig="300" w:dyaOrig="620" w14:anchorId="136B33B2">
          <v:shape id="_x0000_i1236" type="#_x0000_t75" style="width:15pt;height:31.2pt" o:ole="">
            <v:imagedata r:id="rId150" o:title=""/>
          </v:shape>
          <o:OLEObject Type="Embed" ProgID="Equation.DSMT4" ShapeID="_x0000_i1236" DrawAspect="Content" ObjectID="_1744060774" r:id="rId384"/>
        </w:object>
      </w:r>
    </w:p>
    <w:p w14:paraId="28143810" w14:textId="13E5843E" w:rsidR="00C047D1" w:rsidRPr="00BB495E" w:rsidRDefault="00A414DF" w:rsidP="00A414DF">
      <w:pPr>
        <w:tabs>
          <w:tab w:val="left" w:pos="283"/>
          <w:tab w:val="left" w:pos="2835"/>
          <w:tab w:val="left" w:pos="5386"/>
          <w:tab w:val="left" w:pos="7937"/>
        </w:tabs>
        <w:spacing w:after="0" w:line="240" w:lineRule="auto"/>
        <w:jc w:val="center"/>
        <w:rPr>
          <w:rFonts w:eastAsia="Times New Roman" w:cs="Times New Roman"/>
          <w:b/>
          <w:sz w:val="24"/>
          <w:szCs w:val="24"/>
          <w:lang w:val="it-IT"/>
        </w:rPr>
      </w:pPr>
      <w:r w:rsidRPr="00BB495E">
        <w:rPr>
          <w:rFonts w:ascii="Palatino Linotype" w:eastAsia="Times New Roman" w:hAnsi="Palatino Linotype" w:cs="Times New Roman"/>
          <w:b/>
          <w:sz w:val="24"/>
          <w:szCs w:val="24"/>
          <w:lang w:val="it-IT"/>
        </w:rPr>
        <w:t>Hướng dẫn giải</w:t>
      </w:r>
    </w:p>
    <w:p w14:paraId="373267ED" w14:textId="77777777" w:rsidR="00E23877"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it-IT"/>
        </w:rPr>
      </w:pPr>
      <w:r w:rsidRPr="00BB495E">
        <w:rPr>
          <w:rFonts w:eastAsia="Times New Roman" w:cs="Times New Roman"/>
          <w:sz w:val="24"/>
          <w:szCs w:val="24"/>
          <w:lang w:val="it-IT"/>
        </w:rPr>
        <w:t xml:space="preserve">Công suất chùm laze </w:t>
      </w:r>
      <w:r w:rsidRPr="00BB495E">
        <w:rPr>
          <w:rFonts w:cs="Times New Roman"/>
          <w:position w:val="-24"/>
          <w:sz w:val="24"/>
          <w:szCs w:val="24"/>
        </w:rPr>
        <w:object w:dxaOrig="1900" w:dyaOrig="620" w14:anchorId="12AAF694">
          <v:shape id="_x0000_i1237" type="#_x0000_t75" style="width:95.3pt;height:31.2pt" o:ole="">
            <v:imagedata r:id="rId385" o:title=""/>
          </v:shape>
          <o:OLEObject Type="Embed" ProgID="Equation.DSMT4" ShapeID="_x0000_i1237" DrawAspect="Content" ObjectID="_1744060775" r:id="rId386"/>
        </w:object>
      </w:r>
      <w:r w:rsidRPr="00BB495E">
        <w:rPr>
          <w:rFonts w:cs="Times New Roman"/>
          <w:sz w:val="24"/>
          <w:szCs w:val="24"/>
          <w:lang w:val="it-IT"/>
        </w:rPr>
        <w:t xml:space="preserve"> với n là số phôtôn phát ra trong </w:t>
      </w:r>
      <w:r w:rsidRPr="00BB495E">
        <w:rPr>
          <w:rFonts w:cs="Times New Roman"/>
          <w:position w:val="-10"/>
          <w:sz w:val="24"/>
          <w:szCs w:val="24"/>
        </w:rPr>
        <w:object w:dxaOrig="320" w:dyaOrig="320" w14:anchorId="43C2471C">
          <v:shape id="_x0000_i1238" type="#_x0000_t75" style="width:15.4pt;height:15.4pt" o:ole="">
            <v:imagedata r:id="rId387" o:title=""/>
          </v:shape>
          <o:OLEObject Type="Embed" ProgID="Equation.DSMT4" ShapeID="_x0000_i1238" DrawAspect="Content" ObjectID="_1744060776" r:id="rId388"/>
        </w:object>
      </w:r>
      <w:r w:rsidR="00A414DF" w:rsidRPr="00BB495E">
        <w:rPr>
          <w:rFonts w:cs="Times New Roman"/>
          <w:sz w:val="24"/>
          <w:szCs w:val="24"/>
          <w:lang w:val="it-IT"/>
        </w:rPr>
        <w:t xml:space="preserve">. </w:t>
      </w:r>
    </w:p>
    <w:p w14:paraId="2AB77A95" w14:textId="0D37F804"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it-IT"/>
        </w:rPr>
      </w:pPr>
      <w:r w:rsidRPr="00BB495E">
        <w:rPr>
          <w:rFonts w:cs="Times New Roman"/>
          <w:sz w:val="24"/>
          <w:szCs w:val="24"/>
          <w:lang w:val="it-IT"/>
        </w:rPr>
        <w:t>Tỷ số</w:t>
      </w:r>
      <w:r w:rsidRPr="00BB495E">
        <w:rPr>
          <w:rFonts w:cs="Times New Roman"/>
          <w:position w:val="-30"/>
          <w:sz w:val="24"/>
          <w:szCs w:val="24"/>
        </w:rPr>
        <w:object w:dxaOrig="3120" w:dyaOrig="720" w14:anchorId="0F2ED19F">
          <v:shape id="_x0000_i1239" type="#_x0000_t75" style="width:156.05pt;height:36.2pt" o:ole="">
            <v:imagedata r:id="rId389" o:title=""/>
          </v:shape>
          <o:OLEObject Type="Embed" ProgID="Equation.DSMT4" ShapeID="_x0000_i1239" DrawAspect="Content" ObjectID="_1744060777" r:id="rId390"/>
        </w:object>
      </w:r>
    </w:p>
    <w:p w14:paraId="5FBA8B61" w14:textId="2C427C13" w:rsidR="00A414DF" w:rsidRPr="00BB495E" w:rsidRDefault="00A414DF" w:rsidP="00A414DF">
      <w:pPr>
        <w:pBdr>
          <w:top w:val="nil"/>
          <w:left w:val="nil"/>
          <w:bottom w:val="nil"/>
          <w:right w:val="nil"/>
          <w:between w:val="nil"/>
        </w:pBdr>
        <w:spacing w:after="0" w:line="240" w:lineRule="auto"/>
        <w:jc w:val="both"/>
        <w:rPr>
          <w:rFonts w:eastAsia="Times New Roman" w:cs="Times New Roman"/>
          <w:b/>
          <w:sz w:val="24"/>
          <w:szCs w:val="24"/>
          <w:lang w:val="it-IT"/>
        </w:rPr>
      </w:pPr>
      <w:bookmarkStart w:id="35" w:name="Q30"/>
      <w:r w:rsidRPr="00BB495E">
        <w:rPr>
          <w:rFonts w:ascii="Palatino Linotype" w:eastAsia="Times New Roman" w:hAnsi="Palatino Linotype" w:cs="Times New Roman"/>
          <w:b/>
          <w:sz w:val="24"/>
          <w:szCs w:val="24"/>
          <w:lang w:val="it-IT"/>
        </w:rPr>
        <w:t>Câu 30:</w:t>
      </w:r>
      <w:bookmarkEnd w:id="35"/>
      <w:r w:rsidRPr="00BB495E">
        <w:rPr>
          <w:rFonts w:eastAsia="Times New Roman" w:cs="Times New Roman"/>
          <w:b/>
          <w:sz w:val="24"/>
          <w:szCs w:val="24"/>
          <w:lang w:val="it-IT"/>
        </w:rPr>
        <w:t xml:space="preserve"> </w:t>
      </w:r>
      <w:r w:rsidR="00C047D1" w:rsidRPr="00BB495E">
        <w:rPr>
          <w:rFonts w:eastAsia="Times New Roman" w:cs="Times New Roman"/>
          <w:sz w:val="24"/>
          <w:szCs w:val="24"/>
          <w:lang w:val="it-IT"/>
        </w:rPr>
        <w:t>Quan sát sóng dừng trên dây AB, người ta thấy được 11 nút sóng kể cả hai đầu A và B; biết tốc độ và tần số sóng trên dây là 6 m/s và 15Hz</w:t>
      </w:r>
      <w:r w:rsidRPr="00BB495E">
        <w:rPr>
          <w:rFonts w:eastAsia="Times New Roman" w:cs="Times New Roman"/>
          <w:sz w:val="24"/>
          <w:szCs w:val="24"/>
          <w:lang w:val="it-IT"/>
        </w:rPr>
        <w:t xml:space="preserve">. </w:t>
      </w:r>
      <w:r w:rsidR="00C047D1" w:rsidRPr="00BB495E">
        <w:rPr>
          <w:rFonts w:eastAsia="Times New Roman" w:cs="Times New Roman"/>
          <w:sz w:val="24"/>
          <w:szCs w:val="24"/>
          <w:lang w:val="it-IT"/>
        </w:rPr>
        <w:t>Chiều dài sợi dây AB là</w:t>
      </w:r>
    </w:p>
    <w:p w14:paraId="3C0AD2D7" w14:textId="10A2D33B" w:rsidR="00C047D1"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BB495E">
        <w:rPr>
          <w:rFonts w:ascii="Palatino Linotype" w:eastAsia="Times New Roman" w:hAnsi="Palatino Linotype" w:cs="Times New Roman"/>
          <w:b/>
          <w:sz w:val="24"/>
          <w:szCs w:val="24"/>
          <w:lang w:val="it-IT"/>
        </w:rPr>
        <w:lastRenderedPageBreak/>
        <w:t>A.</w:t>
      </w:r>
      <w:r w:rsidRPr="00BB495E">
        <w:rPr>
          <w:rFonts w:eastAsia="Times New Roman" w:cs="Times New Roman"/>
          <w:b/>
          <w:sz w:val="24"/>
          <w:szCs w:val="24"/>
          <w:lang w:val="it-IT"/>
        </w:rPr>
        <w:t xml:space="preserve"> </w:t>
      </w:r>
      <w:r w:rsidR="00C047D1" w:rsidRPr="00BB495E">
        <w:rPr>
          <w:rFonts w:eastAsia="Times New Roman" w:cs="Times New Roman"/>
          <w:sz w:val="24"/>
          <w:szCs w:val="24"/>
          <w:lang w:val="it-IT"/>
        </w:rPr>
        <w:t>3,6 m</w:t>
      </w:r>
      <w:r w:rsidRPr="00BB495E">
        <w:rPr>
          <w:rFonts w:eastAsia="Times New Roman" w:cs="Times New Roman"/>
          <w:sz w:val="24"/>
          <w:szCs w:val="24"/>
          <w:lang w:val="it-IT"/>
        </w:rPr>
        <w:t>.</w:t>
      </w:r>
      <w:r w:rsidRPr="00BB495E">
        <w:rPr>
          <w:rFonts w:eastAsia="Times New Roman" w:cs="Times New Roman"/>
          <w:b/>
          <w:sz w:val="24"/>
          <w:szCs w:val="24"/>
          <w:lang w:val="it-IT"/>
        </w:rPr>
        <w:tab/>
      </w:r>
      <w:r w:rsidRPr="00BB495E">
        <w:rPr>
          <w:rFonts w:ascii="Palatino Linotype" w:eastAsia="Times New Roman" w:hAnsi="Palatino Linotype" w:cs="Times New Roman"/>
          <w:b/>
          <w:sz w:val="24"/>
          <w:szCs w:val="24"/>
          <w:lang w:val="it-IT"/>
        </w:rPr>
        <w:t>B.</w:t>
      </w:r>
      <w:r w:rsidRPr="00BB495E">
        <w:rPr>
          <w:rFonts w:eastAsia="Times New Roman" w:cs="Times New Roman"/>
          <w:b/>
          <w:sz w:val="24"/>
          <w:szCs w:val="24"/>
          <w:lang w:val="it-IT"/>
        </w:rPr>
        <w:t xml:space="preserve"> </w:t>
      </w:r>
      <w:r w:rsidR="00C047D1" w:rsidRPr="00BB495E">
        <w:rPr>
          <w:rFonts w:eastAsia="Times New Roman" w:cs="Times New Roman"/>
          <w:sz w:val="24"/>
          <w:szCs w:val="24"/>
          <w:lang w:val="it-IT"/>
        </w:rPr>
        <w:t>4 m</w:t>
      </w:r>
      <w:r w:rsidRPr="00BB495E">
        <w:rPr>
          <w:rFonts w:eastAsia="Times New Roman" w:cs="Times New Roman"/>
          <w:sz w:val="24"/>
          <w:szCs w:val="24"/>
          <w:lang w:val="it-IT"/>
        </w:rPr>
        <w:t>.</w:t>
      </w:r>
      <w:r w:rsidRPr="00BB495E">
        <w:rPr>
          <w:rFonts w:eastAsia="Times New Roman" w:cs="Times New Roman"/>
          <w:b/>
          <w:sz w:val="24"/>
          <w:szCs w:val="24"/>
          <w:lang w:val="it-IT"/>
        </w:rPr>
        <w:tab/>
      </w:r>
      <w:r w:rsidRPr="00BB495E">
        <w:rPr>
          <w:rFonts w:ascii="Palatino Linotype" w:eastAsia="Times New Roman" w:hAnsi="Palatino Linotype" w:cs="Times New Roman"/>
          <w:b/>
          <w:sz w:val="24"/>
          <w:szCs w:val="24"/>
          <w:u w:val="single"/>
          <w:lang w:val="it-IT"/>
        </w:rPr>
        <w:t>C</w:t>
      </w:r>
      <w:r w:rsidRPr="00BB495E">
        <w:rPr>
          <w:rFonts w:ascii="Palatino Linotype" w:eastAsia="Times New Roman" w:hAnsi="Palatino Linotype" w:cs="Times New Roman"/>
          <w:b/>
          <w:sz w:val="24"/>
          <w:szCs w:val="24"/>
          <w:lang w:val="it-IT"/>
        </w:rPr>
        <w:t>.</w:t>
      </w:r>
      <w:r w:rsidRPr="00BB495E">
        <w:rPr>
          <w:rFonts w:eastAsia="Times New Roman" w:cs="Times New Roman"/>
          <w:b/>
          <w:sz w:val="24"/>
          <w:szCs w:val="24"/>
          <w:lang w:val="it-IT"/>
        </w:rPr>
        <w:t xml:space="preserve"> </w:t>
      </w:r>
      <w:r w:rsidR="00C047D1" w:rsidRPr="00BB495E">
        <w:rPr>
          <w:rFonts w:eastAsia="Times New Roman" w:cs="Times New Roman"/>
          <w:sz w:val="24"/>
          <w:szCs w:val="24"/>
          <w:lang w:val="it-IT"/>
        </w:rPr>
        <w:t>2 m</w:t>
      </w:r>
      <w:r w:rsidRPr="00BB495E">
        <w:rPr>
          <w:rFonts w:eastAsia="Times New Roman" w:cs="Times New Roman"/>
          <w:sz w:val="24"/>
          <w:szCs w:val="24"/>
          <w:lang w:val="it-IT"/>
        </w:rPr>
        <w:t>.</w:t>
      </w:r>
      <w:r w:rsidRPr="00BB495E">
        <w:rPr>
          <w:rFonts w:eastAsia="Times New Roman" w:cs="Times New Roman"/>
          <w:b/>
          <w:sz w:val="24"/>
          <w:szCs w:val="24"/>
          <w:lang w:val="it-IT"/>
        </w:rPr>
        <w:tab/>
      </w:r>
      <w:r w:rsidRPr="00BB495E">
        <w:rPr>
          <w:rFonts w:ascii="Palatino Linotype" w:eastAsia="Times New Roman" w:hAnsi="Palatino Linotype" w:cs="Times New Roman"/>
          <w:b/>
          <w:sz w:val="24"/>
          <w:szCs w:val="24"/>
          <w:lang w:val="it-IT"/>
        </w:rPr>
        <w:t>D.</w:t>
      </w:r>
      <w:r w:rsidRPr="00BB495E">
        <w:rPr>
          <w:rFonts w:eastAsia="Times New Roman" w:cs="Times New Roman"/>
          <w:b/>
          <w:sz w:val="24"/>
          <w:szCs w:val="24"/>
          <w:lang w:val="it-IT"/>
        </w:rPr>
        <w:t xml:space="preserve"> </w:t>
      </w:r>
      <w:r w:rsidR="00C047D1" w:rsidRPr="00BB495E">
        <w:rPr>
          <w:rFonts w:eastAsia="Times New Roman" w:cs="Times New Roman"/>
          <w:sz w:val="24"/>
          <w:szCs w:val="24"/>
          <w:lang w:val="it-IT"/>
        </w:rPr>
        <w:t>1,8 m</w:t>
      </w:r>
      <w:r w:rsidRPr="00BB495E">
        <w:rPr>
          <w:rFonts w:eastAsia="Times New Roman" w:cs="Times New Roman"/>
          <w:sz w:val="24"/>
          <w:szCs w:val="24"/>
          <w:lang w:val="it-IT"/>
        </w:rPr>
        <w:t>.</w:t>
      </w:r>
    </w:p>
    <w:p w14:paraId="4B5B5BDA" w14:textId="454C29D7"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3D7EAB4F"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BB495E">
        <w:rPr>
          <w:rFonts w:eastAsia="Times New Roman" w:cs="Times New Roman"/>
          <w:sz w:val="24"/>
          <w:szCs w:val="24"/>
          <w:lang w:val="it-IT"/>
        </w:rPr>
        <w:t xml:space="preserve">Điều kiện để có sóng dừng trên sợi dây có 2 đầu cố định </w:t>
      </w:r>
      <w:r w:rsidRPr="00BB495E">
        <w:rPr>
          <w:rFonts w:eastAsia="Times New Roman" w:cs="Times New Roman"/>
          <w:noProof/>
          <w:sz w:val="24"/>
          <w:szCs w:val="24"/>
          <w:vertAlign w:val="subscript"/>
        </w:rPr>
        <w:drawing>
          <wp:inline distT="0" distB="0" distL="0" distR="0" wp14:anchorId="176EE348" wp14:editId="14120C03">
            <wp:extent cx="2042160" cy="39624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391"/>
                    <a:srcRect/>
                    <a:stretch>
                      <a:fillRect/>
                    </a:stretch>
                  </pic:blipFill>
                  <pic:spPr>
                    <a:xfrm>
                      <a:off x="0" y="0"/>
                      <a:ext cx="2042160" cy="396240"/>
                    </a:xfrm>
                    <a:prstGeom prst="rect">
                      <a:avLst/>
                    </a:prstGeom>
                    <a:ln/>
                  </pic:spPr>
                </pic:pic>
              </a:graphicData>
            </a:graphic>
          </wp:inline>
        </w:drawing>
      </w:r>
      <w:r w:rsidR="00A414DF" w:rsidRPr="00BB495E">
        <w:rPr>
          <w:rFonts w:eastAsia="Times New Roman" w:cs="Times New Roman"/>
          <w:sz w:val="24"/>
          <w:szCs w:val="24"/>
          <w:lang w:val="it-IT"/>
        </w:rPr>
        <w:t>.</w:t>
      </w:r>
    </w:p>
    <w:p w14:paraId="78380042" w14:textId="095A707E" w:rsidR="00C047D1"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BB495E">
        <w:rPr>
          <w:rFonts w:ascii="Palatino Linotype" w:eastAsia="Times New Roman" w:hAnsi="Palatino Linotype" w:cs="Times New Roman"/>
          <w:b/>
          <w:sz w:val="24"/>
          <w:szCs w:val="24"/>
          <w:lang w:val="it-IT"/>
        </w:rPr>
        <w:t>Chọn C</w:t>
      </w:r>
    </w:p>
    <w:p w14:paraId="3BFA8560" w14:textId="4E99CAAE" w:rsidR="00B74045" w:rsidRPr="00BB495E" w:rsidRDefault="00B74045" w:rsidP="00B74045">
      <w:pPr>
        <w:spacing w:after="0" w:line="240" w:lineRule="auto"/>
        <w:contextualSpacing/>
        <w:jc w:val="both"/>
        <w:rPr>
          <w:rFonts w:eastAsia="Calibri" w:cs="Times New Roman"/>
          <w:sz w:val="24"/>
          <w:szCs w:val="28"/>
          <w:lang w:val="de-DE"/>
        </w:rPr>
      </w:pPr>
      <w:bookmarkStart w:id="36" w:name="_Hlk120044328"/>
      <w:bookmarkStart w:id="37" w:name="Q32"/>
      <w:r w:rsidRPr="00BB495E">
        <w:rPr>
          <w:rFonts w:ascii="Palatino Linotype" w:eastAsia="Times New Roman" w:hAnsi="Palatino Linotype" w:cs="Times New Roman"/>
          <w:b/>
          <w:sz w:val="24"/>
          <w:szCs w:val="24"/>
          <w:lang w:val="it-IT"/>
        </w:rPr>
        <w:t>Câu 31:</w:t>
      </w:r>
      <w:r w:rsidRPr="00BB495E">
        <w:rPr>
          <w:rFonts w:eastAsia="Times New Roman" w:cs="Times New Roman"/>
          <w:b/>
          <w:sz w:val="24"/>
          <w:szCs w:val="24"/>
          <w:lang w:val="it-IT"/>
        </w:rPr>
        <w:t xml:space="preserve"> </w:t>
      </w:r>
      <w:r w:rsidRPr="00BB495E">
        <w:rPr>
          <w:rFonts w:eastAsia="Calibri" w:cs="Times New Roman"/>
          <w:sz w:val="24"/>
          <w:szCs w:val="28"/>
          <w:lang w:val="de-DE"/>
        </w:rPr>
        <w:t xml:space="preserve">Đặt một điện áp xoay chiều vào hai đầu đoạn mạch gồm tụ điện có điện dung </w:t>
      </w:r>
      <w:r w:rsidRPr="00BB495E">
        <w:rPr>
          <w:rFonts w:eastAsia="Calibri" w:cs="Times New Roman"/>
          <w:position w:val="-24"/>
          <w:sz w:val="24"/>
        </w:rPr>
        <w:object w:dxaOrig="1140" w:dyaOrig="680" w14:anchorId="1F8BCE70">
          <v:shape id="_x0000_i1240" type="#_x0000_t75" style="width:57pt;height:33.7pt" o:ole="">
            <v:imagedata r:id="rId152" o:title=""/>
          </v:shape>
          <o:OLEObject Type="Embed" ProgID="Equation.DSMT4" ShapeID="_x0000_i1240" DrawAspect="Content" ObjectID="_1744060778" r:id="rId392"/>
        </w:object>
      </w:r>
      <w:r w:rsidRPr="00BB495E">
        <w:rPr>
          <w:rFonts w:eastAsia="Calibri" w:cs="Times New Roman"/>
          <w:sz w:val="24"/>
          <w:szCs w:val="28"/>
          <w:lang w:val="de-DE"/>
        </w:rPr>
        <w:t xml:space="preserve"> mắc nối tiếp với điện trở có </w:t>
      </w:r>
      <w:r w:rsidRPr="00BB495E">
        <w:rPr>
          <w:rFonts w:eastAsia="Calibri" w:cs="Times New Roman"/>
          <w:position w:val="-10"/>
          <w:sz w:val="24"/>
        </w:rPr>
        <w:object w:dxaOrig="1040" w:dyaOrig="320" w14:anchorId="517B5190">
          <v:shape id="_x0000_i1241" type="#_x0000_t75" style="width:52.85pt;height:16.25pt" o:ole="">
            <v:imagedata r:id="rId154" o:title=""/>
          </v:shape>
          <o:OLEObject Type="Embed" ProgID="Equation.DSMT4" ShapeID="_x0000_i1241" DrawAspect="Content" ObjectID="_1744060779" r:id="rId393"/>
        </w:object>
      </w:r>
      <w:r w:rsidRPr="00BB495E">
        <w:rPr>
          <w:rFonts w:eastAsia="Calibri" w:cs="Times New Roman"/>
          <w:sz w:val="24"/>
          <w:szCs w:val="28"/>
          <w:lang w:val="de-DE"/>
        </w:rPr>
        <w:t xml:space="preserve"> .Hình bên là đồ thị biểu diễn sự phụ thuộc của cường độ dòng điện i trong đoạn mạch theo thời gian </w:t>
      </w:r>
      <w:r w:rsidRPr="00BB495E">
        <w:rPr>
          <w:rFonts w:eastAsia="Calibri" w:cs="Times New Roman"/>
          <w:sz w:val="24"/>
          <w:lang w:val="de-DE"/>
        </w:rPr>
        <w:t>t</w:t>
      </w:r>
      <w:r w:rsidRPr="00BB495E">
        <w:rPr>
          <w:rFonts w:eastAsia="Calibri" w:cs="Times New Roman"/>
          <w:sz w:val="24"/>
          <w:szCs w:val="28"/>
          <w:lang w:val="de-DE"/>
        </w:rPr>
        <w:t xml:space="preserve">. Biểu thức điện áp giữa hai đầu đoạn mạch theo thời gian </w:t>
      </w:r>
      <w:r w:rsidRPr="00BB495E">
        <w:rPr>
          <w:rFonts w:eastAsia="Calibri" w:cs="Times New Roman"/>
          <w:sz w:val="24"/>
          <w:lang w:val="de-DE"/>
        </w:rPr>
        <w:t>t (t</w:t>
      </w:r>
      <w:r w:rsidRPr="00BB495E">
        <w:rPr>
          <w:rFonts w:eastAsia="Calibri" w:cs="Times New Roman"/>
          <w:sz w:val="24"/>
          <w:szCs w:val="28"/>
          <w:lang w:val="de-DE"/>
        </w:rPr>
        <w:t xml:space="preserve"> tính bằng </w:t>
      </w:r>
      <w:r w:rsidRPr="00BB495E">
        <w:rPr>
          <w:rFonts w:eastAsia="Calibri" w:cs="Times New Roman"/>
          <w:sz w:val="24"/>
          <w:lang w:val="de-DE"/>
        </w:rPr>
        <w:t>s</w:t>
      </w:r>
      <w:r w:rsidRPr="00BB495E">
        <w:rPr>
          <w:rFonts w:eastAsia="Calibri" w:cs="Times New Roman"/>
          <w:sz w:val="24"/>
          <w:szCs w:val="28"/>
          <w:lang w:val="de-DE"/>
        </w:rPr>
        <w:t>) là</w:t>
      </w:r>
    </w:p>
    <w:p w14:paraId="14DB8493" w14:textId="77777777" w:rsidR="00B74045" w:rsidRPr="00BB495E" w:rsidRDefault="00B74045" w:rsidP="00B74045">
      <w:pPr>
        <w:spacing w:after="0" w:line="240" w:lineRule="auto"/>
        <w:jc w:val="center"/>
        <w:rPr>
          <w:rFonts w:eastAsia="Calibri" w:cs="Times New Roman"/>
          <w:sz w:val="24"/>
          <w:szCs w:val="28"/>
        </w:rPr>
      </w:pPr>
      <w:r w:rsidRPr="00BB495E">
        <w:rPr>
          <w:rFonts w:eastAsia="Calibri" w:cs="Times New Roman"/>
          <w:noProof/>
          <w:sz w:val="24"/>
          <w:szCs w:val="28"/>
        </w:rPr>
        <w:drawing>
          <wp:inline distT="0" distB="0" distL="0" distR="0" wp14:anchorId="47863318" wp14:editId="0262F3B8">
            <wp:extent cx="2224216" cy="1171575"/>
            <wp:effectExtent l="0" t="0" r="5080" b="0"/>
            <wp:docPr id="127" name="Picture 1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line chart&#10;&#10;Description automatically generated"/>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53371" cy="1186932"/>
                    </a:xfrm>
                    <a:prstGeom prst="rect">
                      <a:avLst/>
                    </a:prstGeom>
                    <a:noFill/>
                    <a:ln>
                      <a:noFill/>
                    </a:ln>
                  </pic:spPr>
                </pic:pic>
              </a:graphicData>
            </a:graphic>
          </wp:inline>
        </w:drawing>
      </w:r>
    </w:p>
    <w:p w14:paraId="4479C6EE" w14:textId="18D8137E" w:rsidR="00B74045" w:rsidRPr="00BB495E" w:rsidRDefault="00B74045" w:rsidP="00B74045">
      <w:pPr>
        <w:tabs>
          <w:tab w:val="left" w:pos="5386"/>
        </w:tabs>
        <w:spacing w:after="0" w:line="240" w:lineRule="auto"/>
        <w:ind w:left="142"/>
        <w:rPr>
          <w:rFonts w:eastAsia="Calibri" w:cs="Times New Roman"/>
          <w:sz w:val="24"/>
          <w:szCs w:val="28"/>
        </w:rPr>
      </w:pPr>
      <w:r w:rsidRPr="00BB495E">
        <w:rPr>
          <w:rFonts w:eastAsia="Calibri" w:cs="Times New Roman"/>
          <w:b/>
          <w:sz w:val="24"/>
          <w:szCs w:val="28"/>
        </w:rPr>
        <w:t xml:space="preserve">A. </w:t>
      </w:r>
      <w:r w:rsidRPr="00BB495E">
        <w:rPr>
          <w:rFonts w:eastAsia="Calibri" w:cs="Times New Roman"/>
          <w:position w:val="-28"/>
          <w:sz w:val="24"/>
        </w:rPr>
        <w:object w:dxaOrig="2960" w:dyaOrig="680" w14:anchorId="02F4E7F8">
          <v:shape id="_x0000_i1242" type="#_x0000_t75" style="width:147.75pt;height:33.7pt" o:ole="">
            <v:imagedata r:id="rId157" o:title=""/>
          </v:shape>
          <o:OLEObject Type="Embed" ProgID="Equation.DSMT4" ShapeID="_x0000_i1242" DrawAspect="Content" ObjectID="_1744060780" r:id="rId394"/>
        </w:object>
      </w:r>
      <w:r w:rsidRPr="00BB495E">
        <w:rPr>
          <w:rFonts w:eastAsia="Calibri" w:cs="Times New Roman"/>
          <w:sz w:val="24"/>
          <w:szCs w:val="28"/>
        </w:rPr>
        <w:t>.</w:t>
      </w:r>
      <w:r w:rsidRPr="00BB495E">
        <w:rPr>
          <w:rFonts w:eastAsia="Calibri" w:cs="Times New Roman"/>
          <w:sz w:val="24"/>
          <w:szCs w:val="28"/>
        </w:rPr>
        <w:tab/>
      </w:r>
      <w:r w:rsidRPr="00BB495E">
        <w:rPr>
          <w:rFonts w:eastAsia="Calibri" w:cs="Times New Roman"/>
          <w:b/>
          <w:sz w:val="24"/>
          <w:szCs w:val="28"/>
        </w:rPr>
        <w:t xml:space="preserve">B. </w:t>
      </w:r>
      <w:r w:rsidRPr="00BB495E">
        <w:rPr>
          <w:rFonts w:eastAsia="Calibri" w:cs="Times New Roman"/>
          <w:position w:val="-28"/>
          <w:sz w:val="24"/>
        </w:rPr>
        <w:object w:dxaOrig="2760" w:dyaOrig="680" w14:anchorId="0873C2BB">
          <v:shape id="_x0000_i1243" type="#_x0000_t75" style="width:138.15pt;height:33.7pt" o:ole="">
            <v:imagedata r:id="rId159" o:title=""/>
          </v:shape>
          <o:OLEObject Type="Embed" ProgID="Equation.DSMT4" ShapeID="_x0000_i1243" DrawAspect="Content" ObjectID="_1744060781" r:id="rId395"/>
        </w:object>
      </w:r>
    </w:p>
    <w:p w14:paraId="0ED175E6" w14:textId="3B71FE75" w:rsidR="00B74045" w:rsidRPr="00BB495E" w:rsidRDefault="00B74045" w:rsidP="00B74045">
      <w:pPr>
        <w:tabs>
          <w:tab w:val="left" w:pos="5386"/>
        </w:tabs>
        <w:spacing w:after="0" w:line="240" w:lineRule="auto"/>
        <w:ind w:left="142"/>
        <w:rPr>
          <w:rFonts w:eastAsia="Calibri" w:cs="Times New Roman"/>
          <w:sz w:val="24"/>
          <w:szCs w:val="28"/>
        </w:rPr>
      </w:pPr>
      <w:r w:rsidRPr="00BB495E">
        <w:rPr>
          <w:rFonts w:eastAsia="Calibri" w:cs="Times New Roman"/>
          <w:b/>
          <w:sz w:val="24"/>
          <w:szCs w:val="28"/>
          <w:u w:val="single"/>
        </w:rPr>
        <w:t>C</w:t>
      </w:r>
      <w:r w:rsidRPr="00BB495E">
        <w:rPr>
          <w:rFonts w:eastAsia="Calibri" w:cs="Times New Roman"/>
          <w:b/>
          <w:sz w:val="24"/>
          <w:szCs w:val="28"/>
        </w:rPr>
        <w:t xml:space="preserve">. </w:t>
      </w:r>
      <w:r w:rsidRPr="00BB495E">
        <w:rPr>
          <w:rFonts w:eastAsia="Calibri" w:cs="Times New Roman"/>
          <w:position w:val="-28"/>
          <w:sz w:val="24"/>
        </w:rPr>
        <w:object w:dxaOrig="3060" w:dyaOrig="680" w14:anchorId="5C0224CD">
          <v:shape id="_x0000_i1244" type="#_x0000_t75" style="width:153.15pt;height:33.7pt" o:ole="">
            <v:imagedata r:id="rId161" o:title=""/>
          </v:shape>
          <o:OLEObject Type="Embed" ProgID="Equation.DSMT4" ShapeID="_x0000_i1244" DrawAspect="Content" ObjectID="_1744060782" r:id="rId396"/>
        </w:object>
      </w:r>
      <w:r w:rsidRPr="00BB495E">
        <w:rPr>
          <w:rFonts w:eastAsia="Calibri" w:cs="Times New Roman"/>
          <w:sz w:val="24"/>
        </w:rPr>
        <w:t>.</w:t>
      </w:r>
      <w:r w:rsidRPr="00BB495E">
        <w:rPr>
          <w:rFonts w:eastAsia="Calibri" w:cs="Times New Roman"/>
          <w:sz w:val="24"/>
          <w:szCs w:val="28"/>
        </w:rPr>
        <w:tab/>
      </w:r>
      <w:r w:rsidRPr="00BB495E">
        <w:rPr>
          <w:rFonts w:eastAsia="Calibri" w:cs="Times New Roman"/>
          <w:b/>
          <w:sz w:val="24"/>
          <w:szCs w:val="28"/>
        </w:rPr>
        <w:t xml:space="preserve">D. </w:t>
      </w:r>
      <w:r w:rsidRPr="00BB495E">
        <w:rPr>
          <w:rFonts w:eastAsia="Calibri" w:cs="Times New Roman"/>
          <w:position w:val="-28"/>
          <w:sz w:val="24"/>
        </w:rPr>
        <w:object w:dxaOrig="2659" w:dyaOrig="680" w14:anchorId="594AA507">
          <v:shape id="_x0000_i1245" type="#_x0000_t75" style="width:133.2pt;height:33.7pt" o:ole="">
            <v:imagedata r:id="rId163" o:title=""/>
          </v:shape>
          <o:OLEObject Type="Embed" ProgID="Equation.DSMT4" ShapeID="_x0000_i1245" DrawAspect="Content" ObjectID="_1744060783" r:id="rId397"/>
        </w:object>
      </w:r>
    </w:p>
    <w:bookmarkEnd w:id="36"/>
    <w:p w14:paraId="14A4BF71" w14:textId="77777777" w:rsidR="00B74045" w:rsidRPr="00BB495E" w:rsidRDefault="00B74045" w:rsidP="00B74045">
      <w:pPr>
        <w:tabs>
          <w:tab w:val="left" w:pos="283"/>
          <w:tab w:val="left" w:pos="2835"/>
          <w:tab w:val="left" w:pos="5386"/>
          <w:tab w:val="left" w:pos="7937"/>
        </w:tabs>
        <w:ind w:firstLine="283"/>
        <w:jc w:val="center"/>
        <w:rPr>
          <w:rFonts w:eastAsia="Calibri" w:cs="Times New Roman"/>
          <w:b/>
          <w:sz w:val="24"/>
          <w:szCs w:val="24"/>
          <w:lang w:val="vi-VN"/>
        </w:rPr>
      </w:pPr>
      <w:r w:rsidRPr="00BB495E">
        <w:rPr>
          <w:rFonts w:eastAsia="Calibri" w:cs="Times New Roman"/>
          <w:b/>
          <w:sz w:val="24"/>
          <w:szCs w:val="24"/>
          <w:lang w:val="vi-VN"/>
        </w:rPr>
        <w:t>Lời giải:</w:t>
      </w:r>
    </w:p>
    <w:p w14:paraId="0F50FF16" w14:textId="4D17B7E0" w:rsidR="00B74045" w:rsidRPr="00BB495E" w:rsidRDefault="00B74045" w:rsidP="00B74045">
      <w:pPr>
        <w:tabs>
          <w:tab w:val="left" w:pos="283"/>
          <w:tab w:val="left" w:pos="2835"/>
          <w:tab w:val="left" w:pos="5386"/>
          <w:tab w:val="left" w:pos="7937"/>
        </w:tabs>
        <w:ind w:firstLine="283"/>
        <w:mirrorIndents/>
        <w:jc w:val="both"/>
        <w:rPr>
          <w:rFonts w:eastAsia="Calibri" w:cs="Times New Roman"/>
          <w:sz w:val="24"/>
        </w:rPr>
      </w:pPr>
      <w:r w:rsidRPr="00BB495E">
        <w:rPr>
          <w:rFonts w:ascii="Calibri" w:eastAsia="Calibri" w:hAnsi="Calibri" w:cs="Times New Roman"/>
          <w:position w:val="-10"/>
          <w:sz w:val="22"/>
        </w:rPr>
        <w:object w:dxaOrig="1359" w:dyaOrig="380" w14:anchorId="1FA9E2EC">
          <v:shape id="_x0000_i1246" type="#_x0000_t75" style="width:68.25pt;height:19.15pt" o:ole="">
            <v:imagedata r:id="rId398" o:title=""/>
          </v:shape>
          <o:OLEObject Type="Embed" ProgID="Equation.DSMT4" ShapeID="_x0000_i1246" DrawAspect="Content" ObjectID="_1744060784" r:id="rId399"/>
        </w:object>
      </w:r>
      <w:r w:rsidRPr="00BB495E">
        <w:rPr>
          <w:rFonts w:ascii="Calibri" w:eastAsia="Calibri" w:hAnsi="Calibri" w:cs="Times New Roman"/>
          <w:sz w:val="22"/>
        </w:rPr>
        <w:t xml:space="preserve"> </w:t>
      </w:r>
      <w:r w:rsidRPr="00BB495E">
        <w:rPr>
          <w:rFonts w:eastAsia="Calibri" w:cs="Times New Roman"/>
          <w:sz w:val="24"/>
        </w:rPr>
        <w:t>T= 6 ô =0,02s=&gt;</w:t>
      </w:r>
      <w:r w:rsidRPr="00BB495E">
        <w:rPr>
          <w:rFonts w:eastAsia="Calibri" w:cs="Times New Roman"/>
          <w:position w:val="-6"/>
          <w:sz w:val="24"/>
        </w:rPr>
        <w:object w:dxaOrig="980" w:dyaOrig="279" w14:anchorId="5373485B">
          <v:shape id="_x0000_i1247" type="#_x0000_t75" style="width:48.7pt;height:13.75pt" o:ole="">
            <v:imagedata r:id="rId400" o:title=""/>
          </v:shape>
          <o:OLEObject Type="Embed" ProgID="Equation.DSMT4" ShapeID="_x0000_i1247" DrawAspect="Content" ObjectID="_1744060785" r:id="rId401"/>
        </w:object>
      </w:r>
      <w:r w:rsidRPr="00BB495E">
        <w:rPr>
          <w:rFonts w:eastAsia="Calibri" w:cs="Times New Roman"/>
          <w:sz w:val="24"/>
        </w:rPr>
        <w:t>rad/s ;</w:t>
      </w:r>
      <w:r w:rsidRPr="00BB495E">
        <w:rPr>
          <w:rFonts w:eastAsia="Calibri" w:cs="Times New Roman"/>
          <w:position w:val="-54"/>
          <w:sz w:val="24"/>
        </w:rPr>
        <w:object w:dxaOrig="4720" w:dyaOrig="920" w14:anchorId="08ABB5FC">
          <v:shape id="_x0000_i1248" type="#_x0000_t75" style="width:236.8pt;height:46.6pt" o:ole="">
            <v:imagedata r:id="rId402" o:title=""/>
          </v:shape>
          <o:OLEObject Type="Embed" ProgID="Equation.DSMT4" ShapeID="_x0000_i1248" DrawAspect="Content" ObjectID="_1744060786" r:id="rId403"/>
        </w:object>
      </w:r>
      <w:r w:rsidRPr="00BB495E">
        <w:rPr>
          <w:rFonts w:eastAsia="Calibri" w:cs="Times New Roman"/>
          <w:sz w:val="24"/>
        </w:rPr>
        <w:t xml:space="preserve">; </w:t>
      </w:r>
    </w:p>
    <w:p w14:paraId="3156A8D7" w14:textId="665B8FFD" w:rsidR="00B74045" w:rsidRPr="00BB495E" w:rsidRDefault="00B74045" w:rsidP="00B74045">
      <w:pPr>
        <w:tabs>
          <w:tab w:val="left" w:pos="283"/>
          <w:tab w:val="left" w:pos="2835"/>
          <w:tab w:val="left" w:pos="5386"/>
          <w:tab w:val="left" w:pos="7937"/>
        </w:tabs>
        <w:spacing w:after="0" w:line="240" w:lineRule="auto"/>
        <w:ind w:firstLine="283"/>
        <w:mirrorIndents/>
        <w:rPr>
          <w:rFonts w:eastAsia="Calibri" w:cs="Times New Roman"/>
          <w:sz w:val="24"/>
        </w:rPr>
      </w:pPr>
      <w:r w:rsidRPr="00BB495E">
        <w:rPr>
          <w:rFonts w:eastAsia="Calibri" w:cs="Times New Roman"/>
          <w:sz w:val="24"/>
        </w:rPr>
        <w:t>Từ đồ thị cho :</w:t>
      </w:r>
      <w:r w:rsidRPr="00BB495E">
        <w:rPr>
          <w:rFonts w:eastAsia="Calibri" w:cs="Times New Roman"/>
          <w:position w:val="-24"/>
          <w:sz w:val="24"/>
        </w:rPr>
        <w:object w:dxaOrig="999" w:dyaOrig="620" w14:anchorId="3E713FBE">
          <v:shape id="_x0000_i1249" type="#_x0000_t75" style="width:49.95pt;height:31.2pt" o:ole="">
            <v:imagedata r:id="rId404" o:title=""/>
          </v:shape>
          <o:OLEObject Type="Embed" ProgID="Equation.DSMT4" ShapeID="_x0000_i1249" DrawAspect="Content" ObjectID="_1744060787" r:id="rId405"/>
        </w:object>
      </w:r>
      <w:r w:rsidRPr="00BB495E">
        <w:rPr>
          <w:rFonts w:eastAsia="Calibri" w:cs="Times New Roman"/>
          <w:sz w:val="24"/>
        </w:rPr>
        <w:t>;</w:t>
      </w:r>
      <w:r w:rsidRPr="00BB495E">
        <w:rPr>
          <w:rFonts w:eastAsia="Calibri" w:cs="Times New Roman"/>
          <w:position w:val="-24"/>
          <w:sz w:val="24"/>
        </w:rPr>
        <w:object w:dxaOrig="820" w:dyaOrig="620" w14:anchorId="19A72289">
          <v:shape id="_x0000_i1250" type="#_x0000_t75" style="width:40.8pt;height:31.2pt" o:ole="">
            <v:imagedata r:id="rId406" o:title=""/>
          </v:shape>
          <o:OLEObject Type="Embed" ProgID="Equation.DSMT4" ShapeID="_x0000_i1250" DrawAspect="Content" ObjectID="_1744060788" r:id="rId407"/>
        </w:object>
      </w:r>
      <w:r w:rsidRPr="00BB495E">
        <w:rPr>
          <w:rFonts w:eastAsia="Calibri" w:cs="Times New Roman"/>
          <w:sz w:val="24"/>
        </w:rPr>
        <w:t>=&gt;</w:t>
      </w:r>
      <w:r w:rsidRPr="00BB495E">
        <w:rPr>
          <w:rFonts w:eastAsia="Calibri" w:cs="Times New Roman"/>
          <w:position w:val="-24"/>
          <w:sz w:val="24"/>
        </w:rPr>
        <w:object w:dxaOrig="3080" w:dyaOrig="620" w14:anchorId="3BE49253">
          <v:shape id="_x0000_i1251" type="#_x0000_t75" style="width:139.85pt;height:31.2pt" o:ole="">
            <v:imagedata r:id="rId408" o:title=""/>
          </v:shape>
          <o:OLEObject Type="Embed" ProgID="Equation.DSMT4" ShapeID="_x0000_i1251" DrawAspect="Content" ObjectID="_1744060789" r:id="rId409"/>
        </w:object>
      </w:r>
      <w:r w:rsidRPr="00BB495E">
        <w:rPr>
          <w:rFonts w:eastAsia="Calibri" w:cs="Times New Roman"/>
          <w:sz w:val="24"/>
        </w:rPr>
        <w:t xml:space="preserve">. </w:t>
      </w:r>
    </w:p>
    <w:p w14:paraId="6497FC45" w14:textId="40420BB8" w:rsidR="00B74045" w:rsidRPr="00BB495E" w:rsidRDefault="00B74045" w:rsidP="00B74045">
      <w:pPr>
        <w:tabs>
          <w:tab w:val="left" w:pos="283"/>
          <w:tab w:val="left" w:pos="2835"/>
          <w:tab w:val="left" w:pos="5386"/>
          <w:tab w:val="left" w:pos="7937"/>
        </w:tabs>
        <w:spacing w:after="0" w:line="240" w:lineRule="auto"/>
        <w:ind w:firstLine="283"/>
        <w:mirrorIndents/>
        <w:rPr>
          <w:rFonts w:eastAsia="Calibri" w:cs="Times New Roman"/>
          <w:sz w:val="24"/>
          <w:szCs w:val="24"/>
        </w:rPr>
      </w:pPr>
      <w:r w:rsidRPr="00BB495E">
        <w:rPr>
          <w:rFonts w:eastAsia="Calibri" w:cs="Times New Roman"/>
          <w:position w:val="-12"/>
          <w:sz w:val="24"/>
        </w:rPr>
        <w:object w:dxaOrig="3220" w:dyaOrig="400" w14:anchorId="4ACE489A">
          <v:shape id="_x0000_i1252" type="#_x0000_t75" style="width:160.65pt;height:20.4pt" o:ole="">
            <v:imagedata r:id="rId410" o:title=""/>
          </v:shape>
          <o:OLEObject Type="Embed" ProgID="Equation.DSMT4" ShapeID="_x0000_i1252" DrawAspect="Content" ObjectID="_1744060790" r:id="rId411"/>
        </w:object>
      </w:r>
      <w:r w:rsidRPr="00BB495E">
        <w:rPr>
          <w:rFonts w:eastAsia="Calibri" w:cs="Times New Roman"/>
          <w:sz w:val="24"/>
        </w:rPr>
        <w:t xml:space="preserve">=&gt; </w:t>
      </w:r>
      <w:r w:rsidRPr="00BB495E">
        <w:rPr>
          <w:rFonts w:eastAsia="Calibri" w:cs="Times New Roman"/>
          <w:position w:val="-24"/>
          <w:sz w:val="24"/>
        </w:rPr>
        <w:object w:dxaOrig="2900" w:dyaOrig="620" w14:anchorId="66C41C9A">
          <v:shape id="_x0000_i1253" type="#_x0000_t75" style="width:2in;height:30.8pt" o:ole="">
            <v:imagedata r:id="rId412" o:title=""/>
          </v:shape>
          <o:OLEObject Type="Embed" ProgID="Equation.DSMT4" ShapeID="_x0000_i1253" DrawAspect="Content" ObjectID="_1744060791" r:id="rId413"/>
        </w:object>
      </w:r>
    </w:p>
    <w:p w14:paraId="63900D7A" w14:textId="37C7F87A" w:rsidR="00B74045" w:rsidRPr="00BB495E" w:rsidRDefault="00B74045" w:rsidP="00B74045">
      <w:pPr>
        <w:spacing w:after="0" w:line="240" w:lineRule="auto"/>
        <w:jc w:val="both"/>
        <w:rPr>
          <w:rFonts w:eastAsia="Calibri" w:cs="Times New Roman"/>
          <w:bCs/>
          <w:sz w:val="24"/>
          <w:szCs w:val="28"/>
        </w:rPr>
      </w:pPr>
      <w:r w:rsidRPr="00BB495E">
        <w:rPr>
          <w:rFonts w:eastAsia="Calibri" w:cs="Times New Roman"/>
          <w:bCs/>
          <w:sz w:val="24"/>
          <w:szCs w:val="28"/>
        </w:rPr>
        <w:t xml:space="preserve">    </w:t>
      </w:r>
      <w:r w:rsidRPr="00BB495E">
        <w:rPr>
          <w:rFonts w:eastAsia="Calibri" w:cs="Times New Roman"/>
          <w:b/>
          <w:sz w:val="24"/>
          <w:szCs w:val="28"/>
        </w:rPr>
        <w:t>Cách 2:</w:t>
      </w:r>
      <w:r w:rsidRPr="00BB495E">
        <w:rPr>
          <w:rFonts w:eastAsia="Calibri" w:cs="Times New Roman"/>
          <w:bCs/>
          <w:sz w:val="24"/>
          <w:szCs w:val="28"/>
        </w:rPr>
        <w:t xml:space="preserve"> Từ đồ thị ta có:</w:t>
      </w:r>
      <w:r w:rsidRPr="00BB495E">
        <w:rPr>
          <w:rFonts w:eastAsia="Calibri" w:cs="Times New Roman"/>
          <w:bCs/>
          <w:position w:val="-28"/>
          <w:sz w:val="24"/>
          <w:szCs w:val="28"/>
        </w:rPr>
        <w:object w:dxaOrig="2280" w:dyaOrig="680" w14:anchorId="0C8A25ED">
          <v:shape id="_x0000_i1254" type="#_x0000_t75" style="width:114.05pt;height:33.7pt" o:ole="">
            <v:imagedata r:id="rId414" o:title=""/>
          </v:shape>
          <o:OLEObject Type="Embed" ProgID="Equation.DSMT4" ShapeID="_x0000_i1254" DrawAspect="Content" ObjectID="_1744060792" r:id="rId415"/>
        </w:object>
      </w:r>
      <w:r w:rsidRPr="00BB495E">
        <w:rPr>
          <w:rFonts w:eastAsia="Calibri" w:cs="Times New Roman"/>
          <w:bCs/>
          <w:sz w:val="24"/>
          <w:szCs w:val="28"/>
        </w:rPr>
        <w:t>;</w:t>
      </w:r>
    </w:p>
    <w:p w14:paraId="35B5DDCD" w14:textId="3DC03FB6" w:rsidR="00B74045" w:rsidRPr="00BB495E" w:rsidRDefault="00B74045" w:rsidP="00B74045">
      <w:pPr>
        <w:spacing w:after="0" w:line="240" w:lineRule="auto"/>
        <w:jc w:val="both"/>
        <w:rPr>
          <w:rFonts w:eastAsia="Calibri" w:cs="Times New Roman"/>
          <w:bCs/>
          <w:sz w:val="24"/>
          <w:szCs w:val="28"/>
        </w:rPr>
      </w:pPr>
      <w:r w:rsidRPr="00BB495E">
        <w:rPr>
          <w:rFonts w:eastAsia="Calibri" w:cs="Times New Roman"/>
          <w:bCs/>
          <w:sz w:val="24"/>
          <w:szCs w:val="28"/>
        </w:rPr>
        <w:t xml:space="preserve"> Chu kỳ </w:t>
      </w:r>
      <w:r w:rsidRPr="00BB495E">
        <w:rPr>
          <w:rFonts w:eastAsia="Calibri" w:cs="Times New Roman"/>
          <w:bCs/>
          <w:position w:val="-24"/>
          <w:sz w:val="24"/>
          <w:szCs w:val="28"/>
        </w:rPr>
        <w:object w:dxaOrig="4300" w:dyaOrig="620" w14:anchorId="2ADDB0BE">
          <v:shape id="_x0000_i1255" type="#_x0000_t75" style="width:215.6pt;height:31.2pt" o:ole="">
            <v:imagedata r:id="rId416" o:title=""/>
          </v:shape>
          <o:OLEObject Type="Embed" ProgID="Equation.DSMT4" ShapeID="_x0000_i1255" DrawAspect="Content" ObjectID="_1744060793" r:id="rId417"/>
        </w:object>
      </w:r>
    </w:p>
    <w:p w14:paraId="1D0AC92E" w14:textId="719E810E" w:rsidR="00B74045" w:rsidRPr="00BB495E" w:rsidRDefault="00B74045" w:rsidP="00B74045">
      <w:pPr>
        <w:spacing w:after="0" w:line="240" w:lineRule="auto"/>
        <w:jc w:val="both"/>
        <w:rPr>
          <w:rFonts w:eastAsia="Calibri" w:cs="Times New Roman"/>
          <w:bCs/>
          <w:sz w:val="24"/>
          <w:szCs w:val="28"/>
        </w:rPr>
      </w:pPr>
      <w:r w:rsidRPr="00BB495E">
        <w:rPr>
          <w:rFonts w:eastAsia="Calibri" w:cs="Times New Roman"/>
          <w:bCs/>
          <w:sz w:val="24"/>
          <w:szCs w:val="28"/>
        </w:rPr>
        <w:t xml:space="preserve">   </w:t>
      </w:r>
      <w:r w:rsidRPr="00BB495E">
        <w:rPr>
          <w:rFonts w:eastAsia="Calibri" w:cs="Times New Roman"/>
          <w:bCs/>
          <w:position w:val="-24"/>
          <w:sz w:val="24"/>
          <w:szCs w:val="28"/>
        </w:rPr>
        <w:object w:dxaOrig="8460" w:dyaOrig="620" w14:anchorId="15D232FB">
          <v:shape id="_x0000_i1256" type="#_x0000_t75" style="width:422.45pt;height:31.2pt" o:ole="">
            <v:imagedata r:id="rId418" o:title=""/>
          </v:shape>
          <o:OLEObject Type="Embed" ProgID="Equation.DSMT4" ShapeID="_x0000_i1256" DrawAspect="Content" ObjectID="_1744060794" r:id="rId419"/>
        </w:object>
      </w:r>
    </w:p>
    <w:p w14:paraId="1964B526" w14:textId="57108143" w:rsidR="00B74045" w:rsidRPr="00BB495E" w:rsidRDefault="00B74045" w:rsidP="00BB495E">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BB495E">
        <w:rPr>
          <w:rFonts w:eastAsia="Calibri" w:cs="Times New Roman"/>
          <w:b/>
          <w:sz w:val="24"/>
          <w:szCs w:val="24"/>
          <w:lang w:val="nl-NL"/>
        </w:rPr>
        <w:t>Chọn C</w:t>
      </w:r>
    </w:p>
    <w:p w14:paraId="4CD13A18" w14:textId="286E6D83" w:rsidR="00A414DF" w:rsidRPr="00BB495E" w:rsidRDefault="00A414DF" w:rsidP="00A414DF">
      <w:pPr>
        <w:spacing w:after="0" w:line="240" w:lineRule="auto"/>
        <w:jc w:val="both"/>
        <w:rPr>
          <w:rFonts w:cs="Times New Roman"/>
          <w:b/>
          <w:sz w:val="24"/>
          <w:szCs w:val="24"/>
          <w:lang w:val="de-DE"/>
        </w:rPr>
      </w:pPr>
      <w:r w:rsidRPr="00BB495E">
        <w:rPr>
          <w:rFonts w:ascii="Palatino Linotype" w:hAnsi="Palatino Linotype" w:cs="Times New Roman"/>
          <w:b/>
          <w:sz w:val="24"/>
          <w:szCs w:val="24"/>
          <w:lang w:val="de-DE"/>
        </w:rPr>
        <w:t>Câu 32:</w:t>
      </w:r>
      <w:bookmarkEnd w:id="37"/>
      <w:r w:rsidRPr="00BB495E">
        <w:rPr>
          <w:rFonts w:cs="Times New Roman"/>
          <w:b/>
          <w:sz w:val="24"/>
          <w:szCs w:val="24"/>
          <w:lang w:val="de-DE"/>
        </w:rPr>
        <w:t xml:space="preserve"> </w:t>
      </w:r>
      <w:r w:rsidR="00C047D1" w:rsidRPr="00BB495E">
        <w:rPr>
          <w:rFonts w:cs="Times New Roman"/>
          <w:sz w:val="24"/>
          <w:szCs w:val="24"/>
          <w:lang w:val="de-DE"/>
        </w:rPr>
        <w:t xml:space="preserve">Trong thí nghiệm Y-âng về giao thoa ánh sáng, hai khe cách nhau </w:t>
      </w:r>
      <w:r w:rsidR="00C047D1" w:rsidRPr="00BB495E">
        <w:rPr>
          <w:rFonts w:cs="Times New Roman"/>
          <w:position w:val="-10"/>
          <w:sz w:val="24"/>
        </w:rPr>
        <w:object w:dxaOrig="820" w:dyaOrig="320" w14:anchorId="3998AF4A">
          <v:shape id="_x0000_i1257" type="#_x0000_t75" style="width:40.8pt;height:17.5pt" o:ole="">
            <v:imagedata r:id="rId165" o:title=""/>
          </v:shape>
          <o:OLEObject Type="Embed" ProgID="Equation.DSMT4" ShapeID="_x0000_i1257" DrawAspect="Content" ObjectID="_1744060795" r:id="rId420"/>
        </w:object>
      </w:r>
      <w:r w:rsidR="00C047D1" w:rsidRPr="00BB495E">
        <w:rPr>
          <w:rFonts w:cs="Times New Roman"/>
          <w:sz w:val="24"/>
          <w:szCs w:val="24"/>
          <w:lang w:val="de-DE"/>
        </w:rPr>
        <w:t xml:space="preserve">, màn quan sát cách mặt phẳng chứa hai khe một khoảng </w:t>
      </w:r>
      <w:r w:rsidR="00C047D1" w:rsidRPr="00BB495E">
        <w:rPr>
          <w:rFonts w:cs="Times New Roman"/>
          <w:position w:val="-4"/>
          <w:sz w:val="24"/>
        </w:rPr>
        <w:object w:dxaOrig="260" w:dyaOrig="260" w14:anchorId="318986DF">
          <v:shape id="_x0000_i1258" type="#_x0000_t75" style="width:12.5pt;height:12.5pt" o:ole="">
            <v:imagedata r:id="rId106" o:title=""/>
          </v:shape>
          <o:OLEObject Type="Embed" ProgID="Equation.DSMT4" ShapeID="_x0000_i1258" DrawAspect="Content" ObjectID="_1744060796" r:id="rId421"/>
        </w:object>
      </w:r>
      <w:r w:rsidR="00C047D1" w:rsidRPr="00BB495E">
        <w:rPr>
          <w:rFonts w:cs="Times New Roman"/>
          <w:sz w:val="24"/>
          <w:szCs w:val="24"/>
          <w:lang w:val="de-DE"/>
        </w:rPr>
        <w:t xml:space="preserve"> có thể thay đổi được</w:t>
      </w:r>
      <w:r w:rsidRPr="00BB495E">
        <w:rPr>
          <w:rFonts w:cs="Times New Roman"/>
          <w:sz w:val="24"/>
          <w:szCs w:val="24"/>
          <w:lang w:val="de-DE"/>
        </w:rPr>
        <w:t xml:space="preserve">. </w:t>
      </w:r>
      <w:r w:rsidR="00C047D1" w:rsidRPr="00BB495E">
        <w:rPr>
          <w:rFonts w:cs="Times New Roman"/>
          <w:sz w:val="24"/>
          <w:szCs w:val="24"/>
          <w:lang w:val="de-DE"/>
        </w:rPr>
        <w:t xml:space="preserve">Chiếu sáng hai khe bằng ánh sáng đơn sắc có bước sóng </w:t>
      </w:r>
      <w:r w:rsidR="00C047D1" w:rsidRPr="00BB495E">
        <w:rPr>
          <w:rFonts w:cs="Times New Roman"/>
          <w:position w:val="-14"/>
          <w:sz w:val="24"/>
        </w:rPr>
        <w:object w:dxaOrig="2560" w:dyaOrig="400" w14:anchorId="0407DC73">
          <v:shape id="_x0000_i1259" type="#_x0000_t75" style="width:128.2pt;height:20.4pt" o:ole="">
            <v:imagedata r:id="rId168" o:title=""/>
          </v:shape>
          <o:OLEObject Type="Embed" ProgID="Equation.DSMT4" ShapeID="_x0000_i1259" DrawAspect="Content" ObjectID="_1744060797" r:id="rId422"/>
        </w:object>
      </w:r>
      <w:r w:rsidR="00C047D1" w:rsidRPr="00BB495E">
        <w:rPr>
          <w:rFonts w:cs="Times New Roman"/>
          <w:sz w:val="24"/>
          <w:szCs w:val="24"/>
          <w:lang w:val="de-DE"/>
        </w:rPr>
        <w:t xml:space="preserve"> M và N là hai điểm trên màn cách vị trí vân sáng trung tâm lần lượt là </w:t>
      </w:r>
      <w:r w:rsidR="00C047D1" w:rsidRPr="00BB495E">
        <w:rPr>
          <w:rFonts w:cs="Times New Roman"/>
          <w:position w:val="-10"/>
          <w:sz w:val="24"/>
        </w:rPr>
        <w:object w:dxaOrig="780" w:dyaOrig="320" w14:anchorId="3CA0ED89">
          <v:shape id="_x0000_i1260" type="#_x0000_t75" style="width:39.1pt;height:17.5pt" o:ole="">
            <v:imagedata r:id="rId170" o:title=""/>
          </v:shape>
          <o:OLEObject Type="Embed" ProgID="Equation.DSMT4" ShapeID="_x0000_i1260" DrawAspect="Content" ObjectID="_1744060798" r:id="rId423"/>
        </w:object>
      </w:r>
      <w:r w:rsidR="00C047D1" w:rsidRPr="00BB495E">
        <w:rPr>
          <w:rFonts w:cs="Times New Roman"/>
          <w:sz w:val="24"/>
          <w:szCs w:val="24"/>
          <w:lang w:val="de-DE"/>
        </w:rPr>
        <w:t xml:space="preserve"> và </w:t>
      </w:r>
      <w:r w:rsidR="00C047D1" w:rsidRPr="00BB495E">
        <w:rPr>
          <w:rFonts w:cs="Times New Roman"/>
          <w:position w:val="-10"/>
          <w:sz w:val="24"/>
        </w:rPr>
        <w:object w:dxaOrig="800" w:dyaOrig="320" w14:anchorId="04C57EBC">
          <v:shape id="_x0000_i1261" type="#_x0000_t75" style="width:40.8pt;height:17.5pt" o:ole="">
            <v:imagedata r:id="rId172" o:title=""/>
          </v:shape>
          <o:OLEObject Type="Embed" ProgID="Equation.DSMT4" ShapeID="_x0000_i1261" DrawAspect="Content" ObjectID="_1744060799" r:id="rId424"/>
        </w:object>
      </w:r>
      <w:r w:rsidRPr="00BB495E">
        <w:rPr>
          <w:rFonts w:cs="Times New Roman"/>
          <w:sz w:val="24"/>
          <w:szCs w:val="24"/>
          <w:lang w:val="de-DE"/>
        </w:rPr>
        <w:t xml:space="preserve">. </w:t>
      </w:r>
      <w:r w:rsidR="00C047D1" w:rsidRPr="00BB495E">
        <w:rPr>
          <w:rFonts w:cs="Times New Roman"/>
          <w:sz w:val="24"/>
          <w:szCs w:val="24"/>
          <w:lang w:val="de-DE"/>
        </w:rPr>
        <w:t xml:space="preserve">Ban đầu, khi </w:t>
      </w:r>
      <w:r w:rsidR="00C047D1" w:rsidRPr="00BB495E">
        <w:rPr>
          <w:rFonts w:cs="Times New Roman"/>
          <w:position w:val="-12"/>
          <w:sz w:val="24"/>
        </w:rPr>
        <w:object w:dxaOrig="1560" w:dyaOrig="360" w14:anchorId="279B9D3C">
          <v:shape id="_x0000_i1262" type="#_x0000_t75" style="width:77.85pt;height:18.75pt" o:ole="">
            <v:imagedata r:id="rId174" o:title=""/>
          </v:shape>
          <o:OLEObject Type="Embed" ProgID="Equation.DSMT4" ShapeID="_x0000_i1262" DrawAspect="Content" ObjectID="_1744060800" r:id="rId425"/>
        </w:object>
      </w:r>
      <w:r w:rsidR="00C047D1" w:rsidRPr="00BB495E">
        <w:rPr>
          <w:rFonts w:cs="Times New Roman"/>
          <w:sz w:val="24"/>
          <w:szCs w:val="24"/>
          <w:lang w:val="de-DE"/>
        </w:rPr>
        <w:t xml:space="preserve"> thì tại N là vân sáng và tại M là một vân giao thoa</w:t>
      </w:r>
      <w:r w:rsidRPr="00BB495E">
        <w:rPr>
          <w:rFonts w:cs="Times New Roman"/>
          <w:sz w:val="24"/>
          <w:szCs w:val="24"/>
          <w:lang w:val="de-DE"/>
        </w:rPr>
        <w:t xml:space="preserve">. </w:t>
      </w:r>
      <w:r w:rsidR="00C047D1" w:rsidRPr="00BB495E">
        <w:rPr>
          <w:rFonts w:cs="Times New Roman"/>
          <w:sz w:val="24"/>
          <w:szCs w:val="24"/>
          <w:lang w:val="de-DE"/>
        </w:rPr>
        <w:t xml:space="preserve">Tịnh tiến màn từ từ dọc theo phương vuông góc với mặt phẳng chứa hai khe và lại gần hai khe từ vị trí cách hai khe một đoạn </w:t>
      </w:r>
      <w:r w:rsidR="00C047D1" w:rsidRPr="00BB495E">
        <w:rPr>
          <w:rFonts w:cs="Times New Roman"/>
          <w:position w:val="-12"/>
          <w:sz w:val="24"/>
        </w:rPr>
        <w:object w:dxaOrig="300" w:dyaOrig="360" w14:anchorId="17EBBD59">
          <v:shape id="_x0000_i1263" type="#_x0000_t75" style="width:15.4pt;height:18.75pt" o:ole="">
            <v:imagedata r:id="rId176" o:title=""/>
          </v:shape>
          <o:OLEObject Type="Embed" ProgID="Equation.DSMT4" ShapeID="_x0000_i1263" DrawAspect="Content" ObjectID="_1744060801" r:id="rId426"/>
        </w:object>
      </w:r>
      <w:r w:rsidR="00C047D1" w:rsidRPr="00BB495E">
        <w:rPr>
          <w:rFonts w:cs="Times New Roman"/>
          <w:sz w:val="24"/>
          <w:szCs w:val="24"/>
          <w:lang w:val="de-DE"/>
        </w:rPr>
        <w:t xml:space="preserve"> đến vị trí cách hai khe một đoạn </w:t>
      </w:r>
      <w:r w:rsidR="00C047D1" w:rsidRPr="00BB495E">
        <w:rPr>
          <w:rFonts w:cs="Times New Roman"/>
          <w:position w:val="-12"/>
          <w:sz w:val="24"/>
        </w:rPr>
        <w:object w:dxaOrig="1579" w:dyaOrig="360" w14:anchorId="49CBBBCD">
          <v:shape id="_x0000_i1264" type="#_x0000_t75" style="width:79.9pt;height:18.75pt" o:ole="">
            <v:imagedata r:id="rId178" o:title=""/>
          </v:shape>
          <o:OLEObject Type="Embed" ProgID="Equation.DSMT4" ShapeID="_x0000_i1264" DrawAspect="Content" ObjectID="_1744060802" r:id="rId427"/>
        </w:object>
      </w:r>
      <w:r w:rsidRPr="00BB495E">
        <w:rPr>
          <w:rFonts w:cs="Times New Roman"/>
          <w:sz w:val="24"/>
          <w:szCs w:val="24"/>
          <w:lang w:val="de-DE"/>
        </w:rPr>
        <w:t xml:space="preserve">. </w:t>
      </w:r>
      <w:r w:rsidR="00C047D1" w:rsidRPr="00BB495E">
        <w:rPr>
          <w:rFonts w:cs="Times New Roman"/>
          <w:sz w:val="24"/>
          <w:szCs w:val="24"/>
          <w:lang w:val="de-DE"/>
        </w:rPr>
        <w:t>Trong quá trình dịch chuyển màn, số vân sáng trên đoạn MN tăng thêm 5 vân</w:t>
      </w:r>
      <w:r w:rsidRPr="00BB495E">
        <w:rPr>
          <w:rFonts w:cs="Times New Roman"/>
          <w:sz w:val="24"/>
          <w:szCs w:val="24"/>
          <w:lang w:val="de-DE"/>
        </w:rPr>
        <w:t xml:space="preserve">. </w:t>
      </w:r>
      <w:r w:rsidR="00C047D1" w:rsidRPr="00BB495E">
        <w:rPr>
          <w:rFonts w:cs="Times New Roman"/>
          <w:sz w:val="24"/>
          <w:szCs w:val="24"/>
          <w:lang w:val="de-DE"/>
        </w:rPr>
        <w:t xml:space="preserve">Bước sóng </w:t>
      </w:r>
      <w:r w:rsidR="00C047D1" w:rsidRPr="00BB495E">
        <w:rPr>
          <w:rFonts w:cs="Times New Roman"/>
          <w:sz w:val="24"/>
        </w:rPr>
        <w:sym w:font="Symbol" w:char="F06C"/>
      </w:r>
      <w:r w:rsidR="00C047D1" w:rsidRPr="00BB495E">
        <w:rPr>
          <w:rFonts w:cs="Times New Roman"/>
          <w:sz w:val="24"/>
          <w:szCs w:val="24"/>
          <w:lang w:val="de-DE"/>
        </w:rPr>
        <w:t xml:space="preserve"> bằng</w:t>
      </w:r>
    </w:p>
    <w:p w14:paraId="5C879859" w14:textId="449AD159" w:rsidR="00C047D1" w:rsidRPr="00BB495E"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de-DE"/>
        </w:rPr>
      </w:pPr>
      <w:r w:rsidRPr="00BB495E">
        <w:rPr>
          <w:rFonts w:ascii="Palatino Linotype" w:hAnsi="Palatino Linotype" w:cs="Times New Roman"/>
          <w:b/>
          <w:sz w:val="24"/>
          <w:szCs w:val="24"/>
          <w:lang w:val="de-DE"/>
        </w:rPr>
        <w:t>A.</w:t>
      </w:r>
      <w:r w:rsidRPr="00BB495E">
        <w:rPr>
          <w:rFonts w:cs="Times New Roman"/>
          <w:b/>
          <w:sz w:val="24"/>
          <w:szCs w:val="24"/>
          <w:lang w:val="de-DE"/>
        </w:rPr>
        <w:t xml:space="preserve"> </w:t>
      </w:r>
      <w:r w:rsidR="00C047D1" w:rsidRPr="00BB495E">
        <w:rPr>
          <w:rFonts w:cs="Times New Roman"/>
          <w:bCs/>
          <w:sz w:val="24"/>
          <w:szCs w:val="24"/>
          <w:lang w:val="de-DE"/>
        </w:rPr>
        <w:t>0,45 µm</w:t>
      </w:r>
      <w:r w:rsidRPr="00BB495E">
        <w:rPr>
          <w:rFonts w:cs="Times New Roman"/>
          <w:bCs/>
          <w:sz w:val="24"/>
          <w:szCs w:val="24"/>
          <w:lang w:val="de-DE"/>
        </w:rPr>
        <w:t>.</w:t>
      </w:r>
      <w:r w:rsidRPr="00BB495E">
        <w:rPr>
          <w:rFonts w:cs="Times New Roman"/>
          <w:b/>
          <w:sz w:val="24"/>
          <w:szCs w:val="24"/>
          <w:lang w:val="de-DE"/>
        </w:rPr>
        <w:tab/>
      </w:r>
      <w:r w:rsidRPr="00BB495E">
        <w:rPr>
          <w:rFonts w:ascii="Palatino Linotype" w:hAnsi="Palatino Linotype" w:cs="Times New Roman"/>
          <w:b/>
          <w:sz w:val="24"/>
          <w:szCs w:val="24"/>
          <w:u w:val="single"/>
          <w:lang w:val="de-DE"/>
        </w:rPr>
        <w:t>B</w:t>
      </w:r>
      <w:r w:rsidRPr="00BB495E">
        <w:rPr>
          <w:rFonts w:ascii="Palatino Linotype" w:hAnsi="Palatino Linotype" w:cs="Times New Roman"/>
          <w:b/>
          <w:sz w:val="24"/>
          <w:szCs w:val="24"/>
          <w:lang w:val="de-DE"/>
        </w:rPr>
        <w:t>.</w:t>
      </w:r>
      <w:r w:rsidRPr="00BB495E">
        <w:rPr>
          <w:rFonts w:cs="Times New Roman"/>
          <w:b/>
          <w:sz w:val="24"/>
          <w:szCs w:val="24"/>
          <w:lang w:val="de-DE"/>
        </w:rPr>
        <w:t xml:space="preserve"> </w:t>
      </w:r>
      <w:r w:rsidR="00C047D1" w:rsidRPr="00BB495E">
        <w:rPr>
          <w:rFonts w:cs="Times New Roman"/>
          <w:bCs/>
          <w:sz w:val="24"/>
          <w:szCs w:val="24"/>
          <w:lang w:val="de-DE"/>
        </w:rPr>
        <w:t>0,75 µm</w:t>
      </w:r>
      <w:r w:rsidRPr="00BB495E">
        <w:rPr>
          <w:rFonts w:cs="Times New Roman"/>
          <w:bCs/>
          <w:sz w:val="24"/>
          <w:szCs w:val="24"/>
          <w:lang w:val="de-DE"/>
        </w:rPr>
        <w:t>.</w:t>
      </w:r>
      <w:r w:rsidRPr="00BB495E">
        <w:rPr>
          <w:rFonts w:cs="Times New Roman"/>
          <w:b/>
          <w:sz w:val="24"/>
          <w:szCs w:val="24"/>
          <w:lang w:val="de-DE"/>
        </w:rPr>
        <w:tab/>
      </w:r>
      <w:r w:rsidRPr="00BB495E">
        <w:rPr>
          <w:rFonts w:ascii="Palatino Linotype" w:hAnsi="Palatino Linotype" w:cs="Times New Roman"/>
          <w:b/>
          <w:sz w:val="24"/>
          <w:szCs w:val="24"/>
          <w:lang w:val="de-DE"/>
        </w:rPr>
        <w:t>C.</w:t>
      </w:r>
      <w:r w:rsidRPr="00BB495E">
        <w:rPr>
          <w:rFonts w:cs="Times New Roman"/>
          <w:b/>
          <w:sz w:val="24"/>
          <w:szCs w:val="24"/>
          <w:lang w:val="de-DE"/>
        </w:rPr>
        <w:t xml:space="preserve"> </w:t>
      </w:r>
      <w:r w:rsidR="00C047D1" w:rsidRPr="00BB495E">
        <w:rPr>
          <w:rFonts w:cs="Times New Roman"/>
          <w:bCs/>
          <w:sz w:val="24"/>
          <w:szCs w:val="24"/>
          <w:lang w:val="de-DE"/>
        </w:rPr>
        <w:t>0,50 µm</w:t>
      </w:r>
      <w:r w:rsidRPr="00BB495E">
        <w:rPr>
          <w:rFonts w:cs="Times New Roman"/>
          <w:bCs/>
          <w:sz w:val="24"/>
          <w:szCs w:val="24"/>
          <w:lang w:val="de-DE"/>
        </w:rPr>
        <w:t>.</w:t>
      </w:r>
      <w:r w:rsidRPr="00BB495E">
        <w:rPr>
          <w:rFonts w:cs="Times New Roman"/>
          <w:b/>
          <w:sz w:val="24"/>
          <w:szCs w:val="24"/>
          <w:lang w:val="de-DE"/>
        </w:rPr>
        <w:tab/>
      </w:r>
      <w:r w:rsidRPr="00BB495E">
        <w:rPr>
          <w:rFonts w:ascii="Palatino Linotype" w:hAnsi="Palatino Linotype" w:cs="Times New Roman"/>
          <w:b/>
          <w:sz w:val="24"/>
          <w:szCs w:val="24"/>
          <w:lang w:val="de-DE"/>
        </w:rPr>
        <w:t>D.</w:t>
      </w:r>
      <w:r w:rsidRPr="00BB495E">
        <w:rPr>
          <w:rFonts w:cs="Times New Roman"/>
          <w:b/>
          <w:sz w:val="24"/>
          <w:szCs w:val="24"/>
          <w:lang w:val="de-DE"/>
        </w:rPr>
        <w:t xml:space="preserve"> </w:t>
      </w:r>
      <w:r w:rsidR="00C047D1" w:rsidRPr="00BB495E">
        <w:rPr>
          <w:rFonts w:cs="Times New Roman"/>
          <w:sz w:val="24"/>
          <w:szCs w:val="24"/>
          <w:lang w:val="de-DE"/>
        </w:rPr>
        <w:t>0,60 µm</w:t>
      </w:r>
      <w:r w:rsidRPr="00BB495E">
        <w:rPr>
          <w:rFonts w:cs="Times New Roman"/>
          <w:sz w:val="24"/>
          <w:szCs w:val="24"/>
          <w:lang w:val="de-DE"/>
        </w:rPr>
        <w:t>.</w:t>
      </w:r>
    </w:p>
    <w:p w14:paraId="6F609BAA" w14:textId="7D8D54A5"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7FE3EE7A"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de-DE"/>
        </w:rPr>
      </w:pPr>
      <w:r w:rsidRPr="00BB495E">
        <w:rPr>
          <w:rFonts w:cs="Times New Roman"/>
          <w:sz w:val="24"/>
          <w:szCs w:val="24"/>
          <w:lang w:val="de-DE"/>
        </w:rPr>
        <w:lastRenderedPageBreak/>
        <w:t>Khi D=D</w:t>
      </w:r>
      <w:r w:rsidRPr="00BB495E">
        <w:rPr>
          <w:rFonts w:cs="Times New Roman"/>
          <w:sz w:val="24"/>
          <w:szCs w:val="24"/>
          <w:vertAlign w:val="subscript"/>
          <w:lang w:val="de-DE"/>
        </w:rPr>
        <w:t>1</w:t>
      </w:r>
      <w:r w:rsidRPr="00BB495E">
        <w:rPr>
          <w:rFonts w:cs="Times New Roman"/>
          <w:sz w:val="24"/>
          <w:szCs w:val="24"/>
          <w:lang w:val="de-DE"/>
        </w:rPr>
        <w:t xml:space="preserve">=0,6m thì </w:t>
      </w:r>
      <w:r w:rsidRPr="00BB495E">
        <w:rPr>
          <w:rFonts w:cs="Times New Roman"/>
          <w:position w:val="-64"/>
          <w:sz w:val="24"/>
          <w:szCs w:val="24"/>
        </w:rPr>
        <w:object w:dxaOrig="7839" w:dyaOrig="1400" w14:anchorId="27F0715B">
          <v:shape id="_x0000_i1265" type="#_x0000_t75" style="width:392.05pt;height:70.35pt" o:ole="">
            <v:imagedata r:id="rId428" o:title=""/>
          </v:shape>
          <o:OLEObject Type="Embed" ProgID="Equation.DSMT4" ShapeID="_x0000_i1265" DrawAspect="Content" ObjectID="_1744060803" r:id="rId429"/>
        </w:object>
      </w:r>
    </w:p>
    <w:p w14:paraId="6640AEA3"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de-DE"/>
        </w:rPr>
      </w:pPr>
      <w:r w:rsidRPr="00BB495E">
        <w:rPr>
          <w:rFonts w:cs="Times New Roman"/>
          <w:sz w:val="24"/>
          <w:szCs w:val="24"/>
          <w:lang w:val="de-DE"/>
        </w:rPr>
        <w:t>Lập bảng với x=k</w:t>
      </w:r>
      <w:r w:rsidRPr="00BB495E">
        <w:rPr>
          <w:rFonts w:cs="Times New Roman"/>
          <w:sz w:val="24"/>
          <w:szCs w:val="24"/>
          <w:vertAlign w:val="subscript"/>
          <w:lang w:val="de-DE"/>
        </w:rPr>
        <w:t>M</w:t>
      </w:r>
      <w:r w:rsidRPr="00BB495E">
        <w:rPr>
          <w:rFonts w:cs="Times New Roman"/>
          <w:sz w:val="24"/>
          <w:szCs w:val="24"/>
          <w:lang w:val="de-DE"/>
        </w:rPr>
        <w:t>; f(x)=</w:t>
      </w:r>
      <w:r w:rsidRPr="00BB495E">
        <w:rPr>
          <w:rFonts w:cs="Times New Roman"/>
          <w:sz w:val="24"/>
          <w:szCs w:val="24"/>
        </w:rPr>
        <w:sym w:font="Symbol" w:char="F06C"/>
      </w:r>
      <w:r w:rsidRPr="00BB495E">
        <w:rPr>
          <w:rFonts w:cs="Times New Roman"/>
          <w:sz w:val="24"/>
          <w:szCs w:val="24"/>
          <w:lang w:val="de-DE"/>
        </w:rPr>
        <w:t>; g(x)=k</w:t>
      </w:r>
      <w:r w:rsidRPr="00BB495E">
        <w:rPr>
          <w:rFonts w:cs="Times New Roman"/>
          <w:sz w:val="24"/>
          <w:szCs w:val="24"/>
          <w:vertAlign w:val="subscript"/>
          <w:lang w:val="de-DE"/>
        </w:rPr>
        <w:t>N</w:t>
      </w:r>
      <w:r w:rsidRPr="00BB495E">
        <w:rPr>
          <w:rFonts w:cs="Times New Roman"/>
          <w:sz w:val="24"/>
          <w:szCs w:val="24"/>
          <w:lang w:val="de-DE"/>
        </w:rPr>
        <w:t xml:space="preserve"> ta có: </w:t>
      </w:r>
      <w:r w:rsidRPr="00BB495E">
        <w:rPr>
          <w:rFonts w:cs="Times New Roman"/>
          <w:noProof/>
          <w:sz w:val="24"/>
          <w:szCs w:val="24"/>
        </w:rPr>
        <w:drawing>
          <wp:inline distT="0" distB="0" distL="0" distR="0" wp14:anchorId="25F7D056" wp14:editId="2F0037F4">
            <wp:extent cx="1564822" cy="5842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0"/>
                    <a:stretch>
                      <a:fillRect/>
                    </a:stretch>
                  </pic:blipFill>
                  <pic:spPr>
                    <a:xfrm>
                      <a:off x="0" y="0"/>
                      <a:ext cx="1584380" cy="591502"/>
                    </a:xfrm>
                    <a:prstGeom prst="rect">
                      <a:avLst/>
                    </a:prstGeom>
                  </pic:spPr>
                </pic:pic>
              </a:graphicData>
            </a:graphic>
          </wp:inline>
        </w:drawing>
      </w:r>
    </w:p>
    <w:p w14:paraId="5A7887D8"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de-DE"/>
        </w:rPr>
      </w:pPr>
      <w:r w:rsidRPr="00BB495E">
        <w:rPr>
          <w:rFonts w:cs="Times New Roman"/>
          <w:sz w:val="24"/>
          <w:szCs w:val="24"/>
          <w:lang w:val="de-DE"/>
        </w:rPr>
        <w:t xml:space="preserve">Với </w:t>
      </w:r>
      <w:r w:rsidRPr="00BB495E">
        <w:rPr>
          <w:rFonts w:cs="Times New Roman"/>
          <w:position w:val="-10"/>
          <w:sz w:val="24"/>
          <w:szCs w:val="24"/>
        </w:rPr>
        <w:object w:dxaOrig="2320" w:dyaOrig="320" w14:anchorId="4E396748">
          <v:shape id="_x0000_i1266" type="#_x0000_t75" style="width:116.55pt;height:17.5pt" o:ole="">
            <v:imagedata r:id="rId431" o:title=""/>
          </v:shape>
          <o:OLEObject Type="Embed" ProgID="Equation.DSMT4" ShapeID="_x0000_i1266" DrawAspect="Content" ObjectID="_1744060804" r:id="rId432"/>
        </w:object>
      </w:r>
      <w:r w:rsidRPr="00BB495E">
        <w:rPr>
          <w:rFonts w:cs="Times New Roman"/>
          <w:sz w:val="24"/>
          <w:szCs w:val="24"/>
          <w:lang w:val="de-DE"/>
        </w:rPr>
        <w:t xml:space="preserve"> và k</w:t>
      </w:r>
      <w:r w:rsidRPr="00BB495E">
        <w:rPr>
          <w:rFonts w:cs="Times New Roman"/>
          <w:sz w:val="24"/>
          <w:szCs w:val="24"/>
          <w:vertAlign w:val="subscript"/>
          <w:lang w:val="de-DE"/>
        </w:rPr>
        <w:t>M</w:t>
      </w:r>
      <w:r w:rsidRPr="00BB495E">
        <w:rPr>
          <w:rFonts w:cs="Times New Roman"/>
          <w:sz w:val="24"/>
          <w:szCs w:val="24"/>
          <w:lang w:val="de-DE"/>
        </w:rPr>
        <w:t xml:space="preserve"> là số tự nhiên và k</w:t>
      </w:r>
      <w:r w:rsidRPr="00BB495E">
        <w:rPr>
          <w:rFonts w:cs="Times New Roman"/>
          <w:sz w:val="24"/>
          <w:szCs w:val="24"/>
          <w:vertAlign w:val="subscript"/>
          <w:lang w:val="de-DE"/>
        </w:rPr>
        <w:t>N</w:t>
      </w:r>
      <w:r w:rsidRPr="00BB495E">
        <w:rPr>
          <w:rFonts w:cs="Times New Roman"/>
          <w:sz w:val="24"/>
          <w:szCs w:val="24"/>
          <w:lang w:val="de-DE"/>
        </w:rPr>
        <w:t xml:space="preserve"> còn lại là số tự nhiên hoặc số bán nguyên </w:t>
      </w:r>
      <w:r w:rsidRPr="00BB495E">
        <w:rPr>
          <w:rFonts w:cs="Times New Roman"/>
          <w:sz w:val="24"/>
          <w:szCs w:val="24"/>
        </w:rPr>
        <w:sym w:font="Symbol" w:char="F0DE"/>
      </w:r>
      <w:r w:rsidRPr="00BB495E">
        <w:rPr>
          <w:rFonts w:cs="Times New Roman"/>
          <w:sz w:val="24"/>
          <w:szCs w:val="24"/>
          <w:lang w:val="de-DE"/>
        </w:rPr>
        <w:t xml:space="preserve"> chọn: k</w:t>
      </w:r>
      <w:r w:rsidRPr="00BB495E">
        <w:rPr>
          <w:rFonts w:cs="Times New Roman"/>
          <w:sz w:val="24"/>
          <w:szCs w:val="24"/>
          <w:vertAlign w:val="subscript"/>
          <w:lang w:val="de-DE"/>
        </w:rPr>
        <w:t>M</w:t>
      </w:r>
      <w:r w:rsidRPr="00BB495E">
        <w:rPr>
          <w:rFonts w:cs="Times New Roman"/>
          <w:sz w:val="24"/>
          <w:szCs w:val="24"/>
          <w:lang w:val="de-DE"/>
        </w:rPr>
        <w:t xml:space="preserve">=2; </w:t>
      </w:r>
      <w:r w:rsidRPr="00BB495E">
        <w:rPr>
          <w:rFonts w:cs="Times New Roman"/>
          <w:sz w:val="24"/>
          <w:szCs w:val="24"/>
        </w:rPr>
        <w:sym w:font="Symbol" w:char="F06C"/>
      </w:r>
      <w:r w:rsidRPr="00BB495E">
        <w:rPr>
          <w:rFonts w:cs="Times New Roman"/>
          <w:sz w:val="24"/>
          <w:szCs w:val="24"/>
          <w:lang w:val="de-DE"/>
        </w:rPr>
        <w:t>=0,75µm; k</w:t>
      </w:r>
      <w:r w:rsidRPr="00BB495E">
        <w:rPr>
          <w:rFonts w:cs="Times New Roman"/>
          <w:sz w:val="24"/>
          <w:szCs w:val="24"/>
          <w:vertAlign w:val="subscript"/>
          <w:lang w:val="de-DE"/>
        </w:rPr>
        <w:t>N</w:t>
      </w:r>
      <w:r w:rsidRPr="00BB495E">
        <w:rPr>
          <w:rFonts w:cs="Times New Roman"/>
          <w:sz w:val="24"/>
          <w:szCs w:val="24"/>
          <w:lang w:val="de-DE"/>
        </w:rPr>
        <w:t>=3 (TH1)</w:t>
      </w:r>
    </w:p>
    <w:p w14:paraId="5D004122"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t>hoặc k</w:t>
      </w:r>
      <w:r w:rsidRPr="00BB495E">
        <w:rPr>
          <w:rFonts w:cs="Times New Roman"/>
          <w:sz w:val="24"/>
          <w:szCs w:val="24"/>
          <w:vertAlign w:val="subscript"/>
        </w:rPr>
        <w:t>M</w:t>
      </w:r>
      <w:r w:rsidRPr="00BB495E">
        <w:rPr>
          <w:rFonts w:cs="Times New Roman"/>
          <w:sz w:val="24"/>
          <w:szCs w:val="24"/>
        </w:rPr>
        <w:t xml:space="preserve">=3; </w:t>
      </w:r>
      <w:r w:rsidRPr="00BB495E">
        <w:rPr>
          <w:rFonts w:cs="Times New Roman"/>
          <w:sz w:val="24"/>
          <w:szCs w:val="24"/>
        </w:rPr>
        <w:sym w:font="Symbol" w:char="F06C"/>
      </w:r>
      <w:r w:rsidRPr="00BB495E">
        <w:rPr>
          <w:rFonts w:cs="Times New Roman"/>
          <w:sz w:val="24"/>
          <w:szCs w:val="24"/>
        </w:rPr>
        <w:t>=0,5µm; k</w:t>
      </w:r>
      <w:r w:rsidRPr="00BB495E">
        <w:rPr>
          <w:rFonts w:cs="Times New Roman"/>
          <w:sz w:val="24"/>
          <w:szCs w:val="24"/>
          <w:vertAlign w:val="subscript"/>
        </w:rPr>
        <w:t>N</w:t>
      </w:r>
      <w:r w:rsidRPr="00BB495E">
        <w:rPr>
          <w:rFonts w:cs="Times New Roman"/>
          <w:sz w:val="24"/>
          <w:szCs w:val="24"/>
        </w:rPr>
        <w:t>=4,5 (TH2)</w:t>
      </w:r>
    </w:p>
    <w:p w14:paraId="3E408481"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t>Khi D=D</w:t>
      </w:r>
      <w:r w:rsidRPr="00BB495E">
        <w:rPr>
          <w:rFonts w:cs="Times New Roman"/>
          <w:sz w:val="24"/>
          <w:szCs w:val="24"/>
          <w:vertAlign w:val="subscript"/>
        </w:rPr>
        <w:t>2</w:t>
      </w:r>
      <w:r w:rsidRPr="00BB495E">
        <w:rPr>
          <w:rFonts w:cs="Times New Roman"/>
          <w:sz w:val="24"/>
          <w:szCs w:val="24"/>
        </w:rPr>
        <w:t xml:space="preserve">=0,3m thì i'=i/2 do đó theo TH 1: tại M có </w:t>
      </w:r>
      <w:r w:rsidRPr="00BB495E">
        <w:rPr>
          <w:rFonts w:cs="Times New Roman"/>
          <w:position w:val="-12"/>
          <w:sz w:val="24"/>
          <w:szCs w:val="24"/>
        </w:rPr>
        <w:object w:dxaOrig="1300" w:dyaOrig="360" w14:anchorId="0B3C09FB">
          <v:shape id="_x0000_i1267" type="#_x0000_t75" style="width:65.35pt;height:17.9pt" o:ole="">
            <v:imagedata r:id="rId433" o:title=""/>
          </v:shape>
          <o:OLEObject Type="Embed" ProgID="Equation.DSMT4" ShapeID="_x0000_i1267" DrawAspect="Content" ObjectID="_1744060805" r:id="rId434"/>
        </w:object>
      </w:r>
      <w:r w:rsidRPr="00BB495E">
        <w:rPr>
          <w:rFonts w:cs="Times New Roman"/>
          <w:sz w:val="24"/>
          <w:szCs w:val="24"/>
        </w:rPr>
        <w:t xml:space="preserve">và tại N có </w:t>
      </w:r>
      <w:r w:rsidRPr="00BB495E">
        <w:rPr>
          <w:rFonts w:cs="Times New Roman"/>
          <w:position w:val="-12"/>
          <w:sz w:val="24"/>
          <w:szCs w:val="24"/>
        </w:rPr>
        <w:object w:dxaOrig="1359" w:dyaOrig="360" w14:anchorId="195786FA">
          <v:shape id="_x0000_i1268" type="#_x0000_t75" style="width:69.1pt;height:17.9pt" o:ole="">
            <v:imagedata r:id="rId435" o:title=""/>
          </v:shape>
          <o:OLEObject Type="Embed" ProgID="Equation.DSMT4" ShapeID="_x0000_i1268" DrawAspect="Content" ObjectID="_1744060806" r:id="rId436"/>
        </w:object>
      </w:r>
    </w:p>
    <w:p w14:paraId="51B1BA12" w14:textId="7337C9AA"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t xml:space="preserve">theo TH 2: tại M có </w:t>
      </w:r>
      <w:r w:rsidRPr="00BB495E">
        <w:rPr>
          <w:rFonts w:cs="Times New Roman"/>
          <w:position w:val="-12"/>
          <w:sz w:val="24"/>
          <w:szCs w:val="24"/>
        </w:rPr>
        <w:object w:dxaOrig="1300" w:dyaOrig="360" w14:anchorId="4DE1DF6A">
          <v:shape id="_x0000_i1269" type="#_x0000_t75" style="width:65.35pt;height:17.9pt" o:ole="">
            <v:imagedata r:id="rId437" o:title=""/>
          </v:shape>
          <o:OLEObject Type="Embed" ProgID="Equation.DSMT4" ShapeID="_x0000_i1269" DrawAspect="Content" ObjectID="_1744060807" r:id="rId438"/>
        </w:object>
      </w:r>
      <w:r w:rsidRPr="00BB495E">
        <w:rPr>
          <w:rFonts w:cs="Times New Roman"/>
          <w:sz w:val="24"/>
          <w:szCs w:val="24"/>
        </w:rPr>
        <w:t xml:space="preserve">và tại N có </w:t>
      </w:r>
      <w:r w:rsidRPr="00BB495E">
        <w:rPr>
          <w:rFonts w:cs="Times New Roman"/>
          <w:position w:val="-12"/>
          <w:sz w:val="24"/>
          <w:szCs w:val="24"/>
        </w:rPr>
        <w:object w:dxaOrig="1359" w:dyaOrig="360" w14:anchorId="6D44C0FE">
          <v:shape id="_x0000_i1270" type="#_x0000_t75" style="width:69.1pt;height:17.9pt" o:ole="">
            <v:imagedata r:id="rId439" o:title=""/>
          </v:shape>
          <o:OLEObject Type="Embed" ProgID="Equation.DSMT4" ShapeID="_x0000_i1270" DrawAspect="Content" ObjectID="_1744060808" r:id="rId440"/>
        </w:object>
      </w:r>
    </w:p>
    <w:p w14:paraId="3C1B55CD"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b/>
          <w:bCs/>
          <w:sz w:val="24"/>
          <w:szCs w:val="24"/>
        </w:rPr>
        <w:t>Xét TH1</w:t>
      </w:r>
      <w:r w:rsidRPr="00BB495E">
        <w:rPr>
          <w:rFonts w:cs="Times New Roman"/>
          <w:sz w:val="24"/>
          <w:szCs w:val="24"/>
        </w:rPr>
        <w:t xml:space="preserve"> với M và N cùng bên VSTT số vân sáng lúc đầu và sau là: 2 và 3 </w:t>
      </w:r>
      <w:r w:rsidRPr="00BB495E">
        <w:rPr>
          <w:rFonts w:cs="Times New Roman"/>
          <w:sz w:val="24"/>
          <w:szCs w:val="24"/>
        </w:rPr>
        <w:sym w:font="Symbol" w:char="F0DE"/>
      </w:r>
      <w:r w:rsidRPr="00BB495E">
        <w:rPr>
          <w:rFonts w:cs="Times New Roman"/>
          <w:sz w:val="24"/>
          <w:szCs w:val="24"/>
        </w:rPr>
        <w:t>tăng 1 vân</w:t>
      </w:r>
    </w:p>
    <w:p w14:paraId="61C7A57E" w14:textId="4C282B8B"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t xml:space="preserve">với M và N hai bên VSTT số vân sáng lúc đầu và sau là: 6 và 11 </w:t>
      </w:r>
      <w:r w:rsidRPr="00BB495E">
        <w:rPr>
          <w:rFonts w:cs="Times New Roman"/>
          <w:sz w:val="24"/>
          <w:szCs w:val="24"/>
        </w:rPr>
        <w:sym w:font="Symbol" w:char="F0DE"/>
      </w:r>
      <w:r w:rsidRPr="00BB495E">
        <w:rPr>
          <w:rFonts w:cs="Times New Roman"/>
          <w:sz w:val="24"/>
          <w:szCs w:val="24"/>
        </w:rPr>
        <w:t>tăng 5 vân</w:t>
      </w:r>
    </w:p>
    <w:p w14:paraId="3D9B810B"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b/>
          <w:bCs/>
          <w:sz w:val="24"/>
          <w:szCs w:val="24"/>
        </w:rPr>
        <w:t>Xét TH2</w:t>
      </w:r>
      <w:r w:rsidRPr="00BB495E">
        <w:rPr>
          <w:rFonts w:cs="Times New Roman"/>
          <w:sz w:val="24"/>
          <w:szCs w:val="24"/>
        </w:rPr>
        <w:t xml:space="preserve"> với M và N cùng bên VSTT số vân sáng lúc đầu và sau là: 2 và 4 </w:t>
      </w:r>
      <w:r w:rsidRPr="00BB495E">
        <w:rPr>
          <w:rFonts w:cs="Times New Roman"/>
          <w:sz w:val="24"/>
          <w:szCs w:val="24"/>
        </w:rPr>
        <w:sym w:font="Symbol" w:char="F0DE"/>
      </w:r>
      <w:r w:rsidRPr="00BB495E">
        <w:rPr>
          <w:rFonts w:cs="Times New Roman"/>
          <w:sz w:val="24"/>
          <w:szCs w:val="24"/>
        </w:rPr>
        <w:t>tăng 2 vân</w:t>
      </w:r>
    </w:p>
    <w:p w14:paraId="723B067A" w14:textId="7FB77F4C"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t xml:space="preserve">với M và N hai bên VSTT số vân sáng lúc đầu và sau là: 8 và 16 </w:t>
      </w:r>
      <w:r w:rsidRPr="00BB495E">
        <w:rPr>
          <w:rFonts w:cs="Times New Roman"/>
          <w:sz w:val="24"/>
          <w:szCs w:val="24"/>
        </w:rPr>
        <w:sym w:font="Symbol" w:char="F0DE"/>
      </w:r>
      <w:r w:rsidRPr="00BB495E">
        <w:rPr>
          <w:rFonts w:cs="Times New Roman"/>
          <w:sz w:val="24"/>
          <w:szCs w:val="24"/>
        </w:rPr>
        <w:t>tăng 8 vân</w:t>
      </w:r>
    </w:p>
    <w:p w14:paraId="5D747D1D"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BB495E">
        <w:rPr>
          <w:rFonts w:cs="Times New Roman"/>
          <w:sz w:val="24"/>
          <w:szCs w:val="24"/>
        </w:rPr>
        <w:t xml:space="preserve">Vậy TH1 thoã mãn giả thuyết bài toán với M và N hai bên VSTT </w:t>
      </w:r>
      <w:r w:rsidRPr="00BB495E">
        <w:rPr>
          <w:rFonts w:cs="Times New Roman"/>
          <w:sz w:val="24"/>
          <w:szCs w:val="24"/>
        </w:rPr>
        <w:sym w:font="Symbol" w:char="F0DE"/>
      </w:r>
      <w:r w:rsidRPr="00BB495E">
        <w:rPr>
          <w:rFonts w:cs="Times New Roman"/>
          <w:sz w:val="24"/>
          <w:szCs w:val="24"/>
        </w:rPr>
        <w:sym w:font="Symbol" w:char="F06C"/>
      </w:r>
      <w:r w:rsidRPr="00BB495E">
        <w:rPr>
          <w:rFonts w:cs="Times New Roman"/>
          <w:sz w:val="24"/>
          <w:szCs w:val="24"/>
        </w:rPr>
        <w:t>=0,75µm</w:t>
      </w:r>
    </w:p>
    <w:p w14:paraId="58F0B90B" w14:textId="0A3AB30C"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bCs/>
          <w:sz w:val="24"/>
          <w:szCs w:val="24"/>
        </w:rPr>
      </w:pPr>
      <w:r w:rsidRPr="00BB495E">
        <w:rPr>
          <w:rFonts w:ascii="Palatino Linotype" w:hAnsi="Palatino Linotype" w:cs="Times New Roman"/>
          <w:b/>
          <w:bCs/>
          <w:sz w:val="24"/>
          <w:szCs w:val="24"/>
        </w:rPr>
        <w:t>Chọn B</w:t>
      </w:r>
    </w:p>
    <w:p w14:paraId="4B8081D8" w14:textId="740B0E77" w:rsidR="00A414DF" w:rsidRPr="00BB495E" w:rsidRDefault="00A414DF" w:rsidP="00A414DF">
      <w:pPr>
        <w:spacing w:after="0" w:line="240" w:lineRule="auto"/>
        <w:jc w:val="both"/>
        <w:rPr>
          <w:rFonts w:cs="Times New Roman"/>
          <w:b/>
          <w:sz w:val="24"/>
          <w:szCs w:val="24"/>
          <w:lang w:val="vi-VN"/>
        </w:rPr>
      </w:pPr>
      <w:bookmarkStart w:id="38" w:name="Q33"/>
      <w:r w:rsidRPr="00BB495E">
        <w:rPr>
          <w:rFonts w:ascii="Palatino Linotype" w:hAnsi="Palatino Linotype" w:cs="Times New Roman"/>
          <w:b/>
          <w:sz w:val="24"/>
          <w:szCs w:val="24"/>
          <w:lang w:val="vi-VN"/>
        </w:rPr>
        <w:t>Câu 33:</w:t>
      </w:r>
      <w:bookmarkEnd w:id="38"/>
      <w:r w:rsidRPr="00BB495E">
        <w:rPr>
          <w:rFonts w:cs="Times New Roman"/>
          <w:b/>
          <w:sz w:val="24"/>
          <w:szCs w:val="24"/>
          <w:lang w:val="vi-VN"/>
        </w:rPr>
        <w:t xml:space="preserve"> </w:t>
      </w:r>
      <w:r w:rsidR="00C047D1" w:rsidRPr="00BB495E">
        <w:rPr>
          <w:rFonts w:cs="Times New Roman"/>
          <w:sz w:val="24"/>
          <w:szCs w:val="24"/>
          <w:lang w:val="vi-VN"/>
        </w:rPr>
        <w:t xml:space="preserve">Một con lắc đơn có chiều dài </w:t>
      </w:r>
      <w:r w:rsidR="00C047D1" w:rsidRPr="00BB495E">
        <w:rPr>
          <w:rFonts w:cs="Times New Roman"/>
          <w:position w:val="-12"/>
          <w:sz w:val="24"/>
        </w:rPr>
        <w:object w:dxaOrig="240" w:dyaOrig="360" w14:anchorId="10F6A726">
          <v:shape id="_x0000_i1271" type="#_x0000_t75" style="width:12.05pt;height:17.9pt" o:ole="">
            <v:imagedata r:id="rId180" o:title=""/>
          </v:shape>
          <o:OLEObject Type="Embed" ProgID="Equation.DSMT4" ShapeID="_x0000_i1271" DrawAspect="Content" ObjectID="_1744060809" r:id="rId441"/>
        </w:object>
      </w:r>
      <w:r w:rsidR="00C047D1" w:rsidRPr="00BB495E">
        <w:rPr>
          <w:rFonts w:cs="Times New Roman"/>
          <w:sz w:val="24"/>
          <w:szCs w:val="24"/>
          <w:lang w:val="vi-VN"/>
        </w:rPr>
        <w:t xml:space="preserve"> dao động điều hòa với chu kì </w:t>
      </w:r>
      <w:r w:rsidR="00C047D1" w:rsidRPr="00BB495E">
        <w:rPr>
          <w:rFonts w:cs="Times New Roman"/>
          <w:position w:val="-12"/>
          <w:sz w:val="24"/>
        </w:rPr>
        <w:object w:dxaOrig="720" w:dyaOrig="360" w14:anchorId="6177062A">
          <v:shape id="_x0000_i1272" type="#_x0000_t75" style="width:36.2pt;height:17.9pt" o:ole="">
            <v:imagedata r:id="rId182" o:title=""/>
          </v:shape>
          <o:OLEObject Type="Embed" ProgID="Equation.DSMT4" ShapeID="_x0000_i1272" DrawAspect="Content" ObjectID="_1744060810" r:id="rId442"/>
        </w:object>
      </w:r>
      <w:r w:rsidR="00C047D1" w:rsidRPr="00BB495E">
        <w:rPr>
          <w:rFonts w:cs="Times New Roman"/>
          <w:sz w:val="24"/>
          <w:szCs w:val="24"/>
          <w:lang w:val="vi-VN"/>
        </w:rPr>
        <w:t xml:space="preserve">, con lắc đơn có chiều dài </w:t>
      </w:r>
      <w:r w:rsidR="00C047D1" w:rsidRPr="00BB495E">
        <w:rPr>
          <w:rFonts w:cs="Times New Roman"/>
          <w:position w:val="-12"/>
          <w:sz w:val="24"/>
        </w:rPr>
        <w:object w:dxaOrig="260" w:dyaOrig="360" w14:anchorId="2E345D4A">
          <v:shape id="_x0000_i1273" type="#_x0000_t75" style="width:13.3pt;height:17.9pt" o:ole="">
            <v:imagedata r:id="rId184" o:title=""/>
          </v:shape>
          <o:OLEObject Type="Embed" ProgID="Equation.DSMT4" ShapeID="_x0000_i1273" DrawAspect="Content" ObjectID="_1744060811" r:id="rId443"/>
        </w:object>
      </w:r>
      <w:r w:rsidR="00C047D1" w:rsidRPr="00BB495E">
        <w:rPr>
          <w:rFonts w:cs="Times New Roman"/>
          <w:sz w:val="24"/>
          <w:szCs w:val="24"/>
          <w:lang w:val="vi-VN"/>
        </w:rPr>
        <w:t xml:space="preserve"> dao động điều hòa với chu kì </w:t>
      </w:r>
      <w:r w:rsidR="00C047D1" w:rsidRPr="00BB495E">
        <w:rPr>
          <w:rFonts w:cs="Times New Roman"/>
          <w:position w:val="-12"/>
          <w:sz w:val="24"/>
        </w:rPr>
        <w:object w:dxaOrig="900" w:dyaOrig="360" w14:anchorId="29EBA62B">
          <v:shape id="_x0000_i1274" type="#_x0000_t75" style="width:44.95pt;height:17.9pt" o:ole="">
            <v:imagedata r:id="rId186" o:title=""/>
          </v:shape>
          <o:OLEObject Type="Embed" ProgID="Equation.DSMT4" ShapeID="_x0000_i1274" DrawAspect="Content" ObjectID="_1744060812" r:id="rId444"/>
        </w:object>
      </w:r>
      <w:r w:rsidRPr="00BB495E">
        <w:rPr>
          <w:rFonts w:cs="Times New Roman"/>
          <w:sz w:val="24"/>
          <w:szCs w:val="24"/>
          <w:lang w:val="vi-VN"/>
        </w:rPr>
        <w:t xml:space="preserve">. </w:t>
      </w:r>
      <w:r w:rsidR="00C047D1" w:rsidRPr="00BB495E">
        <w:rPr>
          <w:rFonts w:cs="Times New Roman"/>
          <w:sz w:val="24"/>
          <w:szCs w:val="24"/>
          <w:lang w:val="vi-VN"/>
        </w:rPr>
        <w:t xml:space="preserve">Tính chu kì dao động của con lắc có chiều dài là </w:t>
      </w:r>
      <w:r w:rsidR="00C047D1" w:rsidRPr="00BB495E">
        <w:rPr>
          <w:rFonts w:cs="Times New Roman"/>
          <w:position w:val="-12"/>
          <w:sz w:val="24"/>
        </w:rPr>
        <w:object w:dxaOrig="1180" w:dyaOrig="360" w14:anchorId="505281A2">
          <v:shape id="_x0000_i1275" type="#_x0000_t75" style="width:58.7pt;height:17.9pt" o:ole="">
            <v:imagedata r:id="rId188" o:title=""/>
          </v:shape>
          <o:OLEObject Type="Embed" ProgID="Equation.DSMT4" ShapeID="_x0000_i1275" DrawAspect="Content" ObjectID="_1744060813" r:id="rId445"/>
        </w:object>
      </w:r>
    </w:p>
    <w:p w14:paraId="2D768AB2" w14:textId="7EB6E456"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b/>
          <w:bCs/>
          <w:sz w:val="24"/>
          <w:szCs w:val="24"/>
          <w:lang w:val="pt-BR"/>
        </w:rPr>
      </w:pPr>
      <w:r w:rsidRPr="00BB495E">
        <w:rPr>
          <w:rFonts w:ascii="Palatino Linotype" w:hAnsi="Palatino Linotype" w:cs="Times New Roman"/>
          <w:b/>
          <w:bCs/>
          <w:sz w:val="24"/>
          <w:szCs w:val="24"/>
          <w:u w:val="single"/>
          <w:lang w:val="fr-FR"/>
        </w:rPr>
        <w:t>A</w:t>
      </w:r>
      <w:r w:rsidRPr="00BB495E">
        <w:rPr>
          <w:rFonts w:ascii="Palatino Linotype" w:hAnsi="Palatino Linotype" w:cs="Times New Roman"/>
          <w:b/>
          <w:bCs/>
          <w:sz w:val="24"/>
          <w:szCs w:val="24"/>
          <w:lang w:val="fr-FR"/>
        </w:rPr>
        <w:t>.</w:t>
      </w:r>
      <w:r w:rsidRPr="00BB495E">
        <w:rPr>
          <w:rFonts w:cs="Times New Roman"/>
          <w:b/>
          <w:bCs/>
          <w:sz w:val="24"/>
          <w:szCs w:val="24"/>
          <w:lang w:val="fr-FR"/>
        </w:rPr>
        <w:t xml:space="preserve"> </w:t>
      </w:r>
      <w:r w:rsidR="00C047D1" w:rsidRPr="00BB495E">
        <w:rPr>
          <w:rFonts w:cs="Times New Roman"/>
          <w:sz w:val="24"/>
          <w:szCs w:val="24"/>
          <w:lang w:val="fr-FR"/>
        </w:rPr>
        <w:t>T = 3,67 s</w:t>
      </w:r>
      <w:r w:rsidRPr="00BB495E">
        <w:rPr>
          <w:rFonts w:cs="Times New Roman"/>
          <w:sz w:val="24"/>
          <w:szCs w:val="24"/>
          <w:lang w:val="fr-FR"/>
        </w:rPr>
        <w:t>.</w:t>
      </w:r>
      <w:r w:rsidRPr="00BB495E">
        <w:rPr>
          <w:rFonts w:cs="Times New Roman"/>
          <w:b/>
          <w:sz w:val="24"/>
          <w:szCs w:val="24"/>
          <w:lang w:val="fr-FR"/>
        </w:rPr>
        <w:tab/>
      </w:r>
      <w:r w:rsidRPr="00BB495E">
        <w:rPr>
          <w:rFonts w:ascii="Palatino Linotype" w:hAnsi="Palatino Linotype" w:cs="Times New Roman"/>
          <w:b/>
          <w:bCs/>
          <w:sz w:val="24"/>
          <w:szCs w:val="24"/>
          <w:lang w:val="fr-FR"/>
        </w:rPr>
        <w:t>B.</w:t>
      </w:r>
      <w:r w:rsidRPr="00BB495E">
        <w:rPr>
          <w:rFonts w:cs="Times New Roman"/>
          <w:b/>
          <w:bCs/>
          <w:sz w:val="24"/>
          <w:szCs w:val="24"/>
          <w:lang w:val="fr-FR"/>
        </w:rPr>
        <w:t xml:space="preserve"> </w:t>
      </w:r>
      <w:r w:rsidR="00C047D1" w:rsidRPr="00BB495E">
        <w:rPr>
          <w:rFonts w:cs="Times New Roman"/>
          <w:sz w:val="24"/>
          <w:szCs w:val="24"/>
          <w:lang w:val="fr-FR"/>
        </w:rPr>
        <w:t>T = 3,63 s</w:t>
      </w:r>
      <w:r w:rsidRPr="00BB495E">
        <w:rPr>
          <w:rFonts w:cs="Times New Roman"/>
          <w:sz w:val="24"/>
          <w:szCs w:val="24"/>
          <w:lang w:val="fr-FR"/>
        </w:rPr>
        <w:t>.</w:t>
      </w:r>
      <w:r w:rsidRPr="00BB495E">
        <w:rPr>
          <w:rFonts w:cs="Times New Roman"/>
          <w:b/>
          <w:sz w:val="24"/>
          <w:szCs w:val="24"/>
          <w:lang w:val="fr-FR"/>
        </w:rPr>
        <w:tab/>
      </w:r>
      <w:r w:rsidRPr="00BB495E">
        <w:rPr>
          <w:rFonts w:ascii="Palatino Linotype" w:hAnsi="Palatino Linotype" w:cs="Times New Roman"/>
          <w:b/>
          <w:bCs/>
          <w:sz w:val="24"/>
          <w:szCs w:val="24"/>
          <w:lang w:val="fr-FR"/>
        </w:rPr>
        <w:t>C.</w:t>
      </w:r>
      <w:r w:rsidRPr="00BB495E">
        <w:rPr>
          <w:rFonts w:cs="Times New Roman"/>
          <w:b/>
          <w:bCs/>
          <w:sz w:val="24"/>
          <w:szCs w:val="24"/>
          <w:lang w:val="fr-FR"/>
        </w:rPr>
        <w:t xml:space="preserve"> </w:t>
      </w:r>
      <w:r w:rsidR="00C047D1" w:rsidRPr="00BB495E">
        <w:rPr>
          <w:rFonts w:cs="Times New Roman"/>
          <w:sz w:val="24"/>
          <w:szCs w:val="24"/>
          <w:lang w:val="fr-FR"/>
        </w:rPr>
        <w:t>T = 3,25 s</w:t>
      </w:r>
      <w:r w:rsidRPr="00BB495E">
        <w:rPr>
          <w:rFonts w:cs="Times New Roman"/>
          <w:sz w:val="24"/>
          <w:szCs w:val="24"/>
          <w:lang w:val="fr-FR"/>
        </w:rPr>
        <w:t>.</w:t>
      </w:r>
      <w:r w:rsidRPr="00BB495E">
        <w:rPr>
          <w:rFonts w:cs="Times New Roman"/>
          <w:b/>
          <w:sz w:val="24"/>
          <w:szCs w:val="24"/>
          <w:lang w:val="fr-FR"/>
        </w:rPr>
        <w:tab/>
      </w:r>
      <w:r w:rsidRPr="00BB495E">
        <w:rPr>
          <w:rFonts w:ascii="Palatino Linotype" w:hAnsi="Palatino Linotype" w:cs="Times New Roman"/>
          <w:b/>
          <w:bCs/>
          <w:sz w:val="24"/>
          <w:szCs w:val="24"/>
          <w:lang w:val="fr-FR"/>
        </w:rPr>
        <w:t>D.</w:t>
      </w:r>
      <w:r w:rsidRPr="00BB495E">
        <w:rPr>
          <w:rFonts w:cs="Times New Roman"/>
          <w:b/>
          <w:bCs/>
          <w:sz w:val="24"/>
          <w:szCs w:val="24"/>
          <w:lang w:val="fr-FR"/>
        </w:rPr>
        <w:t xml:space="preserve"> </w:t>
      </w:r>
      <w:r w:rsidR="00C047D1" w:rsidRPr="00BB495E">
        <w:rPr>
          <w:rFonts w:cs="Times New Roman"/>
          <w:sz w:val="24"/>
          <w:szCs w:val="24"/>
          <w:lang w:val="fr-FR"/>
        </w:rPr>
        <w:t>T = 2,33 s</w:t>
      </w:r>
      <w:r w:rsidRPr="00BB495E">
        <w:rPr>
          <w:rFonts w:cs="Times New Roman"/>
          <w:sz w:val="24"/>
          <w:szCs w:val="24"/>
          <w:lang w:val="fr-FR"/>
        </w:rPr>
        <w:t>.</w:t>
      </w:r>
    </w:p>
    <w:p w14:paraId="6840B15B" w14:textId="29FEB05D"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7F1B33A6"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BB495E">
        <w:rPr>
          <w:rFonts w:cs="Times New Roman"/>
          <w:sz w:val="24"/>
          <w:szCs w:val="24"/>
          <w:lang w:val="pt-BR"/>
        </w:rPr>
        <w:t xml:space="preserve">Ta có: </w:t>
      </w:r>
      <w:r w:rsidRPr="00BB495E">
        <w:rPr>
          <w:rFonts w:cs="Times New Roman"/>
          <w:position w:val="-30"/>
          <w:sz w:val="24"/>
          <w:szCs w:val="24"/>
        </w:rPr>
        <w:object w:dxaOrig="2439" w:dyaOrig="740" w14:anchorId="0843FEAB">
          <v:shape id="_x0000_i1276" type="#_x0000_t75" style="width:122.35pt;height:36.2pt" o:ole="">
            <v:imagedata r:id="rId446" o:title=""/>
          </v:shape>
          <o:OLEObject Type="Embed" ProgID="Equation.DSMT4" ShapeID="_x0000_i1276" DrawAspect="Content" ObjectID="_1744060814" r:id="rId447"/>
        </w:object>
      </w:r>
    </w:p>
    <w:p w14:paraId="11F5A877"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BB495E">
        <w:rPr>
          <w:rFonts w:cs="Times New Roman"/>
          <w:sz w:val="24"/>
          <w:szCs w:val="24"/>
          <w:lang w:val="pt-BR"/>
        </w:rPr>
        <w:t xml:space="preserve">Khi đó </w:t>
      </w:r>
      <w:r w:rsidRPr="00BB495E">
        <w:rPr>
          <w:rFonts w:cs="Times New Roman"/>
          <w:position w:val="-30"/>
          <w:sz w:val="24"/>
          <w:szCs w:val="24"/>
        </w:rPr>
        <w:object w:dxaOrig="4780" w:dyaOrig="740" w14:anchorId="338D9F4B">
          <v:shape id="_x0000_i1277" type="#_x0000_t75" style="width:237.65pt;height:36.2pt" o:ole="">
            <v:imagedata r:id="rId448" o:title=""/>
          </v:shape>
          <o:OLEObject Type="Embed" ProgID="Equation.DSMT4" ShapeID="_x0000_i1277" DrawAspect="Content" ObjectID="_1744060815" r:id="rId449"/>
        </w:object>
      </w:r>
    </w:p>
    <w:p w14:paraId="5199608A" w14:textId="7E8566E2"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BB495E">
        <w:rPr>
          <w:rFonts w:ascii="Palatino Linotype" w:hAnsi="Palatino Linotype" w:cs="Times New Roman"/>
          <w:b/>
          <w:sz w:val="24"/>
          <w:szCs w:val="24"/>
          <w:lang w:val="pt-BR"/>
        </w:rPr>
        <w:t>Chọn A</w:t>
      </w:r>
    </w:p>
    <w:p w14:paraId="0DC0705F" w14:textId="56BAADB3" w:rsidR="00A414DF" w:rsidRPr="00BB495E" w:rsidRDefault="00A414DF" w:rsidP="00A414DF">
      <w:pPr>
        <w:widowControl w:val="0"/>
        <w:spacing w:after="0" w:line="240" w:lineRule="auto"/>
        <w:jc w:val="both"/>
        <w:rPr>
          <w:rFonts w:cs="Times New Roman"/>
          <w:b/>
          <w:sz w:val="24"/>
          <w:szCs w:val="24"/>
          <w:lang w:val="pt-BR"/>
        </w:rPr>
      </w:pPr>
      <w:bookmarkStart w:id="39" w:name="Q34"/>
      <w:r w:rsidRPr="00BB495E">
        <w:rPr>
          <w:rFonts w:ascii="Palatino Linotype" w:hAnsi="Palatino Linotype" w:cs="Times New Roman"/>
          <w:b/>
          <w:sz w:val="24"/>
          <w:szCs w:val="24"/>
          <w:lang w:val="pt-BR"/>
        </w:rPr>
        <w:t>Câu 34:</w:t>
      </w:r>
      <w:bookmarkEnd w:id="39"/>
      <w:r w:rsidRPr="00BB495E">
        <w:rPr>
          <w:rFonts w:cs="Times New Roman"/>
          <w:b/>
          <w:sz w:val="24"/>
          <w:szCs w:val="24"/>
          <w:lang w:val="pt-BR"/>
        </w:rPr>
        <w:t xml:space="preserve"> </w:t>
      </w:r>
      <w:r w:rsidR="00C047D1" w:rsidRPr="00BB495E">
        <w:rPr>
          <w:rFonts w:cs="Times New Roman"/>
          <w:sz w:val="24"/>
          <w:szCs w:val="24"/>
          <w:lang w:val="pt-BR"/>
        </w:rPr>
        <w:t>Giới hạn quang điện của kim loại Na, Ca, Zn, Cu lần lượt là 0,5</w:t>
      </w:r>
      <w:r w:rsidR="00C047D1" w:rsidRPr="00BB495E">
        <w:rPr>
          <w:rFonts w:cs="Times New Roman"/>
          <w:sz w:val="24"/>
        </w:rPr>
        <w:sym w:font="Symbol" w:char="F06D"/>
      </w:r>
      <w:r w:rsidR="00C047D1" w:rsidRPr="00BB495E">
        <w:rPr>
          <w:rFonts w:cs="Times New Roman"/>
          <w:sz w:val="24"/>
          <w:szCs w:val="24"/>
          <w:lang w:val="pt-BR"/>
        </w:rPr>
        <w:t>m ; 0,43</w:t>
      </w:r>
      <w:r w:rsidR="00C047D1" w:rsidRPr="00BB495E">
        <w:rPr>
          <w:rFonts w:cs="Times New Roman"/>
          <w:sz w:val="24"/>
        </w:rPr>
        <w:sym w:font="Symbol" w:char="F06D"/>
      </w:r>
      <w:r w:rsidR="00C047D1" w:rsidRPr="00BB495E">
        <w:rPr>
          <w:rFonts w:cs="Times New Roman"/>
          <w:sz w:val="24"/>
          <w:szCs w:val="24"/>
          <w:lang w:val="pt-BR"/>
        </w:rPr>
        <w:t>m; 0,35</w:t>
      </w:r>
      <w:r w:rsidR="00C047D1" w:rsidRPr="00BB495E">
        <w:rPr>
          <w:rFonts w:cs="Times New Roman"/>
          <w:sz w:val="24"/>
        </w:rPr>
        <w:sym w:font="Symbol" w:char="F06D"/>
      </w:r>
      <w:r w:rsidR="00C047D1" w:rsidRPr="00BB495E">
        <w:rPr>
          <w:rFonts w:cs="Times New Roman"/>
          <w:sz w:val="24"/>
          <w:szCs w:val="24"/>
          <w:lang w:val="pt-BR"/>
        </w:rPr>
        <w:t>m; 0,3</w:t>
      </w:r>
      <w:r w:rsidR="00C047D1" w:rsidRPr="00BB495E">
        <w:rPr>
          <w:rFonts w:cs="Times New Roman"/>
          <w:sz w:val="24"/>
        </w:rPr>
        <w:sym w:font="Symbol" w:char="F06D"/>
      </w:r>
      <w:r w:rsidR="00C047D1" w:rsidRPr="00BB495E">
        <w:rPr>
          <w:rFonts w:cs="Times New Roman"/>
          <w:sz w:val="24"/>
          <w:szCs w:val="24"/>
          <w:lang w:val="pt-BR"/>
        </w:rPr>
        <w:t>m</w:t>
      </w:r>
      <w:r w:rsidRPr="00BB495E">
        <w:rPr>
          <w:rFonts w:cs="Times New Roman"/>
          <w:sz w:val="24"/>
          <w:szCs w:val="24"/>
          <w:lang w:val="pt-BR"/>
        </w:rPr>
        <w:t xml:space="preserve">. </w:t>
      </w:r>
      <w:r w:rsidR="00C047D1" w:rsidRPr="00BB495E">
        <w:rPr>
          <w:rFonts w:cs="Times New Roman"/>
          <w:sz w:val="24"/>
          <w:szCs w:val="24"/>
          <w:lang w:val="pt-BR"/>
        </w:rPr>
        <w:t>Một nguồn sáng phát ra ánh sáng đơn sắc với công suất 0,3W</w:t>
      </w:r>
      <w:r w:rsidRPr="00BB495E">
        <w:rPr>
          <w:rFonts w:cs="Times New Roman"/>
          <w:sz w:val="24"/>
          <w:szCs w:val="24"/>
          <w:lang w:val="pt-BR"/>
        </w:rPr>
        <w:t xml:space="preserve">. </w:t>
      </w:r>
      <w:r w:rsidR="00C047D1" w:rsidRPr="00BB495E">
        <w:rPr>
          <w:rFonts w:cs="Times New Roman"/>
          <w:sz w:val="24"/>
          <w:szCs w:val="24"/>
          <w:lang w:val="pt-BR"/>
        </w:rPr>
        <w:t>Trong mỗi phút, nguồn này phát ra 3,6</w:t>
      </w:r>
      <w:r w:rsidRPr="00BB495E">
        <w:rPr>
          <w:rFonts w:cs="Times New Roman"/>
          <w:sz w:val="24"/>
          <w:szCs w:val="24"/>
          <w:lang w:val="pt-BR"/>
        </w:rPr>
        <w:t>.</w:t>
      </w:r>
      <w:r w:rsidR="00C047D1" w:rsidRPr="00BB495E">
        <w:rPr>
          <w:rFonts w:cs="Times New Roman"/>
          <w:sz w:val="24"/>
          <w:szCs w:val="24"/>
          <w:lang w:val="pt-BR"/>
        </w:rPr>
        <w:t>10</w:t>
      </w:r>
      <w:r w:rsidR="00C047D1" w:rsidRPr="00BB495E">
        <w:rPr>
          <w:rFonts w:cs="Times New Roman"/>
          <w:sz w:val="24"/>
          <w:szCs w:val="24"/>
          <w:vertAlign w:val="superscript"/>
          <w:lang w:val="pt-BR"/>
        </w:rPr>
        <w:t>+19</w:t>
      </w:r>
      <w:r w:rsidR="00C047D1" w:rsidRPr="00BB495E">
        <w:rPr>
          <w:rFonts w:cs="Times New Roman"/>
          <w:sz w:val="24"/>
          <w:szCs w:val="24"/>
          <w:lang w:val="pt-BR"/>
        </w:rPr>
        <w:t xml:space="preserve"> phôtôn</w:t>
      </w:r>
      <w:r w:rsidRPr="00BB495E">
        <w:rPr>
          <w:rFonts w:cs="Times New Roman"/>
          <w:sz w:val="24"/>
          <w:szCs w:val="24"/>
          <w:lang w:val="pt-BR"/>
        </w:rPr>
        <w:t xml:space="preserve">. </w:t>
      </w:r>
      <w:r w:rsidR="00C047D1" w:rsidRPr="00BB495E">
        <w:rPr>
          <w:rFonts w:cs="Times New Roman"/>
          <w:sz w:val="24"/>
          <w:szCs w:val="24"/>
          <w:lang w:val="pt-BR"/>
        </w:rPr>
        <w:t>Lấy h = 6,625</w:t>
      </w:r>
      <w:r w:rsidRPr="00BB495E">
        <w:rPr>
          <w:rFonts w:cs="Times New Roman"/>
          <w:sz w:val="24"/>
          <w:szCs w:val="24"/>
          <w:lang w:val="pt-BR"/>
        </w:rPr>
        <w:t>.</w:t>
      </w:r>
      <w:r w:rsidR="00C047D1" w:rsidRPr="00BB495E">
        <w:rPr>
          <w:rFonts w:cs="Times New Roman"/>
          <w:sz w:val="24"/>
          <w:szCs w:val="24"/>
          <w:lang w:val="pt-BR"/>
        </w:rPr>
        <w:t>10</w:t>
      </w:r>
      <w:r w:rsidR="00C047D1" w:rsidRPr="00BB495E">
        <w:rPr>
          <w:rFonts w:cs="Times New Roman"/>
          <w:sz w:val="24"/>
          <w:szCs w:val="24"/>
          <w:vertAlign w:val="superscript"/>
          <w:lang w:val="pt-BR"/>
        </w:rPr>
        <w:t>-34</w:t>
      </w:r>
      <w:r w:rsidR="00C047D1" w:rsidRPr="00BB495E">
        <w:rPr>
          <w:rFonts w:cs="Times New Roman"/>
          <w:sz w:val="24"/>
          <w:szCs w:val="24"/>
          <w:lang w:val="pt-BR"/>
        </w:rPr>
        <w:t>J</w:t>
      </w:r>
      <w:r w:rsidRPr="00BB495E">
        <w:rPr>
          <w:rFonts w:cs="Times New Roman"/>
          <w:sz w:val="24"/>
          <w:szCs w:val="24"/>
          <w:lang w:val="pt-BR"/>
        </w:rPr>
        <w:t>.</w:t>
      </w:r>
      <w:r w:rsidR="00C047D1" w:rsidRPr="00BB495E">
        <w:rPr>
          <w:rFonts w:cs="Times New Roman"/>
          <w:sz w:val="24"/>
          <w:szCs w:val="24"/>
          <w:lang w:val="pt-BR"/>
        </w:rPr>
        <w:t>s, c = 3</w:t>
      </w:r>
      <w:r w:rsidRPr="00BB495E">
        <w:rPr>
          <w:rFonts w:cs="Times New Roman"/>
          <w:sz w:val="24"/>
          <w:szCs w:val="24"/>
          <w:lang w:val="pt-BR"/>
        </w:rPr>
        <w:t>.</w:t>
      </w:r>
      <w:r w:rsidR="00C047D1" w:rsidRPr="00BB495E">
        <w:rPr>
          <w:rFonts w:cs="Times New Roman"/>
          <w:sz w:val="24"/>
          <w:szCs w:val="24"/>
          <w:lang w:val="pt-BR"/>
        </w:rPr>
        <w:t>10</w:t>
      </w:r>
      <w:r w:rsidR="00C047D1" w:rsidRPr="00BB495E">
        <w:rPr>
          <w:rFonts w:cs="Times New Roman"/>
          <w:sz w:val="24"/>
          <w:szCs w:val="24"/>
          <w:vertAlign w:val="superscript"/>
          <w:lang w:val="pt-BR"/>
        </w:rPr>
        <w:t>8</w:t>
      </w:r>
      <w:r w:rsidR="00C047D1" w:rsidRPr="00BB495E">
        <w:rPr>
          <w:rFonts w:cs="Times New Roman"/>
          <w:sz w:val="24"/>
          <w:szCs w:val="24"/>
          <w:lang w:val="pt-BR"/>
        </w:rPr>
        <w:t>(m/s)</w:t>
      </w:r>
      <w:r w:rsidRPr="00BB495E">
        <w:rPr>
          <w:rFonts w:cs="Times New Roman"/>
          <w:sz w:val="24"/>
          <w:szCs w:val="24"/>
          <w:lang w:val="pt-BR"/>
        </w:rPr>
        <w:t xml:space="preserve">. </w:t>
      </w:r>
      <w:r w:rsidR="00C047D1" w:rsidRPr="00BB495E">
        <w:rPr>
          <w:rFonts w:cs="Times New Roman"/>
          <w:sz w:val="24"/>
          <w:szCs w:val="24"/>
          <w:lang w:val="pt-BR"/>
        </w:rPr>
        <w:t>Khi chiếu ánh sáng từ nguồn này vào bề mặt các kim loại trên thì số kim loại mà hiện tượng quang điện xảy ra là</w:t>
      </w:r>
      <w:r w:rsidRPr="00BB495E">
        <w:rPr>
          <w:rFonts w:cs="Times New Roman"/>
          <w:sz w:val="24"/>
          <w:szCs w:val="24"/>
          <w:lang w:val="pt-BR"/>
        </w:rPr>
        <w:t>.</w:t>
      </w:r>
    </w:p>
    <w:p w14:paraId="3CD7880E" w14:textId="366C4C1B"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BB495E">
        <w:rPr>
          <w:rFonts w:ascii="Palatino Linotype" w:hAnsi="Palatino Linotype" w:cs="Times New Roman"/>
          <w:b/>
          <w:sz w:val="24"/>
          <w:szCs w:val="24"/>
          <w:lang w:val="pt-BR"/>
        </w:rPr>
        <w:t>A.</w:t>
      </w:r>
      <w:r w:rsidRPr="00BB495E">
        <w:rPr>
          <w:rFonts w:cs="Times New Roman"/>
          <w:b/>
          <w:sz w:val="24"/>
          <w:szCs w:val="24"/>
          <w:lang w:val="pt-BR"/>
        </w:rPr>
        <w:t xml:space="preserve"> </w:t>
      </w:r>
      <w:r w:rsidR="00C047D1" w:rsidRPr="00BB495E">
        <w:rPr>
          <w:rFonts w:cs="Times New Roman"/>
          <w:sz w:val="24"/>
          <w:szCs w:val="24"/>
          <w:lang w:val="pt-BR"/>
        </w:rPr>
        <w:t>2</w:t>
      </w:r>
      <w:r w:rsidRPr="00BB495E">
        <w:rPr>
          <w:rFonts w:cs="Times New Roman"/>
          <w:b/>
          <w:sz w:val="24"/>
          <w:szCs w:val="24"/>
          <w:lang w:val="pt-BR"/>
        </w:rPr>
        <w:tab/>
      </w:r>
      <w:r w:rsidRPr="00BB495E">
        <w:rPr>
          <w:rFonts w:ascii="Palatino Linotype" w:hAnsi="Palatino Linotype" w:cs="Times New Roman"/>
          <w:b/>
          <w:sz w:val="24"/>
          <w:szCs w:val="24"/>
          <w:lang w:val="pt-BR"/>
        </w:rPr>
        <w:t>B.</w:t>
      </w:r>
      <w:r w:rsidRPr="00BB495E">
        <w:rPr>
          <w:rFonts w:cs="Times New Roman"/>
          <w:b/>
          <w:sz w:val="24"/>
          <w:szCs w:val="24"/>
          <w:lang w:val="pt-BR"/>
        </w:rPr>
        <w:t xml:space="preserve"> </w:t>
      </w:r>
      <w:r w:rsidR="00C047D1" w:rsidRPr="00BB495E">
        <w:rPr>
          <w:rFonts w:cs="Times New Roman"/>
          <w:sz w:val="24"/>
          <w:szCs w:val="24"/>
          <w:lang w:val="pt-BR"/>
        </w:rPr>
        <w:t>4</w:t>
      </w:r>
      <w:r w:rsidRPr="00BB495E">
        <w:rPr>
          <w:rFonts w:cs="Times New Roman"/>
          <w:b/>
          <w:sz w:val="24"/>
          <w:szCs w:val="24"/>
          <w:lang w:val="pt-BR"/>
        </w:rPr>
        <w:tab/>
      </w:r>
      <w:r w:rsidRPr="00BB495E">
        <w:rPr>
          <w:rFonts w:ascii="Palatino Linotype" w:hAnsi="Palatino Linotype" w:cs="Times New Roman"/>
          <w:b/>
          <w:sz w:val="24"/>
          <w:szCs w:val="24"/>
          <w:u w:val="single"/>
          <w:lang w:val="pt-BR"/>
        </w:rPr>
        <w:t>C</w:t>
      </w:r>
      <w:r w:rsidRPr="00BB495E">
        <w:rPr>
          <w:rFonts w:ascii="Palatino Linotype" w:hAnsi="Palatino Linotype" w:cs="Times New Roman"/>
          <w:b/>
          <w:sz w:val="24"/>
          <w:szCs w:val="24"/>
          <w:lang w:val="pt-BR"/>
        </w:rPr>
        <w:t>.</w:t>
      </w:r>
      <w:r w:rsidRPr="00BB495E">
        <w:rPr>
          <w:rFonts w:cs="Times New Roman"/>
          <w:b/>
          <w:sz w:val="24"/>
          <w:szCs w:val="24"/>
          <w:lang w:val="pt-BR"/>
        </w:rPr>
        <w:t xml:space="preserve"> </w:t>
      </w:r>
      <w:r w:rsidR="00C047D1" w:rsidRPr="00BB495E">
        <w:rPr>
          <w:rFonts w:cs="Times New Roman"/>
          <w:sz w:val="24"/>
          <w:szCs w:val="24"/>
          <w:lang w:val="pt-BR"/>
        </w:rPr>
        <w:t>1</w:t>
      </w:r>
      <w:r w:rsidRPr="00BB495E">
        <w:rPr>
          <w:rFonts w:cs="Times New Roman"/>
          <w:b/>
          <w:sz w:val="24"/>
          <w:szCs w:val="24"/>
          <w:lang w:val="pt-BR"/>
        </w:rPr>
        <w:tab/>
      </w:r>
      <w:r w:rsidRPr="00BB495E">
        <w:rPr>
          <w:rFonts w:ascii="Palatino Linotype" w:hAnsi="Palatino Linotype" w:cs="Times New Roman"/>
          <w:b/>
          <w:sz w:val="24"/>
          <w:szCs w:val="24"/>
          <w:lang w:val="pt-BR"/>
        </w:rPr>
        <w:t>D.</w:t>
      </w:r>
      <w:r w:rsidRPr="00BB495E">
        <w:rPr>
          <w:rFonts w:cs="Times New Roman"/>
          <w:b/>
          <w:sz w:val="24"/>
          <w:szCs w:val="24"/>
          <w:lang w:val="pt-BR"/>
        </w:rPr>
        <w:t xml:space="preserve"> </w:t>
      </w:r>
      <w:r w:rsidR="00C047D1" w:rsidRPr="00BB495E">
        <w:rPr>
          <w:rFonts w:cs="Times New Roman"/>
          <w:sz w:val="24"/>
          <w:szCs w:val="24"/>
          <w:lang w:val="pt-BR"/>
        </w:rPr>
        <w:t>3</w:t>
      </w:r>
    </w:p>
    <w:p w14:paraId="184CA889" w14:textId="3B3CC7B9"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05489AF8" w14:textId="4A9A1261" w:rsidR="00C047D1" w:rsidRPr="00BB495E"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BB495E">
        <w:rPr>
          <w:rFonts w:ascii="Palatino Linotype" w:hAnsi="Palatino Linotype" w:cs="Times New Roman"/>
          <w:b/>
          <w:sz w:val="24"/>
          <w:szCs w:val="24"/>
          <w:lang w:val="pl-PL"/>
        </w:rPr>
        <w:t>Chọn C</w:t>
      </w:r>
    </w:p>
    <w:p w14:paraId="4D6DDD22"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BB495E">
        <w:rPr>
          <w:rFonts w:cs="Times New Roman"/>
          <w:sz w:val="24"/>
          <w:szCs w:val="24"/>
          <w:lang w:val="pl-PL"/>
        </w:rPr>
        <w:t xml:space="preserve">Bước sóng ánh sáng từ ngọn đèn phát ra là </w:t>
      </w:r>
      <w:r w:rsidRPr="00BB495E">
        <w:rPr>
          <w:rFonts w:cs="Times New Roman"/>
          <w:position w:val="-26"/>
          <w:sz w:val="24"/>
          <w:szCs w:val="24"/>
        </w:rPr>
        <w:object w:dxaOrig="2659" w:dyaOrig="680" w14:anchorId="4EBDEE3D">
          <v:shape id="_x0000_i1278" type="#_x0000_t75" style="width:132.35pt;height:33.7pt" o:ole="">
            <v:imagedata r:id="rId450" o:title=""/>
          </v:shape>
          <o:OLEObject Type="Embed" ProgID="Equation.DSMT4" ShapeID="_x0000_i1278" DrawAspect="Content" ObjectID="_1744060816" r:id="rId451"/>
        </w:object>
      </w:r>
    </w:p>
    <w:p w14:paraId="0AC92E4E" w14:textId="46EAB108" w:rsidR="00C047D1" w:rsidRPr="00BB495E"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BB495E">
        <w:rPr>
          <w:rFonts w:cs="Times New Roman"/>
          <w:sz w:val="24"/>
          <w:szCs w:val="24"/>
          <w:lang w:val="pl-PL"/>
        </w:rPr>
        <w:t xml:space="preserve">Điều kiện xảy ra hiện tượng quang điện </w:t>
      </w:r>
      <w:r w:rsidRPr="00BB495E">
        <w:rPr>
          <w:rFonts w:cs="Times New Roman"/>
          <w:position w:val="-12"/>
          <w:sz w:val="24"/>
          <w:szCs w:val="24"/>
        </w:rPr>
        <w:object w:dxaOrig="700" w:dyaOrig="360" w14:anchorId="67697C0D">
          <v:shape id="_x0000_i1279" type="#_x0000_t75" style="width:36.2pt;height:17.9pt" o:ole="">
            <v:imagedata r:id="rId452" o:title=""/>
          </v:shape>
          <o:OLEObject Type="Embed" ProgID="Equation.DSMT4" ShapeID="_x0000_i1279" DrawAspect="Content" ObjectID="_1744060817" r:id="rId453"/>
        </w:object>
      </w:r>
      <w:r w:rsidRPr="00BB495E">
        <w:rPr>
          <w:rFonts w:cs="Times New Roman"/>
          <w:sz w:val="24"/>
          <w:szCs w:val="24"/>
          <w:lang w:val="pl-PL"/>
        </w:rPr>
        <w:t xml:space="preserve"> chỉ xảy ra hiện tượng quang điện với Cu</w:t>
      </w:r>
      <w:r w:rsidR="00A414DF" w:rsidRPr="00BB495E">
        <w:rPr>
          <w:rFonts w:cs="Times New Roman"/>
          <w:sz w:val="24"/>
          <w:szCs w:val="24"/>
          <w:lang w:val="pl-PL"/>
        </w:rPr>
        <w:t>.</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8"/>
        <w:gridCol w:w="5250"/>
      </w:tblGrid>
      <w:tr w:rsidR="00BB495E" w:rsidRPr="00BB495E" w14:paraId="0F2603B2" w14:textId="77777777" w:rsidTr="00CB03B3">
        <w:tc>
          <w:tcPr>
            <w:tcW w:w="5386" w:type="dxa"/>
          </w:tcPr>
          <w:p w14:paraId="2E51964C" w14:textId="034F0C34" w:rsidR="008A3BE9" w:rsidRPr="00BB495E" w:rsidRDefault="00A414DF" w:rsidP="00A414DF">
            <w:pPr>
              <w:spacing w:after="0" w:line="240" w:lineRule="auto"/>
              <w:jc w:val="both"/>
              <w:rPr>
                <w:rFonts w:eastAsia="Times New Roman" w:cs="Times New Roman"/>
                <w:iCs/>
                <w:sz w:val="24"/>
                <w:szCs w:val="24"/>
                <w:lang w:val="es-AR"/>
              </w:rPr>
            </w:pPr>
            <w:bookmarkStart w:id="40" w:name="Q35"/>
            <w:r w:rsidRPr="00BB495E">
              <w:rPr>
                <w:rFonts w:ascii="Palatino Linotype" w:eastAsia="Times New Roman" w:hAnsi="Palatino Linotype" w:cs="Times New Roman"/>
                <w:b/>
                <w:iCs/>
                <w:sz w:val="24"/>
                <w:szCs w:val="24"/>
                <w:lang w:val="es-AR"/>
              </w:rPr>
              <w:t>Câu 35:</w:t>
            </w:r>
            <w:bookmarkEnd w:id="40"/>
            <w:r w:rsidRPr="00BB495E">
              <w:rPr>
                <w:rFonts w:eastAsia="Times New Roman" w:cs="Times New Roman"/>
                <w:b/>
                <w:iCs/>
                <w:sz w:val="24"/>
                <w:szCs w:val="24"/>
                <w:lang w:val="es-AR"/>
              </w:rPr>
              <w:t xml:space="preserve"> </w:t>
            </w:r>
            <w:r w:rsidR="008A3BE9" w:rsidRPr="00BB495E">
              <w:rPr>
                <w:rFonts w:eastAsia="Times New Roman" w:cs="Times New Roman"/>
                <w:iCs/>
                <w:sz w:val="24"/>
                <w:szCs w:val="24"/>
                <w:lang w:val="es-AR"/>
              </w:rPr>
              <w:t>Đặt điện áp u = U</w:t>
            </w:r>
            <w:r w:rsidR="008A3BE9" w:rsidRPr="00BB495E">
              <w:rPr>
                <w:rFonts w:eastAsia="Times New Roman" w:cs="Times New Roman"/>
                <w:iCs/>
                <w:sz w:val="24"/>
                <w:szCs w:val="24"/>
              </w:rPr>
              <w:fldChar w:fldCharType="begin"/>
            </w:r>
            <w:r w:rsidR="008A3BE9" w:rsidRPr="00BB495E">
              <w:rPr>
                <w:rFonts w:eastAsia="Times New Roman" w:cs="Times New Roman"/>
                <w:iCs/>
                <w:sz w:val="24"/>
                <w:szCs w:val="24"/>
                <w:lang w:val="es-AR"/>
              </w:rPr>
              <w:instrText xml:space="preserve"> eq \r(2)</w:instrText>
            </w:r>
            <w:r w:rsidR="008A3BE9" w:rsidRPr="00BB495E">
              <w:rPr>
                <w:rFonts w:eastAsia="Times New Roman" w:cs="Times New Roman"/>
                <w:iCs/>
                <w:sz w:val="24"/>
                <w:szCs w:val="24"/>
              </w:rPr>
              <w:fldChar w:fldCharType="end"/>
            </w:r>
            <w:r w:rsidR="008A3BE9" w:rsidRPr="00BB495E">
              <w:rPr>
                <w:rFonts w:eastAsia="Times New Roman" w:cs="Times New Roman"/>
                <w:iCs/>
                <w:sz w:val="24"/>
                <w:szCs w:val="24"/>
                <w:lang w:val="es-AR"/>
              </w:rPr>
              <w:t>cos</w:t>
            </w:r>
            <w:r w:rsidR="008A3BE9" w:rsidRPr="00BB495E">
              <w:rPr>
                <w:rFonts w:cs="Times New Roman"/>
                <w:sz w:val="24"/>
              </w:rPr>
              <w:sym w:font="Symbol" w:char="F077"/>
            </w:r>
            <w:r w:rsidR="008A3BE9" w:rsidRPr="00BB495E">
              <w:rPr>
                <w:rFonts w:eastAsia="Times New Roman" w:cs="Times New Roman"/>
                <w:iCs/>
                <w:sz w:val="24"/>
                <w:szCs w:val="24"/>
                <w:lang w:val="es-AR"/>
              </w:rPr>
              <w:t xml:space="preserve">t (U, </w:t>
            </w:r>
            <w:r w:rsidR="008A3BE9" w:rsidRPr="00BB495E">
              <w:rPr>
                <w:rFonts w:cs="Times New Roman"/>
                <w:sz w:val="24"/>
              </w:rPr>
              <w:sym w:font="Symbol" w:char="F077"/>
            </w:r>
            <w:r w:rsidR="008A3BE9" w:rsidRPr="00BB495E">
              <w:rPr>
                <w:rFonts w:eastAsia="Times New Roman" w:cs="Times New Roman"/>
                <w:iCs/>
                <w:sz w:val="24"/>
                <w:szCs w:val="24"/>
                <w:lang w:val="es-AR"/>
              </w:rPr>
              <w:t xml:space="preserve"> </w:t>
            </w:r>
            <w:r w:rsidR="008A3BE9" w:rsidRPr="00BB495E">
              <w:rPr>
                <w:rFonts w:cs="Times New Roman"/>
                <w:sz w:val="24"/>
              </w:rPr>
              <w:sym w:font="Symbol" w:char="F03E"/>
            </w:r>
            <w:r w:rsidR="008A3BE9" w:rsidRPr="00BB495E">
              <w:rPr>
                <w:rFonts w:eastAsia="Times New Roman" w:cs="Times New Roman"/>
                <w:iCs/>
                <w:sz w:val="24"/>
                <w:szCs w:val="24"/>
                <w:lang w:val="es-AR"/>
              </w:rPr>
              <w:t xml:space="preserve"> 0 và không đổi) vào hai đầu mạch điện AB gồm đoạn AM chứa cuộn dây không thuân cảm, đoạn MB chứa tụ điện có điện dung C và điện trở thuần R mắc nối tiếp</w:t>
            </w:r>
            <w:r w:rsidRPr="00BB495E">
              <w:rPr>
                <w:rFonts w:eastAsia="Times New Roman" w:cs="Times New Roman"/>
                <w:iCs/>
                <w:sz w:val="24"/>
                <w:szCs w:val="24"/>
                <w:lang w:val="es-AR"/>
              </w:rPr>
              <w:t xml:space="preserve">. </w:t>
            </w:r>
            <w:r w:rsidR="008A3BE9" w:rsidRPr="00BB495E">
              <w:rPr>
                <w:rFonts w:eastAsia="Times New Roman" w:cs="Times New Roman"/>
                <w:iCs/>
                <w:sz w:val="24"/>
                <w:szCs w:val="24"/>
                <w:lang w:val="es-AR"/>
              </w:rPr>
              <w:t>Đồ thị điện áp tức thời trên đoạn mạch AM và MB biểu diễn như hình bên</w:t>
            </w:r>
            <w:r w:rsidRPr="00BB495E">
              <w:rPr>
                <w:rFonts w:eastAsia="Times New Roman" w:cs="Times New Roman"/>
                <w:iCs/>
                <w:sz w:val="24"/>
                <w:szCs w:val="24"/>
                <w:lang w:val="es-AR"/>
              </w:rPr>
              <w:t xml:space="preserve">. </w:t>
            </w:r>
            <w:r w:rsidR="008A3BE9" w:rsidRPr="00BB495E">
              <w:rPr>
                <w:rFonts w:eastAsia="Times New Roman" w:cs="Times New Roman"/>
                <w:iCs/>
                <w:sz w:val="24"/>
                <w:szCs w:val="24"/>
                <w:lang w:val="es-AR"/>
              </w:rPr>
              <w:t>Khi giá trị u</w:t>
            </w:r>
            <w:r w:rsidR="008A3BE9" w:rsidRPr="00BB495E">
              <w:rPr>
                <w:rFonts w:eastAsia="Times New Roman" w:cs="Times New Roman"/>
                <w:iCs/>
                <w:sz w:val="24"/>
                <w:szCs w:val="24"/>
                <w:vertAlign w:val="subscript"/>
                <w:lang w:val="es-AR"/>
              </w:rPr>
              <w:t>AM</w:t>
            </w:r>
            <w:r w:rsidR="008A3BE9" w:rsidRPr="00BB495E">
              <w:rPr>
                <w:rFonts w:eastAsia="Times New Roman" w:cs="Times New Roman"/>
                <w:iCs/>
                <w:sz w:val="24"/>
                <w:szCs w:val="24"/>
                <w:lang w:val="es-AR"/>
              </w:rPr>
              <w:t xml:space="preserve"> và u</w:t>
            </w:r>
            <w:r w:rsidR="008A3BE9" w:rsidRPr="00BB495E">
              <w:rPr>
                <w:rFonts w:eastAsia="Times New Roman" w:cs="Times New Roman"/>
                <w:iCs/>
                <w:sz w:val="24"/>
                <w:szCs w:val="24"/>
                <w:vertAlign w:val="subscript"/>
                <w:lang w:val="es-AR"/>
              </w:rPr>
              <w:t>MB</w:t>
            </w:r>
            <w:r w:rsidR="008A3BE9" w:rsidRPr="00BB495E">
              <w:rPr>
                <w:rFonts w:eastAsia="Times New Roman" w:cs="Times New Roman"/>
                <w:iCs/>
                <w:sz w:val="24"/>
                <w:szCs w:val="24"/>
                <w:lang w:val="es-AR"/>
              </w:rPr>
              <w:t xml:space="preserve"> chênh lệch nhau một lượng lớn nhất thì độ lớn của u</w:t>
            </w:r>
            <w:r w:rsidR="008A3BE9" w:rsidRPr="00BB495E">
              <w:rPr>
                <w:rFonts w:eastAsia="Times New Roman" w:cs="Times New Roman"/>
                <w:iCs/>
                <w:sz w:val="24"/>
                <w:szCs w:val="24"/>
                <w:vertAlign w:val="subscript"/>
                <w:lang w:val="es-AR"/>
              </w:rPr>
              <w:t>MB</w:t>
            </w:r>
            <w:r w:rsidR="008A3BE9" w:rsidRPr="00BB495E">
              <w:rPr>
                <w:rFonts w:eastAsia="Times New Roman" w:cs="Times New Roman"/>
                <w:iCs/>
                <w:sz w:val="24"/>
                <w:szCs w:val="24"/>
                <w:lang w:val="es-AR"/>
              </w:rPr>
              <w:t xml:space="preserve"> là </w:t>
            </w:r>
          </w:p>
        </w:tc>
        <w:tc>
          <w:tcPr>
            <w:tcW w:w="5102" w:type="dxa"/>
          </w:tcPr>
          <w:p w14:paraId="0AFFB742" w14:textId="77777777" w:rsidR="008A3BE9" w:rsidRPr="00BB495E" w:rsidRDefault="008A3BE9" w:rsidP="00A414DF">
            <w:pPr>
              <w:tabs>
                <w:tab w:val="left" w:pos="283"/>
                <w:tab w:val="left" w:pos="2835"/>
                <w:tab w:val="left" w:pos="5386"/>
                <w:tab w:val="left" w:pos="7937"/>
              </w:tabs>
              <w:spacing w:after="0" w:line="240" w:lineRule="auto"/>
              <w:jc w:val="both"/>
              <w:rPr>
                <w:rFonts w:eastAsia="Times New Roman" w:cs="Times New Roman"/>
                <w:iCs/>
                <w:sz w:val="24"/>
                <w:szCs w:val="24"/>
              </w:rPr>
            </w:pPr>
            <w:r w:rsidRPr="00BB495E">
              <w:rPr>
                <w:rFonts w:eastAsia="Calibri" w:cs="Times New Roman"/>
                <w:noProof/>
                <w:sz w:val="24"/>
                <w:szCs w:val="24"/>
              </w:rPr>
              <mc:AlternateContent>
                <mc:Choice Requires="wpg">
                  <w:drawing>
                    <wp:inline distT="0" distB="0" distL="0" distR="0" wp14:anchorId="27287A8B" wp14:editId="56F1DB05">
                      <wp:extent cx="3325129" cy="1536700"/>
                      <wp:effectExtent l="0" t="0" r="8890" b="6350"/>
                      <wp:docPr id="2018" name="Nhóm 2018"/>
                      <wp:cNvGraphicFramePr/>
                      <a:graphic xmlns:a="http://schemas.openxmlformats.org/drawingml/2006/main">
                        <a:graphicData uri="http://schemas.microsoft.com/office/word/2010/wordprocessingGroup">
                          <wpg:wgp>
                            <wpg:cNvGrpSpPr/>
                            <wpg:grpSpPr>
                              <a:xfrm>
                                <a:off x="0" y="0"/>
                                <a:ext cx="3325129" cy="1536700"/>
                                <a:chOff x="421730" y="316442"/>
                                <a:chExt cx="3090231" cy="1429746"/>
                              </a:xfrm>
                            </wpg:grpSpPr>
                            <wpg:grpSp>
                              <wpg:cNvPr id="2019" name="Nhóm 2019"/>
                              <wpg:cNvGrpSpPr/>
                              <wpg:grpSpPr>
                                <a:xfrm>
                                  <a:off x="1620985" y="316442"/>
                                  <a:ext cx="1890976" cy="1429746"/>
                                  <a:chOff x="1087345" y="250097"/>
                                  <a:chExt cx="1890976" cy="1429746"/>
                                </a:xfrm>
                              </wpg:grpSpPr>
                              <pic:pic xmlns:pic="http://schemas.openxmlformats.org/drawingml/2006/picture">
                                <pic:nvPicPr>
                                  <pic:cNvPr id="2020" name="Hình ảnh 2020"/>
                                  <pic:cNvPicPr>
                                    <a:picLocks noChangeAspect="1"/>
                                  </pic:cNvPicPr>
                                </pic:nvPicPr>
                                <pic:blipFill>
                                  <a:blip r:embed="rId190"/>
                                  <a:stretch>
                                    <a:fillRect/>
                                  </a:stretch>
                                </pic:blipFill>
                                <pic:spPr>
                                  <a:xfrm>
                                    <a:off x="1382961" y="419843"/>
                                    <a:ext cx="1364677" cy="1260000"/>
                                  </a:xfrm>
                                  <a:prstGeom prst="rect">
                                    <a:avLst/>
                                  </a:prstGeom>
                                </pic:spPr>
                              </pic:pic>
                              <wps:wsp>
                                <wps:cNvPr id="2021" name="Đường kết nối Mũi tên Thẳng 2021"/>
                                <wps:cNvCnPr/>
                                <wps:spPr>
                                  <a:xfrm>
                                    <a:off x="1460937" y="1042218"/>
                                    <a:ext cx="1312599" cy="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022" name="Đường kết nối Mũi tên Thẳng 2022"/>
                                <wps:cNvCnPr/>
                                <wps:spPr>
                                  <a:xfrm flipV="1">
                                    <a:off x="1460164" y="352692"/>
                                    <a:ext cx="0" cy="1320045"/>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023" name="Đường nối Thẳng 2023"/>
                                <wps:cNvCnPr/>
                                <wps:spPr>
                                  <a:xfrm>
                                    <a:off x="2641610" y="461510"/>
                                    <a:ext cx="0" cy="1165732"/>
                                  </a:xfrm>
                                  <a:prstGeom prst="line">
                                    <a:avLst/>
                                  </a:prstGeom>
                                  <a:noFill/>
                                  <a:ln w="9525" cap="flat" cmpd="sng" algn="ctr">
                                    <a:solidFill>
                                      <a:sysClr val="windowText" lastClr="000000"/>
                                    </a:solidFill>
                                    <a:prstDash val="dash"/>
                                    <a:miter lim="800000"/>
                                  </a:ln>
                                  <a:effectLst/>
                                </wps:spPr>
                                <wps:bodyPr/>
                              </wps:wsp>
                              <wps:wsp>
                                <wps:cNvPr id="2024" name="Đường nối Thẳng 2024"/>
                                <wps:cNvCnPr/>
                                <wps:spPr>
                                  <a:xfrm>
                                    <a:off x="1465213" y="458003"/>
                                    <a:ext cx="1176533" cy="0"/>
                                  </a:xfrm>
                                  <a:prstGeom prst="line">
                                    <a:avLst/>
                                  </a:prstGeom>
                                  <a:noFill/>
                                  <a:ln w="9525" cap="flat" cmpd="sng" algn="ctr">
                                    <a:solidFill>
                                      <a:sysClr val="windowText" lastClr="000000"/>
                                    </a:solidFill>
                                    <a:prstDash val="dash"/>
                                    <a:miter lim="800000"/>
                                  </a:ln>
                                  <a:effectLst/>
                                </wps:spPr>
                                <wps:bodyPr/>
                              </wps:wsp>
                              <wps:wsp>
                                <wps:cNvPr id="2025" name="Đường nối Thẳng 2025"/>
                                <wps:cNvCnPr/>
                                <wps:spPr>
                                  <a:xfrm>
                                    <a:off x="1465213" y="531675"/>
                                    <a:ext cx="1176533" cy="0"/>
                                  </a:xfrm>
                                  <a:prstGeom prst="line">
                                    <a:avLst/>
                                  </a:prstGeom>
                                  <a:noFill/>
                                  <a:ln w="9525" cap="flat" cmpd="sng" algn="ctr">
                                    <a:solidFill>
                                      <a:sysClr val="windowText" lastClr="000000"/>
                                    </a:solidFill>
                                    <a:prstDash val="dash"/>
                                    <a:miter lim="800000"/>
                                  </a:ln>
                                  <a:effectLst/>
                                </wps:spPr>
                                <wps:bodyPr/>
                              </wps:wsp>
                              <wps:wsp>
                                <wps:cNvPr id="2026" name="Đường nối Thẳng 2026"/>
                                <wps:cNvCnPr/>
                                <wps:spPr>
                                  <a:xfrm>
                                    <a:off x="1465213" y="605347"/>
                                    <a:ext cx="1176533" cy="0"/>
                                  </a:xfrm>
                                  <a:prstGeom prst="line">
                                    <a:avLst/>
                                  </a:prstGeom>
                                  <a:noFill/>
                                  <a:ln w="9525" cap="flat" cmpd="sng" algn="ctr">
                                    <a:solidFill>
                                      <a:sysClr val="windowText" lastClr="000000"/>
                                    </a:solidFill>
                                    <a:prstDash val="dash"/>
                                    <a:miter lim="800000"/>
                                  </a:ln>
                                  <a:effectLst/>
                                </wps:spPr>
                                <wps:bodyPr/>
                              </wps:wsp>
                              <wps:wsp>
                                <wps:cNvPr id="2027" name="Đường nối Thẳng 2027"/>
                                <wps:cNvCnPr/>
                                <wps:spPr>
                                  <a:xfrm>
                                    <a:off x="1465213" y="678216"/>
                                    <a:ext cx="1176533" cy="0"/>
                                  </a:xfrm>
                                  <a:prstGeom prst="line">
                                    <a:avLst/>
                                  </a:prstGeom>
                                  <a:noFill/>
                                  <a:ln w="9525" cap="flat" cmpd="sng" algn="ctr">
                                    <a:solidFill>
                                      <a:sysClr val="windowText" lastClr="000000"/>
                                    </a:solidFill>
                                    <a:prstDash val="dash"/>
                                    <a:miter lim="800000"/>
                                  </a:ln>
                                  <a:effectLst/>
                                </wps:spPr>
                                <wps:bodyPr/>
                              </wps:wsp>
                              <wps:wsp>
                                <wps:cNvPr id="2028" name="Đường nối Thẳng 2028"/>
                                <wps:cNvCnPr/>
                                <wps:spPr>
                                  <a:xfrm>
                                    <a:off x="1465213" y="751888"/>
                                    <a:ext cx="1176533" cy="0"/>
                                  </a:xfrm>
                                  <a:prstGeom prst="line">
                                    <a:avLst/>
                                  </a:prstGeom>
                                  <a:noFill/>
                                  <a:ln w="9525" cap="flat" cmpd="sng" algn="ctr">
                                    <a:solidFill>
                                      <a:sysClr val="windowText" lastClr="000000"/>
                                    </a:solidFill>
                                    <a:prstDash val="dash"/>
                                    <a:miter lim="800000"/>
                                  </a:ln>
                                  <a:effectLst/>
                                </wps:spPr>
                                <wps:bodyPr/>
                              </wps:wsp>
                              <wps:wsp>
                                <wps:cNvPr id="2029" name="Đường nối Thẳng 2029"/>
                                <wps:cNvCnPr/>
                                <wps:spPr>
                                  <a:xfrm>
                                    <a:off x="1465213" y="825560"/>
                                    <a:ext cx="1176533" cy="0"/>
                                  </a:xfrm>
                                  <a:prstGeom prst="line">
                                    <a:avLst/>
                                  </a:prstGeom>
                                  <a:noFill/>
                                  <a:ln w="9525" cap="flat" cmpd="sng" algn="ctr">
                                    <a:solidFill>
                                      <a:sysClr val="windowText" lastClr="000000"/>
                                    </a:solidFill>
                                    <a:prstDash val="dash"/>
                                    <a:miter lim="800000"/>
                                  </a:ln>
                                  <a:effectLst/>
                                </wps:spPr>
                                <wps:bodyPr/>
                              </wps:wsp>
                              <wps:wsp>
                                <wps:cNvPr id="2030" name="Đường nối Thẳng 2030"/>
                                <wps:cNvCnPr/>
                                <wps:spPr>
                                  <a:xfrm>
                                    <a:off x="1465213" y="899232"/>
                                    <a:ext cx="1176533" cy="0"/>
                                  </a:xfrm>
                                  <a:prstGeom prst="line">
                                    <a:avLst/>
                                  </a:prstGeom>
                                  <a:noFill/>
                                  <a:ln w="9525" cap="flat" cmpd="sng" algn="ctr">
                                    <a:solidFill>
                                      <a:sysClr val="windowText" lastClr="000000"/>
                                    </a:solidFill>
                                    <a:prstDash val="dash"/>
                                    <a:miter lim="800000"/>
                                  </a:ln>
                                  <a:effectLst/>
                                </wps:spPr>
                                <wps:bodyPr/>
                              </wps:wsp>
                              <wps:wsp>
                                <wps:cNvPr id="2031" name="Đường nối Thẳng 2031"/>
                                <wps:cNvCnPr/>
                                <wps:spPr>
                                  <a:xfrm>
                                    <a:off x="1465213" y="968570"/>
                                    <a:ext cx="1176533" cy="0"/>
                                  </a:xfrm>
                                  <a:prstGeom prst="line">
                                    <a:avLst/>
                                  </a:prstGeom>
                                  <a:noFill/>
                                  <a:ln w="9525" cap="flat" cmpd="sng" algn="ctr">
                                    <a:solidFill>
                                      <a:sysClr val="windowText" lastClr="000000"/>
                                    </a:solidFill>
                                    <a:prstDash val="dash"/>
                                    <a:miter lim="800000"/>
                                  </a:ln>
                                  <a:effectLst/>
                                </wps:spPr>
                                <wps:bodyPr/>
                              </wps:wsp>
                              <wps:wsp>
                                <wps:cNvPr id="2032" name="Đường nối Thẳng 2032"/>
                                <wps:cNvCnPr/>
                                <wps:spPr>
                                  <a:xfrm>
                                    <a:off x="1465348" y="1120249"/>
                                    <a:ext cx="1176533" cy="0"/>
                                  </a:xfrm>
                                  <a:prstGeom prst="line">
                                    <a:avLst/>
                                  </a:prstGeom>
                                  <a:noFill/>
                                  <a:ln w="9525" cap="flat" cmpd="sng" algn="ctr">
                                    <a:solidFill>
                                      <a:sysClr val="windowText" lastClr="000000"/>
                                    </a:solidFill>
                                    <a:prstDash val="dash"/>
                                    <a:miter lim="800000"/>
                                  </a:ln>
                                  <a:effectLst/>
                                </wps:spPr>
                                <wps:bodyPr/>
                              </wps:wsp>
                              <wps:wsp>
                                <wps:cNvPr id="2033" name="Đường nối Thẳng 2033"/>
                                <wps:cNvCnPr/>
                                <wps:spPr>
                                  <a:xfrm>
                                    <a:off x="1465348" y="1193921"/>
                                    <a:ext cx="1176533" cy="0"/>
                                  </a:xfrm>
                                  <a:prstGeom prst="line">
                                    <a:avLst/>
                                  </a:prstGeom>
                                  <a:noFill/>
                                  <a:ln w="9525" cap="flat" cmpd="sng" algn="ctr">
                                    <a:solidFill>
                                      <a:sysClr val="windowText" lastClr="000000"/>
                                    </a:solidFill>
                                    <a:prstDash val="dash"/>
                                    <a:miter lim="800000"/>
                                  </a:ln>
                                  <a:effectLst/>
                                </wps:spPr>
                                <wps:bodyPr/>
                              </wps:wsp>
                              <wps:wsp>
                                <wps:cNvPr id="2034" name="Đường nối Thẳng 2034"/>
                                <wps:cNvCnPr/>
                                <wps:spPr>
                                  <a:xfrm>
                                    <a:off x="1465348" y="1267593"/>
                                    <a:ext cx="1176533" cy="0"/>
                                  </a:xfrm>
                                  <a:prstGeom prst="line">
                                    <a:avLst/>
                                  </a:prstGeom>
                                  <a:noFill/>
                                  <a:ln w="9525" cap="flat" cmpd="sng" algn="ctr">
                                    <a:solidFill>
                                      <a:sysClr val="windowText" lastClr="000000"/>
                                    </a:solidFill>
                                    <a:prstDash val="dash"/>
                                    <a:miter lim="800000"/>
                                  </a:ln>
                                  <a:effectLst/>
                                </wps:spPr>
                                <wps:bodyPr/>
                              </wps:wsp>
                              <wps:wsp>
                                <wps:cNvPr id="2035" name="Đường nối Thẳng 2035"/>
                                <wps:cNvCnPr/>
                                <wps:spPr>
                                  <a:xfrm>
                                    <a:off x="1465348" y="1336931"/>
                                    <a:ext cx="1176533" cy="0"/>
                                  </a:xfrm>
                                  <a:prstGeom prst="line">
                                    <a:avLst/>
                                  </a:prstGeom>
                                  <a:noFill/>
                                  <a:ln w="9525" cap="flat" cmpd="sng" algn="ctr">
                                    <a:solidFill>
                                      <a:sysClr val="windowText" lastClr="000000"/>
                                    </a:solidFill>
                                    <a:prstDash val="dash"/>
                                    <a:miter lim="800000"/>
                                  </a:ln>
                                  <a:effectLst/>
                                </wps:spPr>
                                <wps:bodyPr/>
                              </wps:wsp>
                              <wps:wsp>
                                <wps:cNvPr id="2036" name="Đường nối Thẳng 2036"/>
                                <wps:cNvCnPr/>
                                <wps:spPr>
                                  <a:xfrm>
                                    <a:off x="1465348" y="1410603"/>
                                    <a:ext cx="1176533" cy="0"/>
                                  </a:xfrm>
                                  <a:prstGeom prst="line">
                                    <a:avLst/>
                                  </a:prstGeom>
                                  <a:noFill/>
                                  <a:ln w="9525" cap="flat" cmpd="sng" algn="ctr">
                                    <a:solidFill>
                                      <a:sysClr val="windowText" lastClr="000000"/>
                                    </a:solidFill>
                                    <a:prstDash val="dash"/>
                                    <a:miter lim="800000"/>
                                  </a:ln>
                                  <a:effectLst/>
                                </wps:spPr>
                                <wps:bodyPr/>
                              </wps:wsp>
                              <wps:wsp>
                                <wps:cNvPr id="2037" name="Đường nối Thẳng 2037"/>
                                <wps:cNvCnPr/>
                                <wps:spPr>
                                  <a:xfrm>
                                    <a:off x="1465348" y="1484275"/>
                                    <a:ext cx="1176533" cy="0"/>
                                  </a:xfrm>
                                  <a:prstGeom prst="line">
                                    <a:avLst/>
                                  </a:prstGeom>
                                  <a:noFill/>
                                  <a:ln w="9525" cap="flat" cmpd="sng" algn="ctr">
                                    <a:solidFill>
                                      <a:sysClr val="windowText" lastClr="000000"/>
                                    </a:solidFill>
                                    <a:prstDash val="dash"/>
                                    <a:miter lim="800000"/>
                                  </a:ln>
                                  <a:effectLst/>
                                </wps:spPr>
                                <wps:bodyPr/>
                              </wps:wsp>
                              <wps:wsp>
                                <wps:cNvPr id="2038" name="Đường nối Thẳng 2038"/>
                                <wps:cNvCnPr/>
                                <wps:spPr>
                                  <a:xfrm>
                                    <a:off x="1465348" y="1557947"/>
                                    <a:ext cx="1176533" cy="0"/>
                                  </a:xfrm>
                                  <a:prstGeom prst="line">
                                    <a:avLst/>
                                  </a:prstGeom>
                                  <a:noFill/>
                                  <a:ln w="9525" cap="flat" cmpd="sng" algn="ctr">
                                    <a:solidFill>
                                      <a:sysClr val="windowText" lastClr="000000"/>
                                    </a:solidFill>
                                    <a:prstDash val="dash"/>
                                    <a:miter lim="800000"/>
                                  </a:ln>
                                  <a:effectLst/>
                                </wps:spPr>
                                <wps:bodyPr/>
                              </wps:wsp>
                              <wps:wsp>
                                <wps:cNvPr id="2039" name="Đường nối Thẳng 2039"/>
                                <wps:cNvCnPr/>
                                <wps:spPr>
                                  <a:xfrm>
                                    <a:off x="1465348" y="1627285"/>
                                    <a:ext cx="1176533" cy="0"/>
                                  </a:xfrm>
                                  <a:prstGeom prst="line">
                                    <a:avLst/>
                                  </a:prstGeom>
                                  <a:noFill/>
                                  <a:ln w="9525" cap="flat" cmpd="sng" algn="ctr">
                                    <a:solidFill>
                                      <a:sysClr val="windowText" lastClr="000000"/>
                                    </a:solidFill>
                                    <a:prstDash val="dash"/>
                                    <a:miter lim="800000"/>
                                  </a:ln>
                                  <a:effectLst/>
                                </wps:spPr>
                                <wps:bodyPr/>
                              </wps:wsp>
                              <wps:wsp>
                                <wps:cNvPr id="2040" name="Đường nối Thẳng 2040"/>
                                <wps:cNvCnPr/>
                                <wps:spPr>
                                  <a:xfrm>
                                    <a:off x="2446595" y="461510"/>
                                    <a:ext cx="0" cy="1165732"/>
                                  </a:xfrm>
                                  <a:prstGeom prst="line">
                                    <a:avLst/>
                                  </a:prstGeom>
                                  <a:noFill/>
                                  <a:ln w="9525" cap="flat" cmpd="sng" algn="ctr">
                                    <a:solidFill>
                                      <a:sysClr val="windowText" lastClr="000000"/>
                                    </a:solidFill>
                                    <a:prstDash val="dash"/>
                                    <a:miter lim="800000"/>
                                  </a:ln>
                                  <a:effectLst/>
                                </wps:spPr>
                                <wps:bodyPr/>
                              </wps:wsp>
                              <wps:wsp>
                                <wps:cNvPr id="2041" name="Đường nối Thẳng 2041"/>
                                <wps:cNvCnPr/>
                                <wps:spPr>
                                  <a:xfrm>
                                    <a:off x="2247248" y="461510"/>
                                    <a:ext cx="0" cy="1165732"/>
                                  </a:xfrm>
                                  <a:prstGeom prst="line">
                                    <a:avLst/>
                                  </a:prstGeom>
                                  <a:noFill/>
                                  <a:ln w="9525" cap="flat" cmpd="sng" algn="ctr">
                                    <a:solidFill>
                                      <a:sysClr val="windowText" lastClr="000000"/>
                                    </a:solidFill>
                                    <a:prstDash val="dash"/>
                                    <a:miter lim="800000"/>
                                  </a:ln>
                                  <a:effectLst/>
                                </wps:spPr>
                                <wps:bodyPr/>
                              </wps:wsp>
                              <wps:wsp>
                                <wps:cNvPr id="2042" name="Đường nối Thẳng 2042"/>
                                <wps:cNvCnPr/>
                                <wps:spPr>
                                  <a:xfrm>
                                    <a:off x="2052233" y="461510"/>
                                    <a:ext cx="0" cy="1165732"/>
                                  </a:xfrm>
                                  <a:prstGeom prst="line">
                                    <a:avLst/>
                                  </a:prstGeom>
                                  <a:noFill/>
                                  <a:ln w="9525" cap="flat" cmpd="sng" algn="ctr">
                                    <a:solidFill>
                                      <a:sysClr val="windowText" lastClr="000000"/>
                                    </a:solidFill>
                                    <a:prstDash val="dash"/>
                                    <a:miter lim="800000"/>
                                  </a:ln>
                                  <a:effectLst/>
                                </wps:spPr>
                                <wps:bodyPr/>
                              </wps:wsp>
                              <wps:wsp>
                                <wps:cNvPr id="2043" name="Đường nối Thẳng 2043"/>
                                <wps:cNvCnPr/>
                                <wps:spPr>
                                  <a:xfrm>
                                    <a:off x="1857220" y="453791"/>
                                    <a:ext cx="0" cy="1165732"/>
                                  </a:xfrm>
                                  <a:prstGeom prst="line">
                                    <a:avLst/>
                                  </a:prstGeom>
                                  <a:noFill/>
                                  <a:ln w="9525" cap="flat" cmpd="sng" algn="ctr">
                                    <a:solidFill>
                                      <a:sysClr val="windowText" lastClr="000000"/>
                                    </a:solidFill>
                                    <a:prstDash val="dash"/>
                                    <a:miter lim="800000"/>
                                  </a:ln>
                                  <a:effectLst/>
                                </wps:spPr>
                                <wps:bodyPr/>
                              </wps:wsp>
                              <wps:wsp>
                                <wps:cNvPr id="2044" name="Đường nối Thẳng 2044"/>
                                <wps:cNvCnPr/>
                                <wps:spPr>
                                  <a:xfrm>
                                    <a:off x="1657871" y="453791"/>
                                    <a:ext cx="0" cy="1165732"/>
                                  </a:xfrm>
                                  <a:prstGeom prst="line">
                                    <a:avLst/>
                                  </a:prstGeom>
                                  <a:noFill/>
                                  <a:ln w="9525" cap="flat" cmpd="sng" algn="ctr">
                                    <a:solidFill>
                                      <a:sysClr val="windowText" lastClr="000000"/>
                                    </a:solidFill>
                                    <a:prstDash val="dash"/>
                                    <a:miter lim="800000"/>
                                  </a:ln>
                                  <a:effectLst/>
                                </wps:spPr>
                                <wps:bodyPr/>
                              </wps:wsp>
                              <wps:wsp>
                                <wps:cNvPr id="2045" name="Hộp Văn bản 2045"/>
                                <wps:cNvSpPr txBox="1"/>
                                <wps:spPr>
                                  <a:xfrm>
                                    <a:off x="1336122" y="948434"/>
                                    <a:ext cx="125700" cy="180195"/>
                                  </a:xfrm>
                                  <a:prstGeom prst="rect">
                                    <a:avLst/>
                                  </a:prstGeom>
                                  <a:noFill/>
                                  <a:ln w="6350">
                                    <a:noFill/>
                                  </a:ln>
                                </wps:spPr>
                                <wps:txbx>
                                  <w:txbxContent>
                                    <w:p w14:paraId="2A09A80C" w14:textId="77777777" w:rsidR="008A3BE9" w:rsidRDefault="008A3BE9" w:rsidP="008A3BE9">
                                      <w:r>
                                        <w:t>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6" name="Hộp Văn bản 2046"/>
                                <wps:cNvSpPr txBox="1"/>
                                <wps:spPr>
                                  <a:xfrm>
                                    <a:off x="2710628" y="1028285"/>
                                    <a:ext cx="48895" cy="180340"/>
                                  </a:xfrm>
                                  <a:prstGeom prst="rect">
                                    <a:avLst/>
                                  </a:prstGeom>
                                  <a:noFill/>
                                  <a:ln w="6350">
                                    <a:noFill/>
                                  </a:ln>
                                </wps:spPr>
                                <wps:txbx>
                                  <w:txbxContent>
                                    <w:p w14:paraId="16FDE852" w14:textId="77777777" w:rsidR="008A3BE9" w:rsidRDefault="008A3BE9" w:rsidP="008A3BE9">
                                      <w:r>
                                        <w:t>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7" name="Hộp Văn bản 2047"/>
                                <wps:cNvSpPr txBox="1"/>
                                <wps:spPr>
                                  <a:xfrm>
                                    <a:off x="1479476" y="250097"/>
                                    <a:ext cx="359396" cy="180786"/>
                                  </a:xfrm>
                                  <a:prstGeom prst="rect">
                                    <a:avLst/>
                                  </a:prstGeom>
                                  <a:noFill/>
                                  <a:ln w="6350">
                                    <a:noFill/>
                                  </a:ln>
                                </wps:spPr>
                                <wps:txbx>
                                  <w:txbxContent>
                                    <w:p w14:paraId="46C2E0AE" w14:textId="77777777" w:rsidR="008A3BE9" w:rsidRDefault="008A3BE9" w:rsidP="008A3BE9">
                                      <w:r>
                                        <w:t>u (V)</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8" name="Hộp Văn bản 2048"/>
                                <wps:cNvSpPr txBox="1"/>
                                <wps:spPr>
                                  <a:xfrm>
                                    <a:off x="1186821" y="366553"/>
                                    <a:ext cx="254351" cy="180786"/>
                                  </a:xfrm>
                                  <a:prstGeom prst="rect">
                                    <a:avLst/>
                                  </a:prstGeom>
                                  <a:noFill/>
                                  <a:ln w="6350">
                                    <a:noFill/>
                                  </a:ln>
                                </wps:spPr>
                                <wps:txbx>
                                  <w:txbxContent>
                                    <w:p w14:paraId="4D10856A" w14:textId="77777777" w:rsidR="008A3BE9" w:rsidRDefault="008A3BE9" w:rsidP="008A3BE9">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9" name="Hộp Văn bản 2049"/>
                                <wps:cNvSpPr txBox="1"/>
                                <wps:spPr>
                                  <a:xfrm>
                                    <a:off x="1087345" y="1449413"/>
                                    <a:ext cx="344643" cy="180195"/>
                                  </a:xfrm>
                                  <a:prstGeom prst="rect">
                                    <a:avLst/>
                                  </a:prstGeom>
                                  <a:noFill/>
                                  <a:ln w="6350">
                                    <a:noFill/>
                                  </a:ln>
                                </wps:spPr>
                                <wps:txbx>
                                  <w:txbxContent>
                                    <w:p w14:paraId="25967849" w14:textId="77777777" w:rsidR="008A3BE9" w:rsidRDefault="008A3BE9" w:rsidP="008A3BE9">
                                      <w:r w:rsidRPr="00B02168">
                                        <w:rPr>
                                          <w:color w:val="000000"/>
                                          <w:szCs w:val="24"/>
                                          <w:lang w:val="pt-BR"/>
                                        </w:rPr>
                                        <w:sym w:font="Symbol" w:char="F02D"/>
                                      </w: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50" name="Đường nối Thẳng 2050"/>
                                <wps:cNvCnPr/>
                                <wps:spPr>
                                  <a:xfrm flipH="1">
                                    <a:off x="1429532" y="458005"/>
                                    <a:ext cx="49427" cy="0"/>
                                  </a:xfrm>
                                  <a:prstGeom prst="line">
                                    <a:avLst/>
                                  </a:prstGeom>
                                  <a:noFill/>
                                  <a:ln w="9525" cap="flat" cmpd="sng" algn="ctr">
                                    <a:solidFill>
                                      <a:sysClr val="windowText" lastClr="000000"/>
                                    </a:solidFill>
                                    <a:prstDash val="solid"/>
                                    <a:miter lim="800000"/>
                                  </a:ln>
                                  <a:effectLst/>
                                </wps:spPr>
                                <wps:bodyPr/>
                              </wps:wsp>
                              <wps:wsp>
                                <wps:cNvPr id="2051" name="Đường nối Thẳng 2051"/>
                                <wps:cNvCnPr/>
                                <wps:spPr>
                                  <a:xfrm flipH="1">
                                    <a:off x="1413750" y="1557920"/>
                                    <a:ext cx="49427" cy="0"/>
                                  </a:xfrm>
                                  <a:prstGeom prst="line">
                                    <a:avLst/>
                                  </a:prstGeom>
                                  <a:noFill/>
                                  <a:ln w="9525" cap="flat" cmpd="sng" algn="ctr">
                                    <a:solidFill>
                                      <a:sysClr val="windowText" lastClr="000000"/>
                                    </a:solidFill>
                                    <a:prstDash val="solid"/>
                                    <a:miter lim="800000"/>
                                  </a:ln>
                                  <a:effectLst/>
                                </wps:spPr>
                                <wps:bodyPr/>
                              </wps:wsp>
                              <wps:wsp>
                                <wps:cNvPr id="2052" name="Hộp Văn bản 2052"/>
                                <wps:cNvSpPr txBox="1"/>
                                <wps:spPr>
                                  <a:xfrm>
                                    <a:off x="2718069" y="1339816"/>
                                    <a:ext cx="260252" cy="180786"/>
                                  </a:xfrm>
                                  <a:prstGeom prst="rect">
                                    <a:avLst/>
                                  </a:prstGeom>
                                  <a:noFill/>
                                  <a:ln w="6350">
                                    <a:noFill/>
                                  </a:ln>
                                </wps:spPr>
                                <wps:txbx>
                                  <w:txbxContent>
                                    <w:p w14:paraId="1894A1D8" w14:textId="77777777" w:rsidR="008A3BE9" w:rsidRPr="00642F5B" w:rsidRDefault="008A3BE9" w:rsidP="008A3BE9">
                                      <w:pPr>
                                        <w:rPr>
                                          <w:vertAlign w:val="subscript"/>
                                        </w:rPr>
                                      </w:pPr>
                                      <w:r>
                                        <w:t>u</w:t>
                                      </w:r>
                                      <w:r>
                                        <w:rPr>
                                          <w:vertAlign w:val="subscript"/>
                                        </w:rPr>
                                        <w:t>AM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53" name="Đường kết nối Mũi tên Thẳng 2053"/>
                                <wps:cNvCnPr/>
                                <wps:spPr>
                                  <a:xfrm>
                                    <a:off x="2293094" y="657989"/>
                                    <a:ext cx="432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2054" name="Đường kết nối Mũi tên Thẳng 2054"/>
                                <wps:cNvCnPr/>
                                <wps:spPr>
                                  <a:xfrm>
                                    <a:off x="2502064" y="1449650"/>
                                    <a:ext cx="216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2055" name="Hộp Văn bản 2055"/>
                                <wps:cNvSpPr txBox="1"/>
                                <wps:spPr>
                                  <a:xfrm>
                                    <a:off x="2718138" y="551283"/>
                                    <a:ext cx="254351" cy="179604"/>
                                  </a:xfrm>
                                  <a:prstGeom prst="rect">
                                    <a:avLst/>
                                  </a:prstGeom>
                                  <a:noFill/>
                                  <a:ln w="6350">
                                    <a:noFill/>
                                  </a:ln>
                                </wps:spPr>
                                <wps:txbx>
                                  <w:txbxContent>
                                    <w:p w14:paraId="528BA13D" w14:textId="77777777" w:rsidR="008A3BE9" w:rsidRPr="00642F5B" w:rsidRDefault="008A3BE9" w:rsidP="008A3BE9">
                                      <w:pPr>
                                        <w:rPr>
                                          <w:vertAlign w:val="subscript"/>
                                        </w:rPr>
                                      </w:pPr>
                                      <w:r>
                                        <w:t>u</w:t>
                                      </w:r>
                                      <w:r>
                                        <w:rPr>
                                          <w:vertAlign w:val="subscript"/>
                                        </w:rPr>
                                        <w:t>MB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cNvPr id="2056" name="Nhóm 2056"/>
                              <wpg:cNvGrpSpPr/>
                              <wpg:grpSpPr>
                                <a:xfrm>
                                  <a:off x="421730" y="836305"/>
                                  <a:ext cx="1314924" cy="423369"/>
                                  <a:chOff x="231757" y="836305"/>
                                  <a:chExt cx="1314924" cy="423369"/>
                                </a:xfrm>
                              </wpg:grpSpPr>
                              <wpg:grpSp>
                                <wpg:cNvPr id="2057" name="Group 70"/>
                                <wpg:cNvGrpSpPr/>
                                <wpg:grpSpPr>
                                  <a:xfrm>
                                    <a:off x="428740" y="1020502"/>
                                    <a:ext cx="215951" cy="107903"/>
                                    <a:chOff x="197029" y="175698"/>
                                    <a:chExt cx="2238195" cy="788895"/>
                                  </a:xfrm>
                                </wpg:grpSpPr>
                                <wpg:grpSp>
                                  <wpg:cNvPr id="2058" name="Group 100"/>
                                  <wpg:cNvGrpSpPr/>
                                  <wpg:grpSpPr>
                                    <a:xfrm>
                                      <a:off x="197029" y="187644"/>
                                      <a:ext cx="863600" cy="776949"/>
                                      <a:chOff x="197029" y="187648"/>
                                      <a:chExt cx="863601" cy="776941"/>
                                    </a:xfrm>
                                  </wpg:grpSpPr>
                                  <wps:wsp>
                                    <wps:cNvPr id="2059" name="Arc 109"/>
                                    <wps:cNvSpPr/>
                                    <wps:spPr>
                                      <a:xfrm>
                                        <a:off x="197029"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0" name="Arc 110"/>
                                    <wps:cNvSpPr/>
                                    <wps:spPr>
                                      <a:xfrm>
                                        <a:off x="540681"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1" name="Arc 111"/>
                                    <wps:cNvSpPr/>
                                    <wps:spPr>
                                      <a:xfrm flipV="1">
                                        <a:off x="540681"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2" name="Arc 112"/>
                                    <wps:cNvSpPr/>
                                    <wps:spPr>
                                      <a:xfrm flipV="1">
                                        <a:off x="884322"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g:grpSp>
                                  <wpg:cNvPr id="2063" name="Group 101"/>
                                  <wpg:cNvGrpSpPr/>
                                  <wpg:grpSpPr>
                                    <a:xfrm>
                                      <a:off x="884332" y="181671"/>
                                      <a:ext cx="863600" cy="776949"/>
                                      <a:chOff x="884332" y="181673"/>
                                      <a:chExt cx="863601" cy="776941"/>
                                    </a:xfrm>
                                  </wpg:grpSpPr>
                                  <wps:wsp>
                                    <wps:cNvPr id="2064" name="Arc 105"/>
                                    <wps:cNvSpPr/>
                                    <wps:spPr>
                                      <a:xfrm>
                                        <a:off x="884332"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5" name="Arc 106"/>
                                    <wps:cNvSpPr/>
                                    <wps:spPr>
                                      <a:xfrm>
                                        <a:off x="1227984"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6" name="Arc 107"/>
                                    <wps:cNvSpPr/>
                                    <wps:spPr>
                                      <a:xfrm flipV="1">
                                        <a:off x="1227984"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7" name="Arc 108"/>
                                    <wps:cNvSpPr/>
                                    <wps:spPr>
                                      <a:xfrm flipV="1">
                                        <a:off x="1571625"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2068" name="Arc 102"/>
                                  <wps:cNvSpPr/>
                                  <wps:spPr>
                                    <a:xfrm>
                                      <a:off x="1571624"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9" name="Arc 103"/>
                                  <wps:cNvSpPr/>
                                  <wps:spPr>
                                    <a:xfrm>
                                      <a:off x="1915275"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70" name="Arc 104"/>
                                  <wps:cNvSpPr/>
                                  <wps:spPr>
                                    <a:xfrm flipV="1">
                                      <a:off x="1915275" y="175698"/>
                                      <a:ext cx="176308" cy="77096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2071" name="Straight Connector 71"/>
                                <wps:cNvCnPr/>
                                <wps:spPr>
                                  <a:xfrm>
                                    <a:off x="932823" y="996176"/>
                                    <a:ext cx="0" cy="144000"/>
                                  </a:xfrm>
                                  <a:prstGeom prst="line">
                                    <a:avLst/>
                                  </a:prstGeom>
                                  <a:noFill/>
                                  <a:ln w="25400" cap="flat" cmpd="sng" algn="ctr">
                                    <a:solidFill>
                                      <a:sysClr val="windowText" lastClr="000000"/>
                                    </a:solidFill>
                                    <a:prstDash val="solid"/>
                                    <a:miter lim="800000"/>
                                  </a:ln>
                                  <a:effectLst/>
                                </wps:spPr>
                                <wps:bodyPr/>
                              </wps:wsp>
                              <wps:wsp>
                                <wps:cNvPr id="2072" name="Straight Connector 72"/>
                                <wps:cNvCnPr/>
                                <wps:spPr>
                                  <a:xfrm>
                                    <a:off x="980624" y="996176"/>
                                    <a:ext cx="0" cy="144000"/>
                                  </a:xfrm>
                                  <a:prstGeom prst="line">
                                    <a:avLst/>
                                  </a:prstGeom>
                                  <a:noFill/>
                                  <a:ln w="25400" cap="flat" cmpd="sng" algn="ctr">
                                    <a:solidFill>
                                      <a:sysClr val="windowText" lastClr="000000"/>
                                    </a:solidFill>
                                    <a:prstDash val="solid"/>
                                    <a:miter lim="800000"/>
                                  </a:ln>
                                  <a:effectLst/>
                                </wps:spPr>
                                <wps:bodyPr/>
                              </wps:wsp>
                              <wps:wsp>
                                <wps:cNvPr id="2073" name="Straight Connector 74"/>
                                <wps:cNvCnPr/>
                                <wps:spPr>
                                  <a:xfrm flipH="1">
                                    <a:off x="982831" y="1071149"/>
                                    <a:ext cx="143967" cy="0"/>
                                  </a:xfrm>
                                  <a:prstGeom prst="line">
                                    <a:avLst/>
                                  </a:prstGeom>
                                  <a:noFill/>
                                  <a:ln w="12700" cap="flat" cmpd="sng" algn="ctr">
                                    <a:solidFill>
                                      <a:sysClr val="windowText" lastClr="000000"/>
                                    </a:solidFill>
                                    <a:prstDash val="solid"/>
                                    <a:miter lim="800000"/>
                                    <a:headEnd type="none"/>
                                    <a:tailEnd type="none" w="sm" len="sm"/>
                                  </a:ln>
                                  <a:effectLst/>
                                </wps:spPr>
                                <wps:bodyPr/>
                              </wps:wsp>
                              <wps:wsp>
                                <wps:cNvPr id="2074" name="Rectangle 75"/>
                                <wps:cNvSpPr/>
                                <wps:spPr>
                                  <a:xfrm>
                                    <a:off x="1132054" y="1011226"/>
                                    <a:ext cx="179958" cy="107904"/>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2075" name="Straight Connector 76"/>
                                <wps:cNvCnPr/>
                                <wps:spPr>
                                  <a:xfrm flipH="1">
                                    <a:off x="1316340" y="1069936"/>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2076" name="Straight Connector 77"/>
                                <wps:cNvCnPr/>
                                <wps:spPr>
                                  <a:xfrm flipH="1">
                                    <a:off x="283517" y="1069936"/>
                                    <a:ext cx="143967" cy="0"/>
                                  </a:xfrm>
                                  <a:prstGeom prst="line">
                                    <a:avLst/>
                                  </a:prstGeom>
                                  <a:noFill/>
                                  <a:ln w="12700" cap="flat" cmpd="sng" algn="ctr">
                                    <a:solidFill>
                                      <a:sysClr val="windowText" lastClr="000000"/>
                                    </a:solidFill>
                                    <a:prstDash val="solid"/>
                                    <a:miter lim="800000"/>
                                    <a:headEnd type="none"/>
                                    <a:tailEnd type="oval" w="sm" len="sm"/>
                                  </a:ln>
                                  <a:effectLst/>
                                </wps:spPr>
                                <wps:bodyPr/>
                              </wps:wsp>
                              <wps:wsp>
                                <wps:cNvPr id="2077" name="Straight Connector 78"/>
                                <wps:cNvCnPr/>
                                <wps:spPr>
                                  <a:xfrm flipH="1">
                                    <a:off x="640630" y="1071149"/>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2078" name="Straight Connector 79"/>
                                <wps:cNvCnPr>
                                  <a:cxnSpLocks/>
                                </wps:cNvCnPr>
                                <wps:spPr>
                                  <a:xfrm flipH="1">
                                    <a:off x="245680" y="1030187"/>
                                    <a:ext cx="71983" cy="71936"/>
                                  </a:xfrm>
                                  <a:prstGeom prst="line">
                                    <a:avLst/>
                                  </a:prstGeom>
                                  <a:noFill/>
                                  <a:ln w="12700" cap="flat" cmpd="sng" algn="ctr">
                                    <a:solidFill>
                                      <a:sysClr val="windowText" lastClr="000000"/>
                                    </a:solidFill>
                                    <a:prstDash val="solid"/>
                                    <a:miter lim="800000"/>
                                  </a:ln>
                                  <a:effectLst/>
                                </wps:spPr>
                                <wps:bodyPr/>
                              </wps:wsp>
                              <wps:wsp>
                                <wps:cNvPr id="2079" name="Straight Connector 80"/>
                                <wps:cNvCnPr>
                                  <a:cxnSpLocks/>
                                </wps:cNvCnPr>
                                <wps:spPr>
                                  <a:xfrm flipH="1">
                                    <a:off x="1424315" y="1034825"/>
                                    <a:ext cx="71983" cy="71936"/>
                                  </a:xfrm>
                                  <a:prstGeom prst="line">
                                    <a:avLst/>
                                  </a:prstGeom>
                                  <a:noFill/>
                                  <a:ln w="12700" cap="flat" cmpd="sng" algn="ctr">
                                    <a:solidFill>
                                      <a:sysClr val="windowText" lastClr="000000"/>
                                    </a:solidFill>
                                    <a:prstDash val="solid"/>
                                    <a:miter lim="800000"/>
                                  </a:ln>
                                  <a:effectLst/>
                                </wps:spPr>
                                <wps:bodyPr/>
                              </wps:wsp>
                              <wps:wsp>
                                <wps:cNvPr id="2080" name="Straight Connector 87"/>
                                <wps:cNvCnPr/>
                                <wps:spPr>
                                  <a:xfrm flipH="1">
                                    <a:off x="784329" y="1071149"/>
                                    <a:ext cx="143967" cy="0"/>
                                  </a:xfrm>
                                  <a:prstGeom prst="line">
                                    <a:avLst/>
                                  </a:prstGeom>
                                  <a:noFill/>
                                  <a:ln w="12700" cap="flat" cmpd="sng" algn="ctr">
                                    <a:solidFill>
                                      <a:sysClr val="windowText" lastClr="000000"/>
                                    </a:solidFill>
                                    <a:prstDash val="solid"/>
                                    <a:miter lim="800000"/>
                                    <a:headEnd type="none" w="sm" len="sm"/>
                                  </a:ln>
                                  <a:effectLst/>
                                </wps:spPr>
                                <wps:bodyPr/>
                              </wps:wsp>
                              <wps:wsp>
                                <wps:cNvPr id="2081" name="Text Box 14"/>
                                <wps:cNvSpPr txBox="1"/>
                                <wps:spPr>
                                  <a:xfrm>
                                    <a:off x="231757" y="1080069"/>
                                    <a:ext cx="125700" cy="179605"/>
                                  </a:xfrm>
                                  <a:prstGeom prst="rect">
                                    <a:avLst/>
                                  </a:prstGeom>
                                  <a:noFill/>
                                  <a:ln w="6350">
                                    <a:noFill/>
                                  </a:ln>
                                </wps:spPr>
                                <wps:txbx>
                                  <w:txbxContent>
                                    <w:p w14:paraId="3C81268C" w14:textId="77777777" w:rsidR="008A3BE9" w:rsidRPr="00A918FF" w:rsidRDefault="008A3BE9" w:rsidP="008A3BE9">
                                      <w:pPr>
                                        <w:rPr>
                                          <w:rFonts w:eastAsia="Calibri"/>
                                          <w:color w:val="000000"/>
                                          <w:kern w:val="24"/>
                                          <w:szCs w:val="24"/>
                                        </w:rPr>
                                      </w:pPr>
                                      <w:r w:rsidRPr="00A918FF">
                                        <w:rPr>
                                          <w:rFonts w:eastAsia="Calibri"/>
                                          <w:color w:val="000000"/>
                                          <w:kern w:val="24"/>
                                        </w:rPr>
                                        <w:t>A</w:t>
                                      </w:r>
                                    </w:p>
                                  </w:txbxContent>
                                </wps:txbx>
                                <wps:bodyPr rot="0" spcFirstLastPara="0" vert="horz" wrap="none" lIns="0" tIns="0" rIns="0" bIns="0" numCol="1" spcCol="0" rtlCol="0" fromWordArt="0" anchor="t" anchorCtr="0" forceAA="0" compatLnSpc="1">
                                  <a:prstTxWarp prst="textNoShape">
                                    <a:avLst/>
                                  </a:prstTxWarp>
                                  <a:noAutofit/>
                                </wps:bodyPr>
                              </wps:wsp>
                              <wps:wsp>
                                <wps:cNvPr id="2082" name="Text Box 15"/>
                                <wps:cNvSpPr txBox="1"/>
                                <wps:spPr>
                                  <a:xfrm>
                                    <a:off x="705749" y="1080069"/>
                                    <a:ext cx="152847" cy="179605"/>
                                  </a:xfrm>
                                  <a:prstGeom prst="rect">
                                    <a:avLst/>
                                  </a:prstGeom>
                                  <a:noFill/>
                                  <a:ln w="6350">
                                    <a:noFill/>
                                  </a:ln>
                                </wps:spPr>
                                <wps:txbx>
                                  <w:txbxContent>
                                    <w:p w14:paraId="3207EB8F" w14:textId="77777777" w:rsidR="008A3BE9" w:rsidRPr="00A918FF" w:rsidRDefault="008A3BE9" w:rsidP="008A3BE9">
                                      <w:pPr>
                                        <w:rPr>
                                          <w:rFonts w:eastAsia="Calibri"/>
                                          <w:color w:val="000000"/>
                                          <w:kern w:val="24"/>
                                          <w:szCs w:val="24"/>
                                        </w:rPr>
                                      </w:pPr>
                                      <w:r w:rsidRPr="00A918FF">
                                        <w:rPr>
                                          <w:rFonts w:eastAsia="Calibri"/>
                                          <w:color w:val="000000"/>
                                          <w:kern w:val="24"/>
                                        </w:rPr>
                                        <w:t>M</w:t>
                                      </w:r>
                                    </w:p>
                                  </w:txbxContent>
                                </wps:txbx>
                                <wps:bodyPr rot="0" spcFirstLastPara="0" vert="horz" wrap="none" lIns="0" tIns="0" rIns="0" bIns="0" numCol="1" spcCol="0" rtlCol="0" fromWordArt="0" anchor="t" anchorCtr="0" forceAA="0" compatLnSpc="1">
                                  <a:prstTxWarp prst="textNoShape">
                                    <a:avLst/>
                                  </a:prstTxWarp>
                                  <a:noAutofit/>
                                </wps:bodyPr>
                              </wps:wsp>
                              <wps:wsp>
                                <wps:cNvPr id="2083" name="Text Box 17"/>
                                <wps:cNvSpPr txBox="1"/>
                                <wps:spPr>
                                  <a:xfrm>
                                    <a:off x="1430423" y="1080069"/>
                                    <a:ext cx="116258" cy="179605"/>
                                  </a:xfrm>
                                  <a:prstGeom prst="rect">
                                    <a:avLst/>
                                  </a:prstGeom>
                                  <a:noFill/>
                                  <a:ln w="6350">
                                    <a:noFill/>
                                  </a:ln>
                                </wps:spPr>
                                <wps:txbx>
                                  <w:txbxContent>
                                    <w:p w14:paraId="03639F1C" w14:textId="77777777" w:rsidR="008A3BE9" w:rsidRPr="00A918FF" w:rsidRDefault="008A3BE9" w:rsidP="008A3BE9">
                                      <w:pPr>
                                        <w:rPr>
                                          <w:rFonts w:eastAsia="Calibri"/>
                                          <w:color w:val="000000"/>
                                          <w:kern w:val="24"/>
                                          <w:szCs w:val="24"/>
                                        </w:rPr>
                                      </w:pPr>
                                      <w:r w:rsidRPr="00A918FF">
                                        <w:rPr>
                                          <w:rFonts w:eastAsia="Calibri"/>
                                          <w:color w:val="000000"/>
                                          <w:kern w:val="24"/>
                                        </w:rPr>
                                        <w:t>B</w:t>
                                      </w:r>
                                    </w:p>
                                  </w:txbxContent>
                                </wps:txbx>
                                <wps:bodyPr rot="0" spcFirstLastPara="0" vert="horz" wrap="none" lIns="0" tIns="0" rIns="0" bIns="0" numCol="1" spcCol="0" rtlCol="0" fromWordArt="0" anchor="t" anchorCtr="0" forceAA="0" compatLnSpc="1">
                                  <a:prstTxWarp prst="textNoShape">
                                    <a:avLst/>
                                  </a:prstTxWarp>
                                  <a:noAutofit/>
                                </wps:bodyPr>
                              </wps:wsp>
                              <wps:wsp>
                                <wps:cNvPr id="2084" name="Text Box 18"/>
                                <wps:cNvSpPr txBox="1"/>
                                <wps:spPr>
                                  <a:xfrm>
                                    <a:off x="423417" y="842075"/>
                                    <a:ext cx="244909" cy="180195"/>
                                  </a:xfrm>
                                  <a:prstGeom prst="rect">
                                    <a:avLst/>
                                  </a:prstGeom>
                                  <a:noFill/>
                                  <a:ln w="6350">
                                    <a:noFill/>
                                  </a:ln>
                                </wps:spPr>
                                <wps:txbx>
                                  <w:txbxContent>
                                    <w:p w14:paraId="4926B6DF" w14:textId="77777777" w:rsidR="008A3BE9" w:rsidRPr="00A918FF" w:rsidRDefault="008A3BE9" w:rsidP="008A3BE9">
                                      <w:pPr>
                                        <w:rPr>
                                          <w:rFonts w:eastAsia="Calibri"/>
                                          <w:color w:val="000000"/>
                                          <w:kern w:val="24"/>
                                          <w:szCs w:val="24"/>
                                        </w:rPr>
                                      </w:pPr>
                                      <w:r w:rsidRPr="00A918FF">
                                        <w:rPr>
                                          <w:rFonts w:eastAsia="Calibri"/>
                                          <w:color w:val="000000"/>
                                          <w:kern w:val="24"/>
                                        </w:rPr>
                                        <w:t>L, r</w:t>
                                      </w:r>
                                    </w:p>
                                  </w:txbxContent>
                                </wps:txbx>
                                <wps:bodyPr rot="0" spcFirstLastPara="0" vert="horz" wrap="none" lIns="0" tIns="0" rIns="0" bIns="0" numCol="1" spcCol="0" rtlCol="0" fromWordArt="0" anchor="t" anchorCtr="0" forceAA="0" compatLnSpc="1">
                                  <a:prstTxWarp prst="textNoShape">
                                    <a:avLst/>
                                  </a:prstTxWarp>
                                  <a:noAutofit/>
                                </wps:bodyPr>
                              </wps:wsp>
                              <wps:wsp>
                                <wps:cNvPr id="2085" name="Text Box 19"/>
                                <wps:cNvSpPr txBox="1"/>
                                <wps:spPr>
                                  <a:xfrm>
                                    <a:off x="897147" y="836305"/>
                                    <a:ext cx="116258" cy="179604"/>
                                  </a:xfrm>
                                  <a:prstGeom prst="rect">
                                    <a:avLst/>
                                  </a:prstGeom>
                                  <a:noFill/>
                                  <a:ln w="6350">
                                    <a:noFill/>
                                  </a:ln>
                                </wps:spPr>
                                <wps:txbx>
                                  <w:txbxContent>
                                    <w:p w14:paraId="2932BBB6" w14:textId="77777777" w:rsidR="008A3BE9" w:rsidRPr="00A918FF" w:rsidRDefault="008A3BE9" w:rsidP="008A3BE9">
                                      <w:pPr>
                                        <w:rPr>
                                          <w:rFonts w:eastAsia="Calibri"/>
                                          <w:color w:val="000000"/>
                                          <w:kern w:val="24"/>
                                          <w:szCs w:val="24"/>
                                        </w:rPr>
                                      </w:pPr>
                                      <w:r w:rsidRPr="00A918FF">
                                        <w:rPr>
                                          <w:rFonts w:eastAsia="Calibri"/>
                                          <w:color w:val="000000"/>
                                          <w:kern w:val="24"/>
                                        </w:rPr>
                                        <w:t>C</w:t>
                                      </w:r>
                                    </w:p>
                                  </w:txbxContent>
                                </wps:txbx>
                                <wps:bodyPr rot="0" spcFirstLastPara="0" vert="horz" wrap="none" lIns="0" tIns="0" rIns="0" bIns="0" numCol="1" spcCol="0" rtlCol="0" fromWordArt="0" anchor="t" anchorCtr="0" forceAA="0" compatLnSpc="1">
                                  <a:prstTxWarp prst="textNoShape">
                                    <a:avLst/>
                                  </a:prstTxWarp>
                                  <a:noAutofit/>
                                </wps:bodyPr>
                              </wps:wsp>
                              <wps:wsp>
                                <wps:cNvPr id="2086" name="Text Box 20"/>
                                <wps:cNvSpPr txBox="1"/>
                                <wps:spPr>
                                  <a:xfrm>
                                    <a:off x="1161869" y="847220"/>
                                    <a:ext cx="116258" cy="180195"/>
                                  </a:xfrm>
                                  <a:prstGeom prst="rect">
                                    <a:avLst/>
                                  </a:prstGeom>
                                  <a:noFill/>
                                  <a:ln w="6350">
                                    <a:noFill/>
                                  </a:ln>
                                </wps:spPr>
                                <wps:txbx>
                                  <w:txbxContent>
                                    <w:p w14:paraId="3BFB4471" w14:textId="77777777" w:rsidR="008A3BE9" w:rsidRPr="00A918FF" w:rsidRDefault="008A3BE9" w:rsidP="008A3BE9">
                                      <w:pPr>
                                        <w:rPr>
                                          <w:rFonts w:eastAsia="Calibri"/>
                                          <w:color w:val="000000"/>
                                          <w:kern w:val="24"/>
                                          <w:szCs w:val="24"/>
                                        </w:rPr>
                                      </w:pPr>
                                      <w:r w:rsidRPr="00A918FF">
                                        <w:rPr>
                                          <w:rFonts w:eastAsia="Calibri"/>
                                          <w:color w:val="000000"/>
                                          <w:kern w:val="24"/>
                                        </w:rPr>
                                        <w:t>R</w:t>
                                      </w:r>
                                    </w:p>
                                  </w:txbxContent>
                                </wps:txbx>
                                <wps:bodyPr rot="0" spcFirstLastPara="0" vert="horz" wrap="none" lIns="0" tIns="0" rIns="0" bIns="0" numCol="1" spcCol="0" rtlCol="0" fromWordArt="0" anchor="t" anchorCtr="0" forceAA="0" compatLnSpc="1">
                                  <a:prstTxWarp prst="textNoShape">
                                    <a:avLst/>
                                  </a:prstTxWarp>
                                  <a:noAutofit/>
                                </wps:bodyPr>
                              </wps:wsp>
                            </wpg:grpSp>
                          </wpg:wgp>
                        </a:graphicData>
                      </a:graphic>
                    </wp:inline>
                  </w:drawing>
                </mc:Choice>
                <mc:Fallback>
                  <w:pict>
                    <v:group w14:anchorId="27287A8B" id="_x0000_s1131" style="width:261.8pt;height:121pt;mso-position-horizontal-relative:char;mso-position-vertical-relative:line" coordorigin="4217,3164" coordsize="30902,1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">
                      <v:group id="Nhóm 2019" o:spid="_x0000_s1132" style="position:absolute;left:16209;top:3164;width:18910;height:14297" coordorigin="10873,2500" coordsize="18909,1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shape id="Hình ảnh 2020" o:spid="_x0000_s1133" type="#_x0000_t75" style="position:absolute;left:13829;top:4198;width:13647;height:12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">
                          <v:imagedata r:id="rId191" o:title=""/>
                        </v:shape>
                        <v:shape id="Đường kết nối Mũi tên Thẳng 2021" o:spid="_x0000_s1134" type="#_x0000_t32" style="position:absolute;left:14609;top:10422;width:131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" strokecolor="windowText" strokeweight="1pt">
                          <v:stroke endarrow="block" endarrowwidth="narrow" endarrowlength="short" joinstyle="miter"/>
                        </v:shape>
                        <v:shape id="Đường kết nối Mũi tên Thẳng 2022" o:spid="_x0000_s1135" type="#_x0000_t32" style="position:absolute;left:14601;top:3526;width:0;height:13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" strokecolor="windowText" strokeweight="1pt">
                          <v:stroke endarrow="block" endarrowwidth="narrow" endarrowlength="short" joinstyle="miter"/>
                        </v:shape>
                        <v:line id="Đường nối Thẳng 2023" o:spid="_x0000_s1136" style="position:absolute;visibility:visible;mso-wrap-style:square" from="26416,4615" to="26416,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" strokecolor="windowText">
                          <v:stroke dashstyle="dash" joinstyle="miter"/>
                        </v:line>
                        <v:line id="Đường nối Thẳng 2024" o:spid="_x0000_s1137" style="position:absolute;visibility:visible;mso-wrap-style:square" from="14652,4580" to="26417,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" strokecolor="windowText">
                          <v:stroke dashstyle="dash" joinstyle="miter"/>
                        </v:line>
                        <v:line id="Đường nối Thẳng 2025" o:spid="_x0000_s1138" style="position:absolute;visibility:visible;mso-wrap-style:square" from="14652,5316" to="26417,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" strokecolor="windowText">
                          <v:stroke dashstyle="dash" joinstyle="miter"/>
                        </v:line>
                        <v:line id="Đường nối Thẳng 2026" o:spid="_x0000_s1139" style="position:absolute;visibility:visible;mso-wrap-style:square" from="14652,6053" to="26417,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" strokecolor="windowText">
                          <v:stroke dashstyle="dash" joinstyle="miter"/>
                        </v:line>
                        <v:line id="Đường nối Thẳng 2027" o:spid="_x0000_s1140" style="position:absolute;visibility:visible;mso-wrap-style:square" from="14652,6782" to="26417,6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" strokecolor="windowText">
                          <v:stroke dashstyle="dash" joinstyle="miter"/>
                        </v:line>
                        <v:line id="Đường nối Thẳng 2028" o:spid="_x0000_s1141" style="position:absolute;visibility:visible;mso-wrap-style:square" from="14652,7518" to="26417,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" strokecolor="windowText">
                          <v:stroke dashstyle="dash" joinstyle="miter"/>
                        </v:line>
                        <v:line id="Đường nối Thẳng 2029" o:spid="_x0000_s1142" style="position:absolute;visibility:visible;mso-wrap-style:square" from="14652,8255" to="26417,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" strokecolor="windowText">
                          <v:stroke dashstyle="dash" joinstyle="miter"/>
                        </v:line>
                        <v:line id="Đường nối Thẳng 2030" o:spid="_x0000_s1143" style="position:absolute;visibility:visible;mso-wrap-style:square" from="14652,8992" to="26417,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" strokecolor="windowText">
                          <v:stroke dashstyle="dash" joinstyle="miter"/>
                        </v:line>
                        <v:line id="Đường nối Thẳng 2031" o:spid="_x0000_s1144" style="position:absolute;visibility:visible;mso-wrap-style:square" from="14652,9685" to="26417,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" strokecolor="windowText">
                          <v:stroke dashstyle="dash" joinstyle="miter"/>
                        </v:line>
                        <v:line id="Đường nối Thẳng 2032" o:spid="_x0000_s1145" style="position:absolute;visibility:visible;mso-wrap-style:square" from="14653,11202" to="26418,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" strokecolor="windowText">
                          <v:stroke dashstyle="dash" joinstyle="miter"/>
                        </v:line>
                        <v:line id="Đường nối Thẳng 2033" o:spid="_x0000_s1146" style="position:absolute;visibility:visible;mso-wrap-style:square" from="14653,11939" to="26418,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" strokecolor="windowText">
                          <v:stroke dashstyle="dash" joinstyle="miter"/>
                        </v:line>
                        <v:line id="Đường nối Thẳng 2034" o:spid="_x0000_s1147" style="position:absolute;visibility:visible;mso-wrap-style:square" from="14653,12675" to="26418,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" strokecolor="windowText">
                          <v:stroke dashstyle="dash" joinstyle="miter"/>
                        </v:line>
                        <v:line id="Đường nối Thẳng 2035" o:spid="_x0000_s1148" style="position:absolute;visibility:visible;mso-wrap-style:square" from="14653,13369" to="26418,1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" strokecolor="windowText">
                          <v:stroke dashstyle="dash" joinstyle="miter"/>
                        </v:line>
                        <v:line id="Đường nối Thẳng 2036" o:spid="_x0000_s1149" style="position:absolute;visibility:visible;mso-wrap-style:square" from="14653,14106" to="26418,1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" strokecolor="windowText">
                          <v:stroke dashstyle="dash" joinstyle="miter"/>
                        </v:line>
                        <v:line id="Đường nối Thẳng 2037" o:spid="_x0000_s1150" style="position:absolute;visibility:visible;mso-wrap-style:square" from="14653,14842" to="26418,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" strokecolor="windowText">
                          <v:stroke dashstyle="dash" joinstyle="miter"/>
                        </v:line>
                        <v:line id="Đường nối Thẳng 2038" o:spid="_x0000_s1151" style="position:absolute;visibility:visible;mso-wrap-style:square" from="14653,15579" to="26418,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" strokecolor="windowText">
                          <v:stroke dashstyle="dash" joinstyle="miter"/>
                        </v:line>
                        <v:line id="Đường nối Thẳng 2039" o:spid="_x0000_s1152" style="position:absolute;visibility:visible;mso-wrap-style:square" from="14653,16272" to="26418,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" strokecolor="windowText">
                          <v:stroke dashstyle="dash" joinstyle="miter"/>
                        </v:line>
                        <v:line id="Đường nối Thẳng 2040" o:spid="_x0000_s1153" style="position:absolute;visibility:visible;mso-wrap-style:square" from="24465,4615" to="24465,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" strokecolor="windowText">
                          <v:stroke dashstyle="dash" joinstyle="miter"/>
                        </v:line>
                        <v:line id="Đường nối Thẳng 2041" o:spid="_x0000_s1154" style="position:absolute;visibility:visible;mso-wrap-style:square" from="22472,4615" to="2247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" strokecolor="windowText">
                          <v:stroke dashstyle="dash" joinstyle="miter"/>
                        </v:line>
                        <v:line id="Đường nối Thẳng 2042" o:spid="_x0000_s1155" style="position:absolute;visibility:visible;mso-wrap-style:square" from="20522,4615" to="2052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" strokecolor="windowText">
                          <v:stroke dashstyle="dash" joinstyle="miter"/>
                        </v:line>
                        <v:line id="Đường nối Thẳng 2043" o:spid="_x0000_s1156" style="position:absolute;visibility:visible;mso-wrap-style:square" from="18572,4537" to="18572,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" strokecolor="windowText">
                          <v:stroke dashstyle="dash" joinstyle="miter"/>
                        </v:line>
                        <v:line id="Đường nối Thẳng 2044" o:spid="_x0000_s1157" style="position:absolute;visibility:visible;mso-wrap-style:square" from="16578,4537" to="16578,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" strokecolor="windowText">
                          <v:stroke dashstyle="dash" joinstyle="miter"/>
                        </v:line>
                        <v:shape id="Hộp Văn bản 2045" o:spid="_x0000_s1158" type="#_x0000_t202" style="position:absolute;left:13361;top:9484;width:1257;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" filled="f" stroked="f" strokeweight=".5pt">
                          <v:textbox inset="0,0,0,0">
                            <w:txbxContent>
                              <w:p w14:paraId="2A09A80C" w14:textId="77777777" w:rsidR="008A3BE9" w:rsidRDefault="008A3BE9" w:rsidP="008A3BE9">
                                <w:r>
                                  <w:t>O</w:t>
                                </w:r>
                              </w:p>
                            </w:txbxContent>
                          </v:textbox>
                        </v:shape>
                        <v:shape id="Hộp Văn bản 2046" o:spid="_x0000_s1159" type="#_x0000_t202" style="position:absolute;left:27106;top:10282;width:489;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" filled="f" stroked="f" strokeweight=".5pt">
                          <v:textbox inset="0,0,0,0">
                            <w:txbxContent>
                              <w:p w14:paraId="16FDE852" w14:textId="77777777" w:rsidR="008A3BE9" w:rsidRDefault="008A3BE9" w:rsidP="008A3BE9">
                                <w:r>
                                  <w:t>t</w:t>
                                </w:r>
                              </w:p>
                            </w:txbxContent>
                          </v:textbox>
                        </v:shape>
                        <v:shape id="Hộp Văn bản 2047" o:spid="_x0000_s1160" type="#_x0000_t202" style="position:absolute;left:14794;top:2500;width:3594;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" filled="f" stroked="f" strokeweight=".5pt">
                          <v:textbox inset="0,0,0,0">
                            <w:txbxContent>
                              <w:p w14:paraId="46C2E0AE" w14:textId="77777777" w:rsidR="008A3BE9" w:rsidRDefault="008A3BE9" w:rsidP="008A3BE9">
                                <w:r>
                                  <w:t>u (V)</w:t>
                                </w:r>
                              </w:p>
                            </w:txbxContent>
                          </v:textbox>
                        </v:shape>
                        <v:shape id="Hộp Văn bản 2048" o:spid="_x0000_s1161" type="#_x0000_t202" style="position:absolute;left:11868;top:3665;width:2543;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" filled="f" stroked="f" strokeweight=".5pt">
                          <v:textbox inset="0,0,0,0">
                            <w:txbxContent>
                              <w:p w14:paraId="4D10856A" w14:textId="77777777" w:rsidR="008A3BE9" w:rsidRDefault="008A3BE9" w:rsidP="008A3BE9">
                                <w:r>
                                  <w:t>160</w:t>
                                </w:r>
                              </w:p>
                            </w:txbxContent>
                          </v:textbox>
                        </v:shape>
                        <v:shape id="Hộp Văn bản 2049" o:spid="_x0000_s1162" type="#_x0000_t202" style="position:absolute;left:10873;top:14494;width:3446;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" filled="f" stroked="f" strokeweight=".5pt">
                          <v:textbox inset="0,0,0,0">
                            <w:txbxContent>
                              <w:p w14:paraId="25967849" w14:textId="77777777" w:rsidR="008A3BE9" w:rsidRDefault="008A3BE9" w:rsidP="008A3BE9">
                                <w:r w:rsidRPr="00B02168">
                                  <w:rPr>
                                    <w:color w:val="000000"/>
                                    <w:szCs w:val="24"/>
                                    <w:lang w:val="pt-BR"/>
                                  </w:rPr>
                                  <w:sym w:font="Symbol" w:char="F02D"/>
                                </w:r>
                                <w:r>
                                  <w:t>140</w:t>
                                </w:r>
                              </w:p>
                            </w:txbxContent>
                          </v:textbox>
                        </v:shape>
                        <v:line id="Đường nối Thẳng 2050" o:spid="_x0000_s1163" style="position:absolute;flip:x;visibility:visible;mso-wrap-style:square" from="14295,4580" to="14789,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" strokecolor="windowText">
                          <v:stroke joinstyle="miter"/>
                        </v:line>
                        <v:line id="Đường nối Thẳng 2051" o:spid="_x0000_s1164" style="position:absolute;flip:x;visibility:visible;mso-wrap-style:square" from="14137,15579" to="14631,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" strokecolor="windowText">
                          <v:stroke joinstyle="miter"/>
                        </v:line>
                        <v:shape id="Hộp Văn bản 2052" o:spid="_x0000_s1165" type="#_x0000_t202" style="position:absolute;left:27180;top:13398;width:2603;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" filled="f" stroked="f" strokeweight=".5pt">
                          <v:textbox inset="0,0,0,0">
                            <w:txbxContent>
                              <w:p w14:paraId="1894A1D8" w14:textId="77777777" w:rsidR="008A3BE9" w:rsidRPr="00642F5B" w:rsidRDefault="008A3BE9" w:rsidP="008A3BE9">
                                <w:pPr>
                                  <w:rPr>
                                    <w:vertAlign w:val="subscript"/>
                                  </w:rPr>
                                </w:pPr>
                                <w:r>
                                  <w:t>u</w:t>
                                </w:r>
                                <w:r>
                                  <w:rPr>
                                    <w:vertAlign w:val="subscript"/>
                                  </w:rPr>
                                  <w:t>AM</w:t>
                                </w:r>
                              </w:p>
                            </w:txbxContent>
                          </v:textbox>
                        </v:shape>
                        <v:shape id="Đường kết nối Mũi tên Thẳng 2053" o:spid="_x0000_s1166" type="#_x0000_t32" style="position:absolute;left:22930;top:6579;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" strokecolor="windowText">
                          <v:stroke endarrow="block" endarrowwidth="narrow" endarrowlength="short" joinstyle="miter"/>
                        </v:shape>
                        <v:shape id="Đường kết nối Mũi tên Thẳng 2054" o:spid="_x0000_s1167" type="#_x0000_t32" style="position:absolute;left:25020;top:14496;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" strokecolor="windowText">
                          <v:stroke endarrow="block" endarrowwidth="narrow" endarrowlength="short" joinstyle="miter"/>
                        </v:shape>
                        <v:shape id="Hộp Văn bản 2055" o:spid="_x0000_s1168" type="#_x0000_t202" style="position:absolute;left:27181;top:5512;width:254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" filled="f" stroked="f" strokeweight=".5pt">
                          <v:textbox inset="0,0,0,0">
                            <w:txbxContent>
                              <w:p w14:paraId="528BA13D" w14:textId="77777777" w:rsidR="008A3BE9" w:rsidRPr="00642F5B" w:rsidRDefault="008A3BE9" w:rsidP="008A3BE9">
                                <w:pPr>
                                  <w:rPr>
                                    <w:vertAlign w:val="subscript"/>
                                  </w:rPr>
                                </w:pPr>
                                <w:r>
                                  <w:t>u</w:t>
                                </w:r>
                                <w:r>
                                  <w:rPr>
                                    <w:vertAlign w:val="subscript"/>
                                  </w:rPr>
                                  <w:t>MB</w:t>
                                </w:r>
                              </w:p>
                            </w:txbxContent>
                          </v:textbox>
                        </v:shape>
                      </v:group>
                      <v:group id="Nhóm 2056" o:spid="_x0000_s1169" style="position:absolute;left:4217;top:8363;width:13149;height:4233" coordorigin="2317,8363" coordsize="13149,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aA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lK4vQlPQG6uAAAA//8DAFBLAQItABQABgAIAAAAIQDb4fbL7gAAAIUBAAATAAAAAAAA&#10;AAAAAAAAAAAAAABbQ29udGVudF9UeXBlc10ueG1sUEsBAi0AFAAGAAgAAAAhAFr0LFu/AAAAFQEA&#10;AAsAAAAAAAAAAAAAAAAAHwEAAF9yZWxzLy5yZWxzUEsBAi0AFAAGAAgAAAAhAOXmBoDHAAAA3QAA&#10;AA8AAAAAAAAAAAAAAAAABwIAAGRycy9kb3ducmV2LnhtbFBLBQYAAAAAAwADALcAAAD7AgAAAAA=&#10;">
                        <v:group id="Group 70" o:spid="_x0000_s1170" style="position:absolute;left:4287;top:10205;width:2159;height:1079" coordorigin="1970,1756" coordsize="22381,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b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6Qv8vglPQK5/AAAA//8DAFBLAQItABQABgAIAAAAIQDb4fbL7gAAAIUBAAATAAAAAAAA&#10;AAAAAAAAAAAAAABbQ29udGVudF9UeXBlc10ueG1sUEsBAi0AFAAGAAgAAAAhAFr0LFu/AAAAFQEA&#10;AAsAAAAAAAAAAAAAAAAAHwEAAF9yZWxzLy5yZWxzUEsBAi0AFAAGAAgAAAAhAIqqoxvHAAAA3QAA&#10;AA8AAAAAAAAAAAAAAAAABwIAAGRycy9kb3ducmV2LnhtbFBLBQYAAAAAAwADALcAAAD7AgAAAAA=&#10;">
                          <v:group id="Group 100" o:spid="_x0000_s1171" style="position:absolute;left:1970;top:1876;width:8636;height:7769" coordorigin="1970,187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">
                            <v:shape id="Arc 109" o:spid="_x0000_s1172" style="position:absolute;left:1970;top:1876;width:5199;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0" o:spid="_x0000_s1173" style="position:absolute;left:5406;top:1876;width:5200;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1" o:spid="_x0000_s1174" style="position:absolute;left:5406;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12" o:spid="_x0000_s1175" style="position:absolute;left:8843;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group id="Group 101" o:spid="_x0000_s1176" style="position:absolute;left:8843;top:1816;width:8636;height:7770" coordorigin="8843,181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shape id="Arc 105" o:spid="_x0000_s1177" style="position:absolute;left:8843;top:1816;width:5199;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6" o:spid="_x0000_s1178" style="position:absolute;left:12279;top:1816;width:5200;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7" o:spid="_x0000_s1179" style="position:absolute;left:12279;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08" o:spid="_x0000_s1180" style="position:absolute;left:15716;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shape id="Arc 102" o:spid="_x0000_s1181" style="position:absolute;left:15716;top:1756;width:5199;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3" o:spid="_x0000_s1182" style="position:absolute;left:19152;top:1756;width:5200;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4" o:spid="_x0000_s1183" style="position:absolute;left:19152;top:1756;width:1763;height:7710;flip:y;visibility:visible;mso-wrap-style:square;v-text-anchor:middle" coordsize="176308,77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" path="m,385851nsc-11,337409,2067,289392,6124,244315,35389,-80858,140566,-81621,170077,243126v4117,45302,6231,93607,6231,142354l88154,385481,,385851xem,385851nfc-11,337409,2067,289392,6124,244315,35389,-80858,140566,-81621,170077,243126v4117,45302,6231,93607,6231,142354e" filled="f" strokecolor="windowText" strokeweight="1pt">
                            <v:stroke joinstyle="miter"/>
                            <v:path arrowok="t" o:connecttype="custom" o:connectlocs="0,385851;6124,244315;170077,243126;176308,385480" o:connectangles="0,0,0,0"/>
                          </v:shape>
                        </v:group>
                        <v:line id="Straight Connector 71" o:spid="_x0000_s1184" style="position:absolute;visibility:visible;mso-wrap-style:square" from="9328,9961" to="9328,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" strokecolor="windowText" strokeweight="2pt">
                          <v:stroke joinstyle="miter"/>
                        </v:line>
                        <v:line id="Straight Connector 72" o:spid="_x0000_s1185" style="position:absolute;visibility:visible;mso-wrap-style:square" from="9806,9961" to="9806,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" strokecolor="windowText" strokeweight="2pt">
                          <v:stroke joinstyle="miter"/>
                        </v:line>
                        <v:line id="Straight Connector 74" o:spid="_x0000_s1186" style="position:absolute;flip:x;visibility:visible;mso-wrap-style:square" from="9828,10711" to="11267,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" strokecolor="windowText" strokeweight="1pt">
                          <v:stroke endarrowwidth="narrow" endarrowlength="short" joinstyle="miter"/>
                        </v:line>
                        <v:rect id="Rectangle 75" o:spid="_x0000_s1187" style="position:absolute;left:11320;top:10112;width:180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" fillcolor="window" strokecolor="windowText" strokeweight="1pt"/>
                        <v:line id="Straight Connector 76" o:spid="_x0000_s1188" style="position:absolute;flip:x;visibility:visible;mso-wrap-style:square" from="13163,10699" to="14603,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" strokecolor="windowText" strokeweight="1pt">
                          <v:stroke startarrow="oval" startarrowwidth="narrow" startarrowlength="short" joinstyle="miter"/>
                        </v:line>
                        <v:line id="Straight Connector 77" o:spid="_x0000_s1189" style="position:absolute;flip:x;visibility:visible;mso-wrap-style:square" from="2835,10699" to="427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" strokecolor="windowText" strokeweight="1pt">
                          <v:stroke endarrow="oval" endarrowwidth="narrow" endarrowlength="short" joinstyle="miter"/>
                        </v:line>
                        <v:line id="Straight Connector 78" o:spid="_x0000_s1190" style="position:absolute;flip:x;visibility:visible;mso-wrap-style:square" from="6406,10711" to="7845,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" strokecolor="windowText" strokeweight="1pt">
                          <v:stroke startarrow="oval" startarrowwidth="narrow" startarrowlength="short" joinstyle="miter"/>
                        </v:line>
                        <v:line id="Straight Connector 79" o:spid="_x0000_s1191" style="position:absolute;flip:x;visibility:visible;mso-wrap-style:square" from="2456,10301" to="3176,1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" strokecolor="windowText" strokeweight="1pt">
                          <v:stroke joinstyle="miter"/>
                          <o:lock v:ext="edit" shapetype="f"/>
                        </v:line>
                        <v:line id="Straight Connector 80" o:spid="_x0000_s1192" style="position:absolute;flip:x;visibility:visible;mso-wrap-style:square" from="14243,10348" to="14962,1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" strokecolor="windowText" strokeweight="1pt">
                          <v:stroke joinstyle="miter"/>
                          <o:lock v:ext="edit" shapetype="f"/>
                        </v:line>
                        <v:line id="Straight Connector 87" o:spid="_x0000_s1193" style="position:absolute;flip:x;visibility:visible;mso-wrap-style:square" from="7843,10711" to="9282,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" strokecolor="windowText" strokeweight="1pt">
                          <v:stroke startarrowwidth="narrow" startarrowlength="short" joinstyle="miter"/>
                        </v:line>
                        <v:shape id="Text Box 14" o:spid="_x0000_s1194" type="#_x0000_t202" style="position:absolute;left:2317;top:10800;width:1257;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" filled="f" stroked="f" strokeweight=".5pt">
                          <v:textbox inset="0,0,0,0">
                            <w:txbxContent>
                              <w:p w14:paraId="3C81268C" w14:textId="77777777" w:rsidR="008A3BE9" w:rsidRPr="00A918FF" w:rsidRDefault="008A3BE9" w:rsidP="008A3BE9">
                                <w:pPr>
                                  <w:rPr>
                                    <w:rFonts w:eastAsia="Calibri"/>
                                    <w:color w:val="000000"/>
                                    <w:kern w:val="24"/>
                                    <w:szCs w:val="24"/>
                                  </w:rPr>
                                </w:pPr>
                                <w:r w:rsidRPr="00A918FF">
                                  <w:rPr>
                                    <w:rFonts w:eastAsia="Calibri"/>
                                    <w:color w:val="000000"/>
                                    <w:kern w:val="24"/>
                                  </w:rPr>
                                  <w:t>A</w:t>
                                </w:r>
                              </w:p>
                            </w:txbxContent>
                          </v:textbox>
                        </v:shape>
                        <v:shape id="Text Box 15" o:spid="_x0000_s1195" type="#_x0000_t202" style="position:absolute;left:7057;top:10800;width:1528;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" filled="f" stroked="f" strokeweight=".5pt">
                          <v:textbox inset="0,0,0,0">
                            <w:txbxContent>
                              <w:p w14:paraId="3207EB8F" w14:textId="77777777" w:rsidR="008A3BE9" w:rsidRPr="00A918FF" w:rsidRDefault="008A3BE9" w:rsidP="008A3BE9">
                                <w:pPr>
                                  <w:rPr>
                                    <w:rFonts w:eastAsia="Calibri"/>
                                    <w:color w:val="000000"/>
                                    <w:kern w:val="24"/>
                                    <w:szCs w:val="24"/>
                                  </w:rPr>
                                </w:pPr>
                                <w:r w:rsidRPr="00A918FF">
                                  <w:rPr>
                                    <w:rFonts w:eastAsia="Calibri"/>
                                    <w:color w:val="000000"/>
                                    <w:kern w:val="24"/>
                                  </w:rPr>
                                  <w:t>M</w:t>
                                </w:r>
                              </w:p>
                            </w:txbxContent>
                          </v:textbox>
                        </v:shape>
                        <v:shape id="Text Box 17" o:spid="_x0000_s1196" type="#_x0000_t202" style="position:absolute;left:14304;top:10800;width:1162;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" filled="f" stroked="f" strokeweight=".5pt">
                          <v:textbox inset="0,0,0,0">
                            <w:txbxContent>
                              <w:p w14:paraId="03639F1C" w14:textId="77777777" w:rsidR="008A3BE9" w:rsidRPr="00A918FF" w:rsidRDefault="008A3BE9" w:rsidP="008A3BE9">
                                <w:pPr>
                                  <w:rPr>
                                    <w:rFonts w:eastAsia="Calibri"/>
                                    <w:color w:val="000000"/>
                                    <w:kern w:val="24"/>
                                    <w:szCs w:val="24"/>
                                  </w:rPr>
                                </w:pPr>
                                <w:r w:rsidRPr="00A918FF">
                                  <w:rPr>
                                    <w:rFonts w:eastAsia="Calibri"/>
                                    <w:color w:val="000000"/>
                                    <w:kern w:val="24"/>
                                  </w:rPr>
                                  <w:t>B</w:t>
                                </w:r>
                              </w:p>
                            </w:txbxContent>
                          </v:textbox>
                        </v:shape>
                        <v:shape id="Text Box 18" o:spid="_x0000_s1197" type="#_x0000_t202" style="position:absolute;left:4234;top:8420;width:2449;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" filled="f" stroked="f" strokeweight=".5pt">
                          <v:textbox inset="0,0,0,0">
                            <w:txbxContent>
                              <w:p w14:paraId="4926B6DF" w14:textId="77777777" w:rsidR="008A3BE9" w:rsidRPr="00A918FF" w:rsidRDefault="008A3BE9" w:rsidP="008A3BE9">
                                <w:pPr>
                                  <w:rPr>
                                    <w:rFonts w:eastAsia="Calibri"/>
                                    <w:color w:val="000000"/>
                                    <w:kern w:val="24"/>
                                    <w:szCs w:val="24"/>
                                  </w:rPr>
                                </w:pPr>
                                <w:r w:rsidRPr="00A918FF">
                                  <w:rPr>
                                    <w:rFonts w:eastAsia="Calibri"/>
                                    <w:color w:val="000000"/>
                                    <w:kern w:val="24"/>
                                  </w:rPr>
                                  <w:t>L, r</w:t>
                                </w:r>
                              </w:p>
                            </w:txbxContent>
                          </v:textbox>
                        </v:shape>
                        <v:shape id="Text Box 19" o:spid="_x0000_s1198" type="#_x0000_t202" style="position:absolute;left:8971;top:8363;width:116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" filled="f" stroked="f" strokeweight=".5pt">
                          <v:textbox inset="0,0,0,0">
                            <w:txbxContent>
                              <w:p w14:paraId="2932BBB6" w14:textId="77777777" w:rsidR="008A3BE9" w:rsidRPr="00A918FF" w:rsidRDefault="008A3BE9" w:rsidP="008A3BE9">
                                <w:pPr>
                                  <w:rPr>
                                    <w:rFonts w:eastAsia="Calibri"/>
                                    <w:color w:val="000000"/>
                                    <w:kern w:val="24"/>
                                    <w:szCs w:val="24"/>
                                  </w:rPr>
                                </w:pPr>
                                <w:r w:rsidRPr="00A918FF">
                                  <w:rPr>
                                    <w:rFonts w:eastAsia="Calibri"/>
                                    <w:color w:val="000000"/>
                                    <w:kern w:val="24"/>
                                  </w:rPr>
                                  <w:t>C</w:t>
                                </w:r>
                              </w:p>
                            </w:txbxContent>
                          </v:textbox>
                        </v:shape>
                        <v:shape id="Text Box 20" o:spid="_x0000_s1199" type="#_x0000_t202" style="position:absolute;left:11618;top:8472;width:1163;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" filled="f" stroked="f" strokeweight=".5pt">
                          <v:textbox inset="0,0,0,0">
                            <w:txbxContent>
                              <w:p w14:paraId="3BFB4471" w14:textId="77777777" w:rsidR="008A3BE9" w:rsidRPr="00A918FF" w:rsidRDefault="008A3BE9" w:rsidP="008A3BE9">
                                <w:pPr>
                                  <w:rPr>
                                    <w:rFonts w:eastAsia="Calibri"/>
                                    <w:color w:val="000000"/>
                                    <w:kern w:val="24"/>
                                    <w:szCs w:val="24"/>
                                  </w:rPr>
                                </w:pPr>
                                <w:r w:rsidRPr="00A918FF">
                                  <w:rPr>
                                    <w:rFonts w:eastAsia="Calibri"/>
                                    <w:color w:val="000000"/>
                                    <w:kern w:val="24"/>
                                  </w:rPr>
                                  <w:t>R</w:t>
                                </w:r>
                              </w:p>
                            </w:txbxContent>
                          </v:textbox>
                        </v:shape>
                      </v:group>
                      <w10:anchorlock/>
                    </v:group>
                  </w:pict>
                </mc:Fallback>
              </mc:AlternateContent>
            </w:r>
          </w:p>
        </w:tc>
      </w:tr>
    </w:tbl>
    <w:p w14:paraId="0B7248AB" w14:textId="28A2956E"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iCs/>
          <w:sz w:val="24"/>
          <w:szCs w:val="24"/>
        </w:rPr>
      </w:pPr>
      <w:r w:rsidRPr="00BB495E">
        <w:rPr>
          <w:rFonts w:ascii="Palatino Linotype" w:eastAsia="Times New Roman" w:hAnsi="Palatino Linotype" w:cs="Times New Roman"/>
          <w:b/>
          <w:bCs/>
          <w:iCs/>
          <w:sz w:val="24"/>
          <w:szCs w:val="24"/>
        </w:rPr>
        <w:t>A.</w:t>
      </w:r>
      <w:r w:rsidRPr="00BB495E">
        <w:rPr>
          <w:rFonts w:eastAsia="Times New Roman" w:cs="Times New Roman"/>
          <w:b/>
          <w:bCs/>
          <w:iCs/>
          <w:sz w:val="24"/>
          <w:szCs w:val="24"/>
        </w:rPr>
        <w:t xml:space="preserve"> </w:t>
      </w:r>
      <w:r w:rsidR="008A3BE9" w:rsidRPr="00BB495E">
        <w:rPr>
          <w:rFonts w:eastAsia="Times New Roman" w:cs="Times New Roman"/>
          <w:iCs/>
          <w:sz w:val="24"/>
          <w:szCs w:val="24"/>
        </w:rPr>
        <w:t>101,2 V</w:t>
      </w:r>
      <w:r w:rsidRPr="00BB495E">
        <w:rPr>
          <w:rFonts w:eastAsia="Times New Roman" w:cs="Times New Roman"/>
          <w:iCs/>
          <w:sz w:val="24"/>
          <w:szCs w:val="24"/>
        </w:rPr>
        <w:t>.</w:t>
      </w:r>
      <w:r w:rsidRPr="00BB495E">
        <w:rPr>
          <w:rFonts w:eastAsia="Times New Roman" w:cs="Times New Roman"/>
          <w:b/>
          <w:bCs/>
          <w:iCs/>
          <w:sz w:val="24"/>
          <w:szCs w:val="24"/>
        </w:rPr>
        <w:tab/>
      </w:r>
      <w:r w:rsidRPr="00BB495E">
        <w:rPr>
          <w:rFonts w:ascii="Palatino Linotype" w:eastAsia="Times New Roman" w:hAnsi="Palatino Linotype" w:cs="Times New Roman"/>
          <w:b/>
          <w:bCs/>
          <w:iCs/>
          <w:sz w:val="24"/>
          <w:szCs w:val="24"/>
        </w:rPr>
        <w:t>B.</w:t>
      </w:r>
      <w:r w:rsidRPr="00BB495E">
        <w:rPr>
          <w:rFonts w:eastAsia="Times New Roman" w:cs="Times New Roman"/>
          <w:b/>
          <w:bCs/>
          <w:iCs/>
          <w:sz w:val="24"/>
          <w:szCs w:val="24"/>
        </w:rPr>
        <w:t xml:space="preserve"> </w:t>
      </w:r>
      <w:r w:rsidR="008A3BE9" w:rsidRPr="00BB495E">
        <w:rPr>
          <w:rFonts w:eastAsia="Times New Roman" w:cs="Times New Roman"/>
          <w:iCs/>
          <w:sz w:val="24"/>
          <w:szCs w:val="24"/>
        </w:rPr>
        <w:t>113,8 V</w:t>
      </w:r>
      <w:r w:rsidRPr="00BB495E">
        <w:rPr>
          <w:rFonts w:eastAsia="Times New Roman" w:cs="Times New Roman"/>
          <w:iCs/>
          <w:sz w:val="24"/>
          <w:szCs w:val="24"/>
        </w:rPr>
        <w:t>.</w:t>
      </w:r>
      <w:r w:rsidRPr="00BB495E">
        <w:rPr>
          <w:rFonts w:eastAsia="Times New Roman" w:cs="Times New Roman"/>
          <w:b/>
          <w:iCs/>
          <w:sz w:val="24"/>
          <w:szCs w:val="24"/>
        </w:rPr>
        <w:tab/>
      </w:r>
      <w:r w:rsidRPr="00BB495E">
        <w:rPr>
          <w:rFonts w:ascii="Palatino Linotype" w:eastAsia="Times New Roman" w:hAnsi="Palatino Linotype" w:cs="Times New Roman"/>
          <w:b/>
          <w:bCs/>
          <w:iCs/>
          <w:sz w:val="24"/>
          <w:szCs w:val="24"/>
          <w:u w:val="single"/>
        </w:rPr>
        <w:t>C</w:t>
      </w:r>
      <w:r w:rsidRPr="00BB495E">
        <w:rPr>
          <w:rFonts w:ascii="Palatino Linotype" w:eastAsia="Times New Roman" w:hAnsi="Palatino Linotype" w:cs="Times New Roman"/>
          <w:b/>
          <w:bCs/>
          <w:iCs/>
          <w:sz w:val="24"/>
          <w:szCs w:val="24"/>
        </w:rPr>
        <w:t>.</w:t>
      </w:r>
      <w:r w:rsidRPr="00BB495E">
        <w:rPr>
          <w:rFonts w:eastAsia="Times New Roman" w:cs="Times New Roman"/>
          <w:b/>
          <w:bCs/>
          <w:iCs/>
          <w:sz w:val="24"/>
          <w:szCs w:val="24"/>
        </w:rPr>
        <w:t xml:space="preserve"> </w:t>
      </w:r>
      <w:r w:rsidR="008A3BE9" w:rsidRPr="00BB495E">
        <w:rPr>
          <w:rFonts w:eastAsia="Times New Roman" w:cs="Times New Roman"/>
          <w:iCs/>
          <w:sz w:val="24"/>
          <w:szCs w:val="24"/>
        </w:rPr>
        <w:t>118,5 V</w:t>
      </w:r>
      <w:r w:rsidRPr="00BB495E">
        <w:rPr>
          <w:rFonts w:eastAsia="Times New Roman" w:cs="Times New Roman"/>
          <w:iCs/>
          <w:sz w:val="24"/>
          <w:szCs w:val="24"/>
        </w:rPr>
        <w:t>.</w:t>
      </w:r>
      <w:r w:rsidRPr="00BB495E">
        <w:rPr>
          <w:rFonts w:eastAsia="Times New Roman" w:cs="Times New Roman"/>
          <w:b/>
          <w:iCs/>
          <w:sz w:val="24"/>
          <w:szCs w:val="24"/>
        </w:rPr>
        <w:tab/>
      </w:r>
      <w:r w:rsidRPr="00BB495E">
        <w:rPr>
          <w:rFonts w:ascii="Palatino Linotype" w:eastAsia="Times New Roman" w:hAnsi="Palatino Linotype" w:cs="Times New Roman"/>
          <w:b/>
          <w:bCs/>
          <w:iCs/>
          <w:sz w:val="24"/>
          <w:szCs w:val="24"/>
        </w:rPr>
        <w:t>D.</w:t>
      </w:r>
      <w:r w:rsidRPr="00BB495E">
        <w:rPr>
          <w:rFonts w:eastAsia="Times New Roman" w:cs="Times New Roman"/>
          <w:b/>
          <w:bCs/>
          <w:iCs/>
          <w:sz w:val="24"/>
          <w:szCs w:val="24"/>
        </w:rPr>
        <w:t xml:space="preserve"> </w:t>
      </w:r>
      <w:r w:rsidR="008A3BE9" w:rsidRPr="00BB495E">
        <w:rPr>
          <w:rFonts w:eastAsia="Times New Roman" w:cs="Times New Roman"/>
          <w:iCs/>
          <w:sz w:val="24"/>
          <w:szCs w:val="24"/>
        </w:rPr>
        <w:t>129,3 V</w:t>
      </w:r>
      <w:r w:rsidRPr="00BB495E">
        <w:rPr>
          <w:rFonts w:eastAsia="Times New Roman" w:cs="Times New Roman"/>
          <w:iCs/>
          <w:sz w:val="24"/>
          <w:szCs w:val="24"/>
        </w:rPr>
        <w:t>.</w:t>
      </w:r>
    </w:p>
    <w:p w14:paraId="4FEA584D" w14:textId="5B1B8EB1"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lastRenderedPageBreak/>
        <w:t>Hướng dẫn giải</w:t>
      </w:r>
    </w:p>
    <w:p w14:paraId="214ED4E8" w14:textId="3A5A8304"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Từ đồ thị: T/2=3ô</w:t>
      </w:r>
    </w:p>
    <w:p w14:paraId="684A8F50" w14:textId="77777777"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Thời điểm bằng 0 và đang tăng của u</w:t>
      </w:r>
      <w:r w:rsidRPr="00BB495E">
        <w:rPr>
          <w:rFonts w:eastAsia="Times New Roman" w:cs="Times New Roman"/>
          <w:sz w:val="24"/>
          <w:szCs w:val="24"/>
          <w:vertAlign w:val="subscript"/>
          <w:lang w:val="pt-BR"/>
        </w:rPr>
        <w:t>AM</w:t>
      </w:r>
      <w:r w:rsidRPr="00BB495E">
        <w:rPr>
          <w:rFonts w:eastAsia="Times New Roman" w:cs="Times New Roman"/>
          <w:sz w:val="24"/>
          <w:szCs w:val="24"/>
          <w:lang w:val="pt-BR"/>
        </w:rPr>
        <w:t xml:space="preserve"> trước u</w:t>
      </w:r>
      <w:r w:rsidRPr="00BB495E">
        <w:rPr>
          <w:rFonts w:eastAsia="Times New Roman" w:cs="Times New Roman"/>
          <w:sz w:val="24"/>
          <w:szCs w:val="24"/>
          <w:vertAlign w:val="subscript"/>
          <w:lang w:val="pt-BR"/>
        </w:rPr>
        <w:t>MB</w:t>
      </w:r>
      <w:r w:rsidRPr="00BB495E">
        <w:rPr>
          <w:rFonts w:eastAsia="Times New Roman" w:cs="Times New Roman"/>
          <w:sz w:val="24"/>
          <w:szCs w:val="24"/>
          <w:lang w:val="pt-BR"/>
        </w:rPr>
        <w:t xml:space="preserve"> </w:t>
      </w:r>
      <w:r w:rsidRPr="00BB495E">
        <w:rPr>
          <w:rFonts w:eastAsia="Times New Roman" w:cs="Times New Roman"/>
          <w:sz w:val="24"/>
          <w:szCs w:val="24"/>
          <w:lang w:val="pt-BR"/>
        </w:rPr>
        <w:sym w:font="Symbol" w:char="F044"/>
      </w:r>
      <w:r w:rsidRPr="00BB495E">
        <w:rPr>
          <w:rFonts w:eastAsia="Times New Roman" w:cs="Times New Roman"/>
          <w:sz w:val="24"/>
          <w:szCs w:val="24"/>
          <w:lang w:val="pt-BR"/>
        </w:rPr>
        <w:t xml:space="preserve">t=2ô=T/3 </w:t>
      </w:r>
      <w:r w:rsidRPr="00BB495E">
        <w:rPr>
          <w:rFonts w:eastAsia="Times New Roman" w:cs="Times New Roman"/>
          <w:sz w:val="24"/>
          <w:szCs w:val="24"/>
          <w:lang w:val="pt-BR"/>
        </w:rPr>
        <w:sym w:font="Wingdings" w:char="F0E0"/>
      </w:r>
      <w:r w:rsidRPr="00BB495E">
        <w:rPr>
          <w:rFonts w:eastAsia="Times New Roman" w:cs="Times New Roman"/>
          <w:sz w:val="24"/>
          <w:szCs w:val="24"/>
          <w:lang w:val="pt-BR"/>
        </w:rPr>
        <w:t xml:space="preserve"> lệch pha </w:t>
      </w:r>
      <w:r w:rsidRPr="00BB495E">
        <w:rPr>
          <w:rFonts w:eastAsia="Times New Roman" w:cs="Times New Roman"/>
          <w:sz w:val="24"/>
          <w:szCs w:val="24"/>
          <w:lang w:val="pt-BR"/>
        </w:rPr>
        <w:sym w:font="Symbol" w:char="F061"/>
      </w:r>
      <w:r w:rsidRPr="00BB495E">
        <w:rPr>
          <w:rFonts w:eastAsia="Times New Roman" w:cs="Times New Roman"/>
          <w:sz w:val="24"/>
          <w:szCs w:val="24"/>
          <w:lang w:val="pt-BR"/>
        </w:rPr>
        <w:t>=2</w:t>
      </w:r>
      <w:r w:rsidRPr="00BB495E">
        <w:rPr>
          <w:rFonts w:eastAsia="Times New Roman" w:cs="Times New Roman"/>
          <w:sz w:val="24"/>
          <w:szCs w:val="24"/>
          <w:lang w:val="pt-BR"/>
        </w:rPr>
        <w:sym w:font="Symbol" w:char="F070"/>
      </w:r>
      <w:r w:rsidRPr="00BB495E">
        <w:rPr>
          <w:rFonts w:eastAsia="Times New Roman" w:cs="Times New Roman"/>
          <w:sz w:val="24"/>
          <w:szCs w:val="24"/>
          <w:lang w:val="pt-BR"/>
        </w:rPr>
        <w:t>/3</w:t>
      </w:r>
    </w:p>
    <w:p w14:paraId="0F68D166" w14:textId="77777777"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Và U</w:t>
      </w:r>
      <w:r w:rsidRPr="00BB495E">
        <w:rPr>
          <w:rFonts w:eastAsia="Times New Roman" w:cs="Times New Roman"/>
          <w:sz w:val="24"/>
          <w:szCs w:val="24"/>
          <w:vertAlign w:val="subscript"/>
          <w:lang w:val="pt-BR"/>
        </w:rPr>
        <w:t>oAM</w:t>
      </w:r>
      <w:r w:rsidRPr="00BB495E">
        <w:rPr>
          <w:rFonts w:eastAsia="Times New Roman" w:cs="Times New Roman"/>
          <w:sz w:val="24"/>
          <w:szCs w:val="24"/>
          <w:lang w:val="pt-BR"/>
        </w:rPr>
        <w:t>=160V và U</w:t>
      </w:r>
      <w:r w:rsidRPr="00BB495E">
        <w:rPr>
          <w:rFonts w:eastAsia="Times New Roman" w:cs="Times New Roman"/>
          <w:sz w:val="24"/>
          <w:szCs w:val="24"/>
          <w:vertAlign w:val="subscript"/>
          <w:lang w:val="pt-BR"/>
        </w:rPr>
        <w:t>oMB</w:t>
      </w:r>
      <w:r w:rsidRPr="00BB495E">
        <w:rPr>
          <w:rFonts w:eastAsia="Times New Roman" w:cs="Times New Roman"/>
          <w:sz w:val="24"/>
          <w:szCs w:val="24"/>
          <w:lang w:val="pt-BR"/>
        </w:rPr>
        <w:t>=140V</w:t>
      </w:r>
    </w:p>
    <w:p w14:paraId="4335E7A8" w14:textId="77777777"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Khi u</w:t>
      </w:r>
      <w:r w:rsidRPr="00BB495E">
        <w:rPr>
          <w:rFonts w:eastAsia="Times New Roman" w:cs="Times New Roman"/>
          <w:sz w:val="24"/>
          <w:szCs w:val="24"/>
          <w:vertAlign w:val="subscript"/>
          <w:lang w:val="pt-BR"/>
        </w:rPr>
        <w:t>AM</w:t>
      </w:r>
      <w:r w:rsidRPr="00BB495E">
        <w:rPr>
          <w:rFonts w:eastAsia="Times New Roman" w:cs="Times New Roman"/>
          <w:sz w:val="24"/>
          <w:szCs w:val="24"/>
          <w:lang w:val="pt-BR"/>
        </w:rPr>
        <w:t xml:space="preserve"> chênh lệch với u</w:t>
      </w:r>
      <w:r w:rsidRPr="00BB495E">
        <w:rPr>
          <w:rFonts w:eastAsia="Times New Roman" w:cs="Times New Roman"/>
          <w:sz w:val="24"/>
          <w:szCs w:val="24"/>
          <w:vertAlign w:val="subscript"/>
          <w:lang w:val="pt-BR"/>
        </w:rPr>
        <w:t>MB</w:t>
      </w:r>
      <w:r w:rsidRPr="00BB495E">
        <w:rPr>
          <w:rFonts w:eastAsia="Times New Roman" w:cs="Times New Roman"/>
          <w:sz w:val="24"/>
          <w:szCs w:val="24"/>
          <w:lang w:val="pt-BR"/>
        </w:rPr>
        <w:t xml:space="preserve"> một lượng lớn nhất thì </w:t>
      </w:r>
      <w:r w:rsidRPr="00BB495E">
        <w:rPr>
          <w:rFonts w:eastAsia="Times New Roman" w:cs="Times New Roman"/>
          <w:sz w:val="24"/>
          <w:szCs w:val="24"/>
          <w:lang w:val="pt-BR"/>
        </w:rPr>
        <w:sym w:font="Symbol" w:char="F044"/>
      </w:r>
      <w:r w:rsidRPr="00BB495E">
        <w:rPr>
          <w:rFonts w:eastAsia="Times New Roman" w:cs="Times New Roman"/>
          <w:sz w:val="24"/>
          <w:szCs w:val="24"/>
          <w:lang w:val="pt-BR"/>
        </w:rPr>
        <w:t>u= u</w:t>
      </w:r>
      <w:r w:rsidRPr="00BB495E">
        <w:rPr>
          <w:rFonts w:eastAsia="Times New Roman" w:cs="Times New Roman"/>
          <w:sz w:val="24"/>
          <w:szCs w:val="24"/>
          <w:vertAlign w:val="subscript"/>
          <w:lang w:val="pt-BR"/>
        </w:rPr>
        <w:t>AM</w:t>
      </w:r>
      <w:r w:rsidRPr="00BB495E">
        <w:rPr>
          <w:rFonts w:eastAsia="Times New Roman" w:cs="Times New Roman"/>
          <w:sz w:val="24"/>
          <w:szCs w:val="24"/>
          <w:lang w:val="pt-BR"/>
        </w:rPr>
        <w:t xml:space="preserve"> - u</w:t>
      </w:r>
      <w:r w:rsidRPr="00BB495E">
        <w:rPr>
          <w:rFonts w:eastAsia="Times New Roman" w:cs="Times New Roman"/>
          <w:sz w:val="24"/>
          <w:szCs w:val="24"/>
          <w:vertAlign w:val="subscript"/>
          <w:lang w:val="pt-BR"/>
        </w:rPr>
        <w:t>MB</w:t>
      </w:r>
      <w:r w:rsidRPr="00BB495E">
        <w:rPr>
          <w:rFonts w:eastAsia="Times New Roman" w:cs="Times New Roman"/>
          <w:sz w:val="24"/>
          <w:szCs w:val="24"/>
          <w:lang w:val="pt-BR"/>
        </w:rPr>
        <w:t xml:space="preserve"> đạt cực đại hoặc cực tiểu</w:t>
      </w:r>
    </w:p>
    <w:p w14:paraId="0604FB51" w14:textId="77777777"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 xml:space="preserve">Biểu diễn thành các vectơ quay ta có: </w:t>
      </w:r>
      <m:oMath>
        <m:acc>
          <m:accPr>
            <m:chr m:val="⃗"/>
            <m:ctrlPr>
              <w:rPr>
                <w:rFonts w:ascii="Cambria Math" w:eastAsia="Times New Roman" w:hAnsi="Cambria Math" w:cs="Times New Roman"/>
                <w:i/>
                <w:sz w:val="24"/>
                <w:szCs w:val="24"/>
                <w:lang w:val="pt-BR"/>
              </w:rPr>
            </m:ctrlPr>
          </m:accPr>
          <m:e>
            <m:r>
              <w:rPr>
                <w:rFonts w:eastAsia="Times New Roman" w:cs="Times New Roman"/>
                <w:sz w:val="24"/>
                <w:szCs w:val="24"/>
                <w:lang w:val="pt-BR"/>
              </w:rPr>
              <m:t>∆U</m:t>
            </m:r>
          </m:e>
        </m:acc>
        <m:r>
          <w:rPr>
            <w:rFonts w:eastAsia="Times New Roman" w:cs="Times New Roman"/>
            <w:sz w:val="24"/>
            <w:szCs w:val="24"/>
            <w:lang w:val="pt-BR"/>
          </w:rPr>
          <m:t>=</m:t>
        </m:r>
        <m:acc>
          <m:accPr>
            <m:chr m:val="⃗"/>
            <m:ctrlPr>
              <w:rPr>
                <w:rFonts w:ascii="Cambria Math" w:eastAsia="Times New Roman" w:hAnsi="Cambria Math" w:cs="Times New Roman"/>
                <w:i/>
                <w:sz w:val="24"/>
                <w:szCs w:val="24"/>
                <w:lang w:val="pt-BR"/>
              </w:rPr>
            </m:ctrlPr>
          </m:accPr>
          <m:e>
            <m:sSub>
              <m:sSubPr>
                <m:ctrlPr>
                  <w:rPr>
                    <w:rFonts w:ascii="Cambria Math" w:eastAsia="Times New Roman" w:hAnsi="Cambria Math" w:cs="Times New Roman"/>
                    <w:i/>
                    <w:sz w:val="24"/>
                    <w:szCs w:val="24"/>
                    <w:lang w:val="pt-BR"/>
                  </w:rPr>
                </m:ctrlPr>
              </m:sSubPr>
              <m:e>
                <m:r>
                  <w:rPr>
                    <w:rFonts w:eastAsia="Times New Roman" w:cs="Times New Roman"/>
                    <w:sz w:val="24"/>
                    <w:szCs w:val="24"/>
                    <w:lang w:val="pt-BR"/>
                  </w:rPr>
                  <m:t>U</m:t>
                </m:r>
              </m:e>
              <m:sub>
                <m:r>
                  <w:rPr>
                    <w:rFonts w:eastAsia="Times New Roman" w:cs="Times New Roman"/>
                    <w:sz w:val="24"/>
                    <w:szCs w:val="24"/>
                    <w:lang w:val="pt-BR"/>
                  </w:rPr>
                  <m:t>AM</m:t>
                </m:r>
              </m:sub>
            </m:sSub>
          </m:e>
        </m:acc>
        <m:r>
          <w:rPr>
            <w:rFonts w:eastAsia="Times New Roman" w:cs="Times New Roman"/>
            <w:sz w:val="24"/>
            <w:szCs w:val="24"/>
            <w:lang w:val="pt-BR"/>
          </w:rPr>
          <m:t>-</m:t>
        </m:r>
        <m:acc>
          <m:accPr>
            <m:chr m:val="⃗"/>
            <m:ctrlPr>
              <w:rPr>
                <w:rFonts w:ascii="Cambria Math" w:eastAsia="Times New Roman" w:hAnsi="Cambria Math" w:cs="Times New Roman"/>
                <w:i/>
                <w:sz w:val="24"/>
                <w:szCs w:val="24"/>
                <w:lang w:val="pt-BR"/>
              </w:rPr>
            </m:ctrlPr>
          </m:accPr>
          <m:e>
            <m:sSub>
              <m:sSubPr>
                <m:ctrlPr>
                  <w:rPr>
                    <w:rFonts w:ascii="Cambria Math" w:eastAsia="Times New Roman" w:hAnsi="Cambria Math" w:cs="Times New Roman"/>
                    <w:i/>
                    <w:sz w:val="24"/>
                    <w:szCs w:val="24"/>
                    <w:lang w:val="pt-BR"/>
                  </w:rPr>
                </m:ctrlPr>
              </m:sSubPr>
              <m:e>
                <m:r>
                  <w:rPr>
                    <w:rFonts w:eastAsia="Times New Roman" w:cs="Times New Roman"/>
                    <w:sz w:val="24"/>
                    <w:szCs w:val="24"/>
                    <w:lang w:val="pt-BR"/>
                  </w:rPr>
                  <m:t>U</m:t>
                </m:r>
              </m:e>
              <m:sub>
                <m:r>
                  <w:rPr>
                    <w:rFonts w:eastAsia="Times New Roman" w:cs="Times New Roman"/>
                    <w:sz w:val="24"/>
                    <w:szCs w:val="24"/>
                    <w:lang w:val="pt-BR"/>
                  </w:rPr>
                  <m:t>MB</m:t>
                </m:r>
              </m:sub>
            </m:sSub>
          </m:e>
        </m:acc>
      </m:oMath>
    </w:p>
    <w:p w14:paraId="0829F964" w14:textId="77777777"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noProof/>
          <w:sz w:val="24"/>
          <w:szCs w:val="24"/>
        </w:rPr>
        <mc:AlternateContent>
          <mc:Choice Requires="wpg">
            <w:drawing>
              <wp:inline distT="0" distB="0" distL="0" distR="0" wp14:anchorId="176C3552" wp14:editId="2D4650D9">
                <wp:extent cx="4051935" cy="1470025"/>
                <wp:effectExtent l="0" t="0" r="0" b="92075"/>
                <wp:docPr id="1521" name="Group 1521"/>
                <wp:cNvGraphicFramePr/>
                <a:graphic xmlns:a="http://schemas.openxmlformats.org/drawingml/2006/main">
                  <a:graphicData uri="http://schemas.microsoft.com/office/word/2010/wordprocessingGroup">
                    <wpg:wgp>
                      <wpg:cNvGrpSpPr/>
                      <wpg:grpSpPr>
                        <a:xfrm>
                          <a:off x="0" y="0"/>
                          <a:ext cx="4051935" cy="1470025"/>
                          <a:chOff x="0" y="0"/>
                          <a:chExt cx="4676235" cy="1720755"/>
                        </a:xfrm>
                      </wpg:grpSpPr>
                      <wps:wsp>
                        <wps:cNvPr id="1483" name="Straight Arrow Connector 1483"/>
                        <wps:cNvCnPr/>
                        <wps:spPr>
                          <a:xfrm flipH="1">
                            <a:off x="1041211" y="321860"/>
                            <a:ext cx="2008530" cy="0"/>
                          </a:xfrm>
                          <a:prstGeom prst="straightConnector1">
                            <a:avLst/>
                          </a:prstGeom>
                          <a:noFill/>
                          <a:ln w="12700" cap="flat" cmpd="sng" algn="ctr">
                            <a:solidFill>
                              <a:srgbClr val="4472C4"/>
                            </a:solidFill>
                            <a:prstDash val="solid"/>
                            <a:miter lim="800000"/>
                            <a:tailEnd type="triangle"/>
                          </a:ln>
                          <a:effectLst/>
                        </wps:spPr>
                        <wps:bodyPr/>
                      </wps:wsp>
                      <wps:wsp>
                        <wps:cNvPr id="1487" name="Straight Arrow Connector 1487"/>
                        <wps:cNvCnPr/>
                        <wps:spPr>
                          <a:xfrm>
                            <a:off x="1569493" y="1720755"/>
                            <a:ext cx="1944234" cy="0"/>
                          </a:xfrm>
                          <a:prstGeom prst="straightConnector1">
                            <a:avLst/>
                          </a:prstGeom>
                          <a:noFill/>
                          <a:ln w="12700" cap="flat" cmpd="sng" algn="ctr">
                            <a:solidFill>
                              <a:srgbClr val="4472C4"/>
                            </a:solidFill>
                            <a:prstDash val="solid"/>
                            <a:miter lim="800000"/>
                            <a:tailEnd type="triangle"/>
                          </a:ln>
                          <a:effectLst/>
                        </wps:spPr>
                        <wps:bodyPr/>
                      </wps:wsp>
                      <wps:wsp>
                        <wps:cNvPr id="134" name="Straight Arrow Connector 134"/>
                        <wps:cNvCnPr/>
                        <wps:spPr>
                          <a:xfrm flipH="1">
                            <a:off x="290584" y="1017896"/>
                            <a:ext cx="2008530" cy="0"/>
                          </a:xfrm>
                          <a:prstGeom prst="straightConnector1">
                            <a:avLst/>
                          </a:prstGeom>
                          <a:noFill/>
                          <a:ln w="12700" cap="flat" cmpd="sng" algn="ctr">
                            <a:solidFill>
                              <a:srgbClr val="4472C4"/>
                            </a:solidFill>
                            <a:prstDash val="solid"/>
                            <a:miter lim="800000"/>
                            <a:tailEnd type="triangle"/>
                          </a:ln>
                          <a:effectLst/>
                        </wps:spPr>
                        <wps:bodyPr/>
                      </wps:wsp>
                      <wps:wsp>
                        <wps:cNvPr id="135" name="Straight Arrow Connector 135"/>
                        <wps:cNvCnPr/>
                        <wps:spPr>
                          <a:xfrm>
                            <a:off x="2333767" y="1024719"/>
                            <a:ext cx="1944234" cy="0"/>
                          </a:xfrm>
                          <a:prstGeom prst="straightConnector1">
                            <a:avLst/>
                          </a:prstGeom>
                          <a:noFill/>
                          <a:ln w="12700" cap="flat" cmpd="sng" algn="ctr">
                            <a:solidFill>
                              <a:srgbClr val="4472C4"/>
                            </a:solidFill>
                            <a:prstDash val="solid"/>
                            <a:miter lim="800000"/>
                            <a:tailEnd type="triangle"/>
                          </a:ln>
                          <a:effectLst/>
                        </wps:spPr>
                        <wps:bodyPr/>
                      </wps:wsp>
                      <wpg:grpSp>
                        <wpg:cNvPr id="1520" name="Group 1520"/>
                        <wpg:cNvGrpSpPr/>
                        <wpg:grpSpPr>
                          <a:xfrm>
                            <a:off x="0" y="0"/>
                            <a:ext cx="4676235" cy="1714572"/>
                            <a:chOff x="0" y="0"/>
                            <a:chExt cx="4676235" cy="1714572"/>
                          </a:xfrm>
                        </wpg:grpSpPr>
                        <wps:wsp>
                          <wps:cNvPr id="1480" name="Straight Arrow Connector 1480"/>
                          <wps:cNvCnPr/>
                          <wps:spPr>
                            <a:xfrm>
                              <a:off x="75063" y="1012493"/>
                              <a:ext cx="4484345" cy="5303"/>
                            </a:xfrm>
                            <a:prstGeom prst="straightConnector1">
                              <a:avLst/>
                            </a:prstGeom>
                            <a:noFill/>
                            <a:ln w="6350" cap="flat" cmpd="sng" algn="ctr">
                              <a:solidFill>
                                <a:srgbClr val="4472C4"/>
                              </a:solidFill>
                              <a:prstDash val="solid"/>
                              <a:miter lim="800000"/>
                              <a:tailEnd type="triangle"/>
                            </a:ln>
                            <a:effectLst/>
                          </wps:spPr>
                          <wps:bodyPr/>
                        </wps:wsp>
                        <wps:wsp>
                          <wps:cNvPr id="1481" name="Straight Arrow Connector 1481"/>
                          <wps:cNvCnPr/>
                          <wps:spPr>
                            <a:xfrm flipH="1" flipV="1">
                              <a:off x="1041210" y="317879"/>
                              <a:ext cx="1258214" cy="697992"/>
                            </a:xfrm>
                            <a:prstGeom prst="straightConnector1">
                              <a:avLst/>
                            </a:prstGeom>
                            <a:noFill/>
                            <a:ln w="12700" cap="flat" cmpd="sng" algn="ctr">
                              <a:solidFill>
                                <a:srgbClr val="4472C4"/>
                              </a:solidFill>
                              <a:prstDash val="solid"/>
                              <a:miter lim="800000"/>
                              <a:tailEnd type="triangle"/>
                            </a:ln>
                            <a:effectLst/>
                          </wps:spPr>
                          <wps:bodyPr/>
                        </wps:wsp>
                        <wps:wsp>
                          <wps:cNvPr id="1482" name="Straight Arrow Connector 1482"/>
                          <wps:cNvCnPr/>
                          <wps:spPr>
                            <a:xfrm flipV="1">
                              <a:off x="2299648" y="317879"/>
                              <a:ext cx="752221" cy="697865"/>
                            </a:xfrm>
                            <a:prstGeom prst="straightConnector1">
                              <a:avLst/>
                            </a:prstGeom>
                            <a:noFill/>
                            <a:ln w="12700" cap="flat" cmpd="sng" algn="ctr">
                              <a:solidFill>
                                <a:srgbClr val="4472C4"/>
                              </a:solidFill>
                              <a:prstDash val="solid"/>
                              <a:miter lim="800000"/>
                              <a:tailEnd type="triangle"/>
                            </a:ln>
                            <a:effectLst/>
                          </wps:spPr>
                          <wps:bodyPr/>
                        </wps:wsp>
                        <wps:wsp>
                          <wps:cNvPr id="1484" name="Straight Arrow Connector 1484"/>
                          <wps:cNvCnPr/>
                          <wps:spPr>
                            <a:xfrm>
                              <a:off x="2299648" y="1009934"/>
                              <a:ext cx="1214238" cy="704545"/>
                            </a:xfrm>
                            <a:prstGeom prst="straightConnector1">
                              <a:avLst/>
                            </a:prstGeom>
                            <a:noFill/>
                            <a:ln w="12700" cap="flat" cmpd="sng" algn="ctr">
                              <a:solidFill>
                                <a:srgbClr val="4472C4"/>
                              </a:solidFill>
                              <a:prstDash val="solid"/>
                              <a:miter lim="800000"/>
                              <a:tailEnd type="triangle"/>
                            </a:ln>
                            <a:effectLst/>
                          </wps:spPr>
                          <wps:bodyPr/>
                        </wps:wsp>
                        <wps:wsp>
                          <wps:cNvPr id="1485" name="Straight Arrow Connector 1485"/>
                          <wps:cNvCnPr/>
                          <wps:spPr>
                            <a:xfrm flipH="1">
                              <a:off x="1566649" y="1016758"/>
                              <a:ext cx="731520" cy="697814"/>
                            </a:xfrm>
                            <a:prstGeom prst="straightConnector1">
                              <a:avLst/>
                            </a:prstGeom>
                            <a:noFill/>
                            <a:ln w="12700" cap="flat" cmpd="sng" algn="ctr">
                              <a:solidFill>
                                <a:srgbClr val="4472C4"/>
                              </a:solidFill>
                              <a:prstDash val="solid"/>
                              <a:miter lim="800000"/>
                              <a:tailEnd type="triangle"/>
                            </a:ln>
                            <a:effectLst/>
                          </wps:spPr>
                          <wps:bodyPr/>
                        </wps:wsp>
                        <wps:wsp>
                          <wps:cNvPr id="129" name="Text Box 129"/>
                          <wps:cNvSpPr txBox="1"/>
                          <wps:spPr>
                            <a:xfrm>
                              <a:off x="978574" y="496233"/>
                              <a:ext cx="516151" cy="399041"/>
                            </a:xfrm>
                            <a:prstGeom prst="rect">
                              <a:avLst/>
                            </a:prstGeom>
                            <a:noFill/>
                            <a:ln w="6350">
                              <a:noFill/>
                            </a:ln>
                          </wps:spPr>
                          <wps:txbx>
                            <w:txbxContent>
                              <w:p w14:paraId="3278732E"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AM</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2565779" y="580617"/>
                              <a:ext cx="457175" cy="405884"/>
                            </a:xfrm>
                            <a:prstGeom prst="rect">
                              <a:avLst/>
                            </a:prstGeom>
                            <a:noFill/>
                            <a:ln w="6350">
                              <a:noFill/>
                            </a:ln>
                          </wps:spPr>
                          <wps:txbx>
                            <w:txbxContent>
                              <w:p w14:paraId="36BF6924"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MB</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752313" y="0"/>
                              <a:ext cx="552565" cy="321310"/>
                            </a:xfrm>
                            <a:prstGeom prst="rect">
                              <a:avLst/>
                            </a:prstGeom>
                            <a:noFill/>
                            <a:ln w="6350">
                              <a:noFill/>
                            </a:ln>
                          </wps:spPr>
                          <wps:txbx>
                            <w:txbxContent>
                              <w:p w14:paraId="4965C4F5" w14:textId="77777777" w:rsidR="008A3BE9" w:rsidRDefault="00000000" w:rsidP="008A3BE9">
                                <m:oMathPara>
                                  <m:oMath>
                                    <m:acc>
                                      <m:accPr>
                                        <m:chr m:val="⃗"/>
                                        <m:ctrlPr>
                                          <w:rPr>
                                            <w:rFonts w:ascii="Cambria Math" w:hAnsi="Cambria Math"/>
                                            <w:i/>
                                          </w:rPr>
                                        </m:ctrlPr>
                                      </m:accPr>
                                      <m:e>
                                        <m:r>
                                          <w:rPr>
                                            <w:rFonts w:ascii="Cambria Math" w:hAnsi="Cambria Math"/>
                                          </w:rPr>
                                          <m:t>∆U</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Straight Connector 132"/>
                          <wps:cNvCnPr/>
                          <wps:spPr>
                            <a:xfrm flipH="1">
                              <a:off x="293427" y="313898"/>
                              <a:ext cx="753085" cy="694944"/>
                            </a:xfrm>
                            <a:prstGeom prst="line">
                              <a:avLst/>
                            </a:prstGeom>
                            <a:noFill/>
                            <a:ln w="6350" cap="flat" cmpd="sng" algn="ctr">
                              <a:solidFill>
                                <a:srgbClr val="4472C4"/>
                              </a:solidFill>
                              <a:prstDash val="dash"/>
                              <a:miter lim="800000"/>
                            </a:ln>
                            <a:effectLst/>
                          </wps:spPr>
                          <wps:bodyPr/>
                        </wps:wsp>
                        <wps:wsp>
                          <wps:cNvPr id="133" name="Straight Connector 133"/>
                          <wps:cNvCnPr/>
                          <wps:spPr>
                            <a:xfrm flipH="1">
                              <a:off x="3514298" y="1009934"/>
                              <a:ext cx="765987" cy="693674"/>
                            </a:xfrm>
                            <a:prstGeom prst="line">
                              <a:avLst/>
                            </a:prstGeom>
                            <a:noFill/>
                            <a:ln w="6350" cap="flat" cmpd="sng" algn="ctr">
                              <a:solidFill>
                                <a:srgbClr val="4472C4"/>
                              </a:solidFill>
                              <a:prstDash val="dash"/>
                              <a:miter lim="800000"/>
                            </a:ln>
                            <a:effectLst/>
                          </wps:spPr>
                          <wps:bodyPr/>
                        </wps:wsp>
                        <wps:wsp>
                          <wps:cNvPr id="136" name="Text Box 136"/>
                          <wps:cNvSpPr txBox="1"/>
                          <wps:spPr>
                            <a:xfrm>
                              <a:off x="0" y="996285"/>
                              <a:ext cx="651052" cy="393537"/>
                            </a:xfrm>
                            <a:prstGeom prst="rect">
                              <a:avLst/>
                            </a:prstGeom>
                            <a:noFill/>
                            <a:ln w="6350">
                              <a:noFill/>
                            </a:ln>
                          </wps:spPr>
                          <wps:txbx>
                            <w:txbxContent>
                              <w:p w14:paraId="5690DF7C"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3767616" y="668740"/>
                              <a:ext cx="718456" cy="396373"/>
                            </a:xfrm>
                            <a:prstGeom prst="rect">
                              <a:avLst/>
                            </a:prstGeom>
                            <a:noFill/>
                            <a:ln w="6350">
                              <a:noFill/>
                            </a:ln>
                          </wps:spPr>
                          <wps:txbx>
                            <w:txbxContent>
                              <w:p w14:paraId="6E021B1E"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Arc 138"/>
                          <wps:cNvSpPr/>
                          <wps:spPr>
                            <a:xfrm rot="20870387">
                              <a:off x="1978925" y="721909"/>
                              <a:ext cx="516835" cy="360763"/>
                            </a:xfrm>
                            <a:prstGeom prst="arc">
                              <a:avLst>
                                <a:gd name="adj1" fmla="val 12280755"/>
                                <a:gd name="adj2" fmla="val 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Arc 139"/>
                          <wps:cNvSpPr/>
                          <wps:spPr>
                            <a:xfrm rot="9866628">
                              <a:off x="2081284" y="962167"/>
                              <a:ext cx="516835" cy="360763"/>
                            </a:xfrm>
                            <a:prstGeom prst="arc">
                              <a:avLst>
                                <a:gd name="adj1" fmla="val 12280755"/>
                                <a:gd name="adj2" fmla="val 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2040340" y="668740"/>
                              <a:ext cx="441960" cy="321310"/>
                            </a:xfrm>
                            <a:prstGeom prst="rect">
                              <a:avLst/>
                            </a:prstGeom>
                            <a:noFill/>
                            <a:ln w="6350">
                              <a:noFill/>
                            </a:ln>
                          </wps:spPr>
                          <wps:txbx>
                            <w:txbxContent>
                              <w:p w14:paraId="17FF39AF" w14:textId="77777777" w:rsidR="008A3BE9" w:rsidRDefault="008A3BE9" w:rsidP="008A3BE9">
                                <w:r w:rsidRPr="008A3BE9">
                                  <w:rPr>
                                    <w:color w:val="000000"/>
                                    <w:lang w:val="pt-BR"/>
                                  </w:rPr>
                                  <w:sym w:font="Symbol" w:char="F06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2245057" y="1003110"/>
                              <a:ext cx="441960" cy="321310"/>
                            </a:xfrm>
                            <a:prstGeom prst="rect">
                              <a:avLst/>
                            </a:prstGeom>
                            <a:noFill/>
                            <a:ln w="6350">
                              <a:noFill/>
                            </a:ln>
                          </wps:spPr>
                          <wps:txbx>
                            <w:txbxContent>
                              <w:p w14:paraId="0B8EB640" w14:textId="77777777" w:rsidR="008A3BE9" w:rsidRDefault="008A3BE9" w:rsidP="008A3BE9">
                                <w:r w:rsidRPr="008A3BE9">
                                  <w:rPr>
                                    <w:color w:val="000000"/>
                                    <w:lang w:val="pt-BR"/>
                                  </w:rPr>
                                  <w:sym w:font="Symbol" w:char="F06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Straight Connector 142"/>
                          <wps:cNvCnPr/>
                          <wps:spPr>
                            <a:xfrm>
                              <a:off x="3057098" y="320722"/>
                              <a:ext cx="1297" cy="672603"/>
                            </a:xfrm>
                            <a:prstGeom prst="line">
                              <a:avLst/>
                            </a:prstGeom>
                            <a:noFill/>
                            <a:ln w="6350" cap="flat" cmpd="sng" algn="ctr">
                              <a:solidFill>
                                <a:srgbClr val="4472C4"/>
                              </a:solidFill>
                              <a:prstDash val="dash"/>
                              <a:miter lim="800000"/>
                            </a:ln>
                            <a:effectLst/>
                          </wps:spPr>
                          <wps:bodyPr/>
                        </wps:wsp>
                        <wps:wsp>
                          <wps:cNvPr id="143" name="Straight Connector 143"/>
                          <wps:cNvCnPr/>
                          <wps:spPr>
                            <a:xfrm>
                              <a:off x="1562669" y="1037230"/>
                              <a:ext cx="1297" cy="672603"/>
                            </a:xfrm>
                            <a:prstGeom prst="line">
                              <a:avLst/>
                            </a:prstGeom>
                            <a:noFill/>
                            <a:ln w="6350" cap="flat" cmpd="sng" algn="ctr">
                              <a:solidFill>
                                <a:srgbClr val="4472C4"/>
                              </a:solidFill>
                              <a:prstDash val="dash"/>
                              <a:miter lim="800000"/>
                            </a:ln>
                            <a:effectLst/>
                          </wps:spPr>
                          <wps:bodyPr/>
                        </wps:wsp>
                        <wps:wsp>
                          <wps:cNvPr id="144" name="Text Box 144"/>
                          <wps:cNvSpPr txBox="1"/>
                          <wps:spPr>
                            <a:xfrm>
                              <a:off x="2886501" y="968990"/>
                              <a:ext cx="627797" cy="420831"/>
                            </a:xfrm>
                            <a:prstGeom prst="rect">
                              <a:avLst/>
                            </a:prstGeom>
                            <a:noFill/>
                            <a:ln w="6350">
                              <a:noFill/>
                            </a:ln>
                          </wps:spPr>
                          <wps:txbx>
                            <w:txbxContent>
                              <w:p w14:paraId="7BED4AA0"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1392072" y="668740"/>
                              <a:ext cx="586440" cy="416843"/>
                            </a:xfrm>
                            <a:prstGeom prst="rect">
                              <a:avLst/>
                            </a:prstGeom>
                            <a:noFill/>
                            <a:ln w="6350">
                              <a:noFill/>
                            </a:ln>
                          </wps:spPr>
                          <wps:txbx>
                            <w:txbxContent>
                              <w:p w14:paraId="26BADE18"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4" name="Text Box 1514"/>
                          <wps:cNvSpPr txBox="1"/>
                          <wps:spPr>
                            <a:xfrm>
                              <a:off x="2634266" y="259307"/>
                              <a:ext cx="441960" cy="321310"/>
                            </a:xfrm>
                            <a:prstGeom prst="rect">
                              <a:avLst/>
                            </a:prstGeom>
                            <a:noFill/>
                            <a:ln w="6350">
                              <a:noFill/>
                            </a:ln>
                          </wps:spPr>
                          <wps:txbx>
                            <w:txbxContent>
                              <w:p w14:paraId="5DD1C3B8" w14:textId="77777777" w:rsidR="008A3BE9" w:rsidRDefault="008A3BE9" w:rsidP="008A3BE9">
                                <w:r w:rsidRPr="008A3BE9">
                                  <w:rPr>
                                    <w:color w:val="000000"/>
                                    <w:lang w:val="pt-BR"/>
                                  </w:rPr>
                                  <w:sym w:font="Symbol" w:char="F06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6" name="Arc 1516"/>
                          <wps:cNvSpPr/>
                          <wps:spPr>
                            <a:xfrm rot="12507070">
                              <a:off x="2640842" y="266131"/>
                              <a:ext cx="516255" cy="360680"/>
                            </a:xfrm>
                            <a:prstGeom prst="arc">
                              <a:avLst>
                                <a:gd name="adj1" fmla="val 17072711"/>
                                <a:gd name="adj2" fmla="val 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 name="Straight Connector 1517"/>
                          <wps:cNvCnPr/>
                          <wps:spPr>
                            <a:xfrm>
                              <a:off x="2299648" y="313898"/>
                              <a:ext cx="1297" cy="672603"/>
                            </a:xfrm>
                            <a:prstGeom prst="line">
                              <a:avLst/>
                            </a:prstGeom>
                            <a:noFill/>
                            <a:ln w="6350" cap="flat" cmpd="sng" algn="ctr">
                              <a:solidFill>
                                <a:srgbClr val="4472C4"/>
                              </a:solidFill>
                              <a:prstDash val="dash"/>
                              <a:miter lim="800000"/>
                            </a:ln>
                            <a:effectLst/>
                          </wps:spPr>
                          <wps:bodyPr/>
                        </wps:wsp>
                        <wps:wsp>
                          <wps:cNvPr id="1518" name="Rectangle 1518"/>
                          <wps:cNvSpPr/>
                          <wps:spPr>
                            <a:xfrm>
                              <a:off x="2306472" y="320722"/>
                              <a:ext cx="45719" cy="71562"/>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 name="Rectangle 1519"/>
                          <wps:cNvSpPr/>
                          <wps:spPr>
                            <a:xfrm>
                              <a:off x="3009331" y="941695"/>
                              <a:ext cx="45085" cy="7112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Text Box 930"/>
                          <wps:cNvSpPr txBox="1"/>
                          <wps:spPr>
                            <a:xfrm>
                              <a:off x="4178932" y="996789"/>
                              <a:ext cx="497303" cy="327629"/>
                            </a:xfrm>
                            <a:prstGeom prst="rect">
                              <a:avLst/>
                            </a:prstGeom>
                            <a:noFill/>
                            <a:ln w="6350">
                              <a:noFill/>
                            </a:ln>
                          </wps:spPr>
                          <wps:txbx>
                            <w:txbxContent>
                              <w:p w14:paraId="00169941" w14:textId="77777777" w:rsidR="008A3BE9" w:rsidRPr="0055787E" w:rsidRDefault="008A3BE9" w:rsidP="008A3BE9">
                                <w:pPr>
                                  <w:rPr>
                                    <w:vertAlign w:val="subscript"/>
                                  </w:rPr>
                                </w:pPr>
                                <w:r w:rsidRPr="008A3BE9">
                                  <w:rPr>
                                    <w:color w:val="000000"/>
                                    <w:lang w:val="pt-BR"/>
                                  </w:rPr>
                                  <w:t>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76C3552" id="Group 1521" o:spid="_x0000_s1200" style="width:319.05pt;height:115.75pt;mso-position-horizontal-relative:char;mso-position-vertical-relative:line" coordsize="46762,1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">
                <v:shape id="Straight Arrow Connector 1483" o:spid="_x0000_s1201" type="#_x0000_t32" style="position:absolute;left:10412;top:3218;width:200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" strokecolor="#4472c4" strokeweight="1pt">
                  <v:stroke endarrow="block" joinstyle="miter"/>
                </v:shape>
                <v:shape id="Straight Arrow Connector 1487" o:spid="_x0000_s1202" type="#_x0000_t32" style="position:absolute;left:15694;top:17207;width:19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" strokecolor="#4472c4" strokeweight="1pt">
                  <v:stroke endarrow="block" joinstyle="miter"/>
                </v:shape>
                <v:shape id="Straight Arrow Connector 134" o:spid="_x0000_s1203" type="#_x0000_t32" style="position:absolute;left:2905;top:10178;width:200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" strokecolor="#4472c4" strokeweight="1pt">
                  <v:stroke endarrow="block" joinstyle="miter"/>
                </v:shape>
                <v:shape id="Straight Arrow Connector 135" o:spid="_x0000_s1204" type="#_x0000_t32" style="position:absolute;left:23337;top:10247;width:19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" strokecolor="#4472c4" strokeweight="1pt">
                  <v:stroke endarrow="block" joinstyle="miter"/>
                </v:shape>
                <v:group id="Group 1520" o:spid="_x0000_s1205" style="position:absolute;width:46762;height:17145" coordsize="46762,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shape id="Straight Arrow Connector 1480" o:spid="_x0000_s1206" type="#_x0000_t32" style="position:absolute;left:750;top:10124;width:44844;height: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" strokecolor="#4472c4" strokeweight=".5pt">
                    <v:stroke endarrow="block" joinstyle="miter"/>
                  </v:shape>
                  <v:shape id="Straight Arrow Connector 1481" o:spid="_x0000_s1207" type="#_x0000_t32" style="position:absolute;left:10412;top:3178;width:12582;height:69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" strokecolor="#4472c4" strokeweight="1pt">
                    <v:stroke endarrow="block" joinstyle="miter"/>
                  </v:shape>
                  <v:shape id="Straight Arrow Connector 1482" o:spid="_x0000_s1208" type="#_x0000_t32" style="position:absolute;left:22996;top:3178;width:7522;height:69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" strokecolor="#4472c4" strokeweight="1pt">
                    <v:stroke endarrow="block" joinstyle="miter"/>
                  </v:shape>
                  <v:shape id="Straight Arrow Connector 1484" o:spid="_x0000_s1209" type="#_x0000_t32" style="position:absolute;left:22996;top:10099;width:12142;height:7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" strokecolor="#4472c4" strokeweight="1pt">
                    <v:stroke endarrow="block" joinstyle="miter"/>
                  </v:shape>
                  <v:shape id="Straight Arrow Connector 1485" o:spid="_x0000_s1210" type="#_x0000_t32" style="position:absolute;left:15666;top:10167;width:7315;height:6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" strokecolor="#4472c4" strokeweight="1pt">
                    <v:stroke endarrow="block" joinstyle="miter"/>
                  </v:shape>
                  <v:shape id="Text Box 129" o:spid="_x0000_s1211" type="#_x0000_t202" style="position:absolute;left:9785;top:4962;width:5162;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3278732E"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AM</m:t>
                                      </m:r>
                                    </m:sub>
                                  </m:sSub>
                                </m:e>
                              </m:acc>
                            </m:oMath>
                          </m:oMathPara>
                        </w:p>
                      </w:txbxContent>
                    </v:textbox>
                  </v:shape>
                  <v:shape id="Text Box 130" o:spid="_x0000_s1212" type="#_x0000_t202" style="position:absolute;left:25657;top:5806;width:4572;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36BF6924"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MB</m:t>
                                      </m:r>
                                    </m:sub>
                                  </m:sSub>
                                </m:e>
                              </m:acc>
                            </m:oMath>
                          </m:oMathPara>
                        </w:p>
                      </w:txbxContent>
                    </v:textbox>
                  </v:shape>
                  <v:shape id="Text Box 131" o:spid="_x0000_s1213" type="#_x0000_t202" style="position:absolute;left:17523;width:5525;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4965C4F5" w14:textId="77777777" w:rsidR="008A3BE9" w:rsidRDefault="00000000" w:rsidP="008A3BE9">
                          <m:oMathPara>
                            <m:oMath>
                              <m:acc>
                                <m:accPr>
                                  <m:chr m:val="⃗"/>
                                  <m:ctrlPr>
                                    <w:rPr>
                                      <w:rFonts w:ascii="Cambria Math" w:hAnsi="Cambria Math"/>
                                      <w:i/>
                                    </w:rPr>
                                  </m:ctrlPr>
                                </m:accPr>
                                <m:e>
                                  <m:r>
                                    <w:rPr>
                                      <w:rFonts w:ascii="Cambria Math" w:hAnsi="Cambria Math"/>
                                    </w:rPr>
                                    <m:t>∆U</m:t>
                                  </m:r>
                                </m:e>
                              </m:acc>
                            </m:oMath>
                          </m:oMathPara>
                        </w:p>
                      </w:txbxContent>
                    </v:textbox>
                  </v:shape>
                  <v:line id="Straight Connector 132" o:spid="_x0000_s1214" style="position:absolute;flip:x;visibility:visible;mso-wrap-style:square" from="2934,3138" to="10465,1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" strokecolor="#4472c4" strokeweight=".5pt">
                    <v:stroke dashstyle="dash" joinstyle="miter"/>
                  </v:line>
                  <v:line id="Straight Connector 133" o:spid="_x0000_s1215" style="position:absolute;flip:x;visibility:visible;mso-wrap-style:square" from="35142,10099" to="42802,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" strokecolor="#4472c4" strokeweight=".5pt">
                    <v:stroke dashstyle="dash" joinstyle="miter"/>
                  </v:line>
                  <v:shape id="Text Box 136" o:spid="_x0000_s1216" type="#_x0000_t202" style="position:absolute;top:9962;width:6510;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5690DF7C"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min</w:t>
                          </w:r>
                        </w:p>
                      </w:txbxContent>
                    </v:textbox>
                  </v:shape>
                  <v:shape id="Text Box 137" o:spid="_x0000_s1217" type="#_x0000_t202" style="position:absolute;left:37676;top:6687;width:7184;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6E021B1E"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max</w:t>
                          </w:r>
                        </w:p>
                      </w:txbxContent>
                    </v:textbox>
                  </v:shape>
                  <v:shape id="Arc 138" o:spid="_x0000_s1218" style="position:absolute;left:19789;top:7219;width:5168;height:3607;rotation:-796932fd;visibility:visible;mso-wrap-style:square;v-text-anchor:middle" coordsize="516835,36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" path="m42571,81198nsc98084,22335,197623,-8571,297426,2067,423621,15518,516836,91274,516836,180382r-258418,l42571,81198xem42571,81198nfc98084,22335,197623,-8571,297426,2067,423621,15518,516836,91274,516836,180382e" filled="f" strokecolor="#4472c4" strokeweight=".5pt">
                    <v:stroke joinstyle="miter"/>
                    <v:path arrowok="t" o:connecttype="custom" o:connectlocs="42571,81198;297426,2067;516836,180382" o:connectangles="0,0,0"/>
                  </v:shape>
                  <v:shape id="Arc 139" o:spid="_x0000_s1219" style="position:absolute;left:20812;top:9621;width:5169;height:3608;rotation:10776989fd;visibility:visible;mso-wrap-style:square;v-text-anchor:middle" coordsize="516835,36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" path="m42571,81198nsc98084,22335,197623,-8571,297426,2067,423621,15518,516836,91274,516836,180382r-258418,l42571,81198xem42571,81198nfc98084,22335,197623,-8571,297426,2067,423621,15518,516836,91274,516836,180382e" filled="f" strokecolor="#4472c4" strokeweight=".5pt">
                    <v:stroke joinstyle="miter"/>
                    <v:path arrowok="t" o:connecttype="custom" o:connectlocs="42571,81198;297426,2067;516836,180382" o:connectangles="0,0,0"/>
                  </v:shape>
                  <v:shape id="Text Box 140" o:spid="_x0000_s1220" type="#_x0000_t202" style="position:absolute;left:20403;top:6687;width:442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17FF39AF" w14:textId="77777777" w:rsidR="008A3BE9" w:rsidRDefault="008A3BE9" w:rsidP="008A3BE9">
                          <w:r w:rsidRPr="008A3BE9">
                            <w:rPr>
                              <w:color w:val="000000"/>
                              <w:lang w:val="pt-BR"/>
                            </w:rPr>
                            <w:sym w:font="Symbol" w:char="F061"/>
                          </w:r>
                        </w:p>
                      </w:txbxContent>
                    </v:textbox>
                  </v:shape>
                  <v:shape id="Text Box 141" o:spid="_x0000_s1221" type="#_x0000_t202" style="position:absolute;left:22450;top:10031;width:442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0B8EB640" w14:textId="77777777" w:rsidR="008A3BE9" w:rsidRDefault="008A3BE9" w:rsidP="008A3BE9">
                          <w:r w:rsidRPr="008A3BE9">
                            <w:rPr>
                              <w:color w:val="000000"/>
                              <w:lang w:val="pt-BR"/>
                            </w:rPr>
                            <w:sym w:font="Symbol" w:char="F061"/>
                          </w:r>
                        </w:p>
                      </w:txbxContent>
                    </v:textbox>
                  </v:shape>
                  <v:line id="Straight Connector 142" o:spid="_x0000_s1222" style="position:absolute;visibility:visible;mso-wrap-style:square" from="30570,3207" to="30583,9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" strokecolor="#4472c4" strokeweight=".5pt">
                    <v:stroke dashstyle="dash" joinstyle="miter"/>
                  </v:line>
                  <v:line id="Straight Connector 143" o:spid="_x0000_s1223" style="position:absolute;visibility:visible;mso-wrap-style:square" from="15626,10372" to="15639,1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" strokecolor="#4472c4" strokeweight=".5pt">
                    <v:stroke dashstyle="dash" joinstyle="miter"/>
                  </v:line>
                  <v:shape id="Text Box 144" o:spid="_x0000_s1224" type="#_x0000_t202" style="position:absolute;left:28865;top:9689;width:6277;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14:paraId="7BED4AA0"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v:textbox>
                  </v:shape>
                  <v:shape id="Text Box 145" o:spid="_x0000_s1225" type="#_x0000_t202" style="position:absolute;left:13920;top:6687;width:5865;height:4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26BADE18"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v:textbox>
                  </v:shape>
                  <v:shape id="Text Box 1514" o:spid="_x0000_s1226" type="#_x0000_t202" style="position:absolute;left:26342;top:2593;width:442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" filled="f" stroked="f" strokeweight=".5pt">
                    <v:textbox>
                      <w:txbxContent>
                        <w:p w14:paraId="5DD1C3B8" w14:textId="77777777" w:rsidR="008A3BE9" w:rsidRDefault="008A3BE9" w:rsidP="008A3BE9">
                          <w:r w:rsidRPr="008A3BE9">
                            <w:rPr>
                              <w:color w:val="000000"/>
                              <w:lang w:val="pt-BR"/>
                            </w:rPr>
                            <w:sym w:font="Symbol" w:char="F062"/>
                          </w:r>
                        </w:p>
                      </w:txbxContent>
                    </v:textbox>
                  </v:shape>
                  <v:shape id="Arc 1516" o:spid="_x0000_s1227" style="position:absolute;left:26408;top:2661;width:5162;height:3607;rotation:-9931904fd;visibility:visible;mso-wrap-style:square;v-text-anchor:middle" coordsize="516255,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" path="m304168,2892nsc426968,18444,516255,93148,516255,180340r-258127,l304168,2892xem304168,2892nfc426968,18444,516255,93148,516255,180340e" filled="f" strokecolor="#4472c4" strokeweight=".5pt">
                    <v:stroke joinstyle="miter"/>
                    <v:path arrowok="t" o:connecttype="custom" o:connectlocs="304168,2892;516255,180340" o:connectangles="0,0"/>
                  </v:shape>
                  <v:line id="Straight Connector 1517" o:spid="_x0000_s1228" style="position:absolute;visibility:visible;mso-wrap-style:square" from="22996,3138" to="23009,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" strokecolor="#4472c4" strokeweight=".5pt">
                    <v:stroke dashstyle="dash" joinstyle="miter"/>
                  </v:line>
                  <v:rect id="Rectangle 1518" o:spid="_x0000_s1229" style="position:absolute;left:23064;top:3207;width:457;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" fillcolor="#4472c4" strokecolor="#2f528f" strokeweight="1pt"/>
                  <v:rect id="Rectangle 1519" o:spid="_x0000_s1230" style="position:absolute;left:30093;top:9416;width:451;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" fillcolor="#4472c4" strokecolor="#2f528f" strokeweight="1pt"/>
                  <v:shape id="Text Box 930" o:spid="_x0000_s1231" type="#_x0000_t202" style="position:absolute;left:41789;top:9967;width:497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" filled="f" stroked="f" strokeweight=".5pt">
                    <v:textbox>
                      <w:txbxContent>
                        <w:p w14:paraId="00169941" w14:textId="77777777" w:rsidR="008A3BE9" w:rsidRPr="0055787E" w:rsidRDefault="008A3BE9" w:rsidP="008A3BE9">
                          <w:pPr>
                            <w:rPr>
                              <w:vertAlign w:val="subscript"/>
                            </w:rPr>
                          </w:pPr>
                          <w:r w:rsidRPr="008A3BE9">
                            <w:rPr>
                              <w:color w:val="000000"/>
                              <w:lang w:val="pt-BR"/>
                            </w:rPr>
                            <w:t>cos</w:t>
                          </w:r>
                        </w:p>
                      </w:txbxContent>
                    </v:textbox>
                  </v:shape>
                </v:group>
                <w10:anchorlock/>
              </v:group>
            </w:pict>
          </mc:Fallback>
        </mc:AlternateContent>
      </w:r>
    </w:p>
    <w:p w14:paraId="387D48EC" w14:textId="2B7D9934" w:rsidR="00A414DF"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 xml:space="preserve">Khi </w:t>
      </w:r>
      <w:r w:rsidRPr="00BB495E">
        <w:rPr>
          <w:rFonts w:eastAsia="Times New Roman" w:cs="Times New Roman"/>
          <w:sz w:val="24"/>
          <w:szCs w:val="24"/>
          <w:lang w:val="pt-BR"/>
        </w:rPr>
        <w:sym w:font="Symbol" w:char="F044"/>
      </w:r>
      <w:r w:rsidRPr="00BB495E">
        <w:rPr>
          <w:rFonts w:eastAsia="Times New Roman" w:cs="Times New Roman"/>
          <w:sz w:val="24"/>
          <w:szCs w:val="24"/>
          <w:lang w:val="pt-BR"/>
        </w:rPr>
        <w:t>u</w:t>
      </w:r>
      <w:r w:rsidRPr="00BB495E">
        <w:rPr>
          <w:rFonts w:eastAsia="Times New Roman" w:cs="Times New Roman"/>
          <w:sz w:val="24"/>
          <w:szCs w:val="24"/>
          <w:vertAlign w:val="subscript"/>
          <w:lang w:val="pt-BR"/>
        </w:rPr>
        <w:t>min</w:t>
      </w:r>
      <w:r w:rsidRPr="00BB495E">
        <w:rPr>
          <w:rFonts w:eastAsia="Times New Roman" w:cs="Times New Roman"/>
          <w:sz w:val="24"/>
          <w:szCs w:val="24"/>
          <w:lang w:val="pt-BR"/>
        </w:rPr>
        <w:t xml:space="preserve"> thì </w:t>
      </w:r>
      <m:oMath>
        <m:acc>
          <m:accPr>
            <m:chr m:val="⃗"/>
            <m:ctrlPr>
              <w:rPr>
                <w:rFonts w:ascii="Cambria Math" w:eastAsia="Times New Roman" w:hAnsi="Cambria Math" w:cs="Times New Roman"/>
                <w:i/>
                <w:sz w:val="24"/>
                <w:szCs w:val="24"/>
                <w:lang w:val="pt-BR"/>
              </w:rPr>
            </m:ctrlPr>
          </m:accPr>
          <m:e>
            <m:r>
              <w:rPr>
                <w:rFonts w:eastAsia="Times New Roman" w:cs="Times New Roman"/>
                <w:sz w:val="24"/>
                <w:szCs w:val="24"/>
                <w:lang w:val="pt-BR"/>
              </w:rPr>
              <m:t>∆U</m:t>
            </m:r>
          </m:e>
        </m:acc>
      </m:oMath>
      <w:r w:rsidRPr="00BB495E">
        <w:rPr>
          <w:rFonts w:eastAsia="Times New Roman" w:cs="Times New Roman"/>
          <w:sz w:val="24"/>
          <w:szCs w:val="24"/>
          <w:lang w:val="pt-BR"/>
        </w:rPr>
        <w:t xml:space="preserve"> song song và ngược chiều trục cos; Khi </w:t>
      </w:r>
      <w:r w:rsidRPr="00BB495E">
        <w:rPr>
          <w:rFonts w:eastAsia="Times New Roman" w:cs="Times New Roman"/>
          <w:sz w:val="24"/>
          <w:szCs w:val="24"/>
          <w:lang w:val="pt-BR"/>
        </w:rPr>
        <w:sym w:font="Symbol" w:char="F044"/>
      </w:r>
      <w:r w:rsidRPr="00BB495E">
        <w:rPr>
          <w:rFonts w:eastAsia="Times New Roman" w:cs="Times New Roman"/>
          <w:sz w:val="24"/>
          <w:szCs w:val="24"/>
          <w:lang w:val="pt-BR"/>
        </w:rPr>
        <w:t>u</w:t>
      </w:r>
      <w:r w:rsidRPr="00BB495E">
        <w:rPr>
          <w:rFonts w:eastAsia="Times New Roman" w:cs="Times New Roman"/>
          <w:sz w:val="24"/>
          <w:szCs w:val="24"/>
          <w:vertAlign w:val="subscript"/>
          <w:lang w:val="pt-BR"/>
        </w:rPr>
        <w:t>max</w:t>
      </w:r>
      <w:r w:rsidRPr="00BB495E">
        <w:rPr>
          <w:rFonts w:eastAsia="Times New Roman" w:cs="Times New Roman"/>
          <w:sz w:val="24"/>
          <w:szCs w:val="24"/>
          <w:lang w:val="pt-BR"/>
        </w:rPr>
        <w:t xml:space="preserve"> thì </w:t>
      </w:r>
      <m:oMath>
        <m:acc>
          <m:accPr>
            <m:chr m:val="⃗"/>
            <m:ctrlPr>
              <w:rPr>
                <w:rFonts w:ascii="Cambria Math" w:eastAsia="Times New Roman" w:hAnsi="Cambria Math" w:cs="Times New Roman"/>
                <w:i/>
                <w:sz w:val="24"/>
                <w:szCs w:val="24"/>
                <w:lang w:val="pt-BR"/>
              </w:rPr>
            </m:ctrlPr>
          </m:accPr>
          <m:e>
            <m:r>
              <w:rPr>
                <w:rFonts w:eastAsia="Times New Roman" w:cs="Times New Roman"/>
                <w:sz w:val="24"/>
                <w:szCs w:val="24"/>
                <w:lang w:val="pt-BR"/>
              </w:rPr>
              <m:t>∆U</m:t>
            </m:r>
          </m:e>
        </m:acc>
      </m:oMath>
      <w:r w:rsidRPr="00BB495E">
        <w:rPr>
          <w:rFonts w:eastAsia="Times New Roman" w:cs="Times New Roman"/>
          <w:sz w:val="24"/>
          <w:szCs w:val="24"/>
          <w:lang w:val="pt-BR"/>
        </w:rPr>
        <w:t xml:space="preserve"> song song và cùng chiều trục cos (như hình vẽ)</w:t>
      </w:r>
      <w:r w:rsidR="00A414DF" w:rsidRPr="00BB495E">
        <w:rPr>
          <w:rFonts w:eastAsia="Times New Roman" w:cs="Times New Roman"/>
          <w:sz w:val="24"/>
          <w:szCs w:val="24"/>
          <w:lang w:val="pt-BR"/>
        </w:rPr>
        <w:t>.</w:t>
      </w:r>
    </w:p>
    <w:p w14:paraId="3F98A681" w14:textId="38C17BCA"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Khi đó: |u’</w:t>
      </w:r>
      <w:r w:rsidRPr="00BB495E">
        <w:rPr>
          <w:rFonts w:eastAsia="Times New Roman" w:cs="Times New Roman"/>
          <w:sz w:val="24"/>
          <w:szCs w:val="24"/>
          <w:vertAlign w:val="subscript"/>
          <w:lang w:val="pt-BR"/>
        </w:rPr>
        <w:t>MB</w:t>
      </w:r>
      <w:r w:rsidRPr="00BB495E">
        <w:rPr>
          <w:rFonts w:eastAsia="Times New Roman" w:cs="Times New Roman"/>
          <w:sz w:val="24"/>
          <w:szCs w:val="24"/>
          <w:lang w:val="pt-BR"/>
        </w:rPr>
        <w:t>|=|u</w:t>
      </w:r>
      <w:r w:rsidRPr="00BB495E">
        <w:rPr>
          <w:rFonts w:eastAsia="Times New Roman" w:cs="Times New Roman"/>
          <w:sz w:val="24"/>
          <w:szCs w:val="24"/>
          <w:vertAlign w:val="subscript"/>
          <w:lang w:val="pt-BR"/>
        </w:rPr>
        <w:t>MB</w:t>
      </w:r>
      <w:r w:rsidRPr="00BB495E">
        <w:rPr>
          <w:rFonts w:eastAsia="Times New Roman" w:cs="Times New Roman"/>
          <w:sz w:val="24"/>
          <w:szCs w:val="24"/>
          <w:lang w:val="pt-BR"/>
        </w:rPr>
        <w:t>|=U</w:t>
      </w:r>
      <w:r w:rsidRPr="00BB495E">
        <w:rPr>
          <w:rFonts w:eastAsia="Times New Roman" w:cs="Times New Roman"/>
          <w:sz w:val="24"/>
          <w:szCs w:val="24"/>
          <w:vertAlign w:val="subscript"/>
          <w:lang w:val="pt-BR"/>
        </w:rPr>
        <w:t>oM</w:t>
      </w:r>
      <w:r w:rsidR="00A414DF" w:rsidRPr="00BB495E">
        <w:rPr>
          <w:rFonts w:ascii="Palatino Linotype" w:eastAsia="Times New Roman" w:hAnsi="Palatino Linotype" w:cs="Times New Roman"/>
          <w:sz w:val="24"/>
          <w:szCs w:val="24"/>
          <w:vertAlign w:val="subscript"/>
          <w:lang w:val="pt-BR"/>
        </w:rPr>
        <w:t>B</w:t>
      </w:r>
      <w:r w:rsidR="00A414DF" w:rsidRPr="00BB495E">
        <w:rPr>
          <w:rFonts w:ascii="Palatino Linotype" w:eastAsia="Times New Roman" w:hAnsi="Palatino Linotype" w:cs="Times New Roman"/>
          <w:sz w:val="24"/>
          <w:szCs w:val="24"/>
          <w:lang w:val="pt-BR"/>
        </w:rPr>
        <w:t>.</w:t>
      </w:r>
      <w:r w:rsidRPr="00BB495E">
        <w:rPr>
          <w:rFonts w:eastAsia="Times New Roman" w:cs="Times New Roman"/>
          <w:sz w:val="24"/>
          <w:szCs w:val="24"/>
          <w:lang w:val="pt-BR"/>
        </w:rPr>
        <w:t>cos</w:t>
      </w:r>
      <w:r w:rsidRPr="00BB495E">
        <w:rPr>
          <w:rFonts w:eastAsia="Times New Roman" w:cs="Times New Roman"/>
          <w:sz w:val="24"/>
          <w:szCs w:val="24"/>
          <w:lang w:val="pt-BR"/>
        </w:rPr>
        <w:sym w:font="Symbol" w:char="F062"/>
      </w:r>
      <w:r w:rsidRPr="00BB495E">
        <w:rPr>
          <w:rFonts w:eastAsia="Times New Roman" w:cs="Times New Roman"/>
          <w:sz w:val="24"/>
          <w:szCs w:val="24"/>
          <w:lang w:val="pt-BR"/>
        </w:rPr>
        <w:t xml:space="preserve"> (*)</w:t>
      </w:r>
    </w:p>
    <w:p w14:paraId="5E387F40" w14:textId="77777777" w:rsidR="008A3BE9" w:rsidRPr="00BB495E" w:rsidRDefault="008A3BE9" w:rsidP="00A414DF">
      <w:pPr>
        <w:tabs>
          <w:tab w:val="left" w:pos="283"/>
          <w:tab w:val="left" w:pos="2835"/>
          <w:tab w:val="left" w:pos="5386"/>
          <w:tab w:val="left" w:pos="7937"/>
        </w:tabs>
        <w:spacing w:after="0" w:line="240" w:lineRule="auto"/>
        <w:ind w:firstLine="283"/>
        <w:jc w:val="both"/>
        <w:rPr>
          <w:rFonts w:eastAsia="Calibri" w:cs="Times New Roman"/>
          <w:sz w:val="24"/>
          <w:szCs w:val="24"/>
          <w:lang w:val="pt-BR"/>
        </w:rPr>
      </w:pPr>
      <w:r w:rsidRPr="00BB495E">
        <w:rPr>
          <w:rFonts w:eastAsia="Calibri" w:cs="Times New Roman"/>
          <w:sz w:val="24"/>
          <w:szCs w:val="24"/>
          <w:lang w:val="pt-BR"/>
        </w:rPr>
        <w:t>Áp dụng định lí hàm cos và hàm sin cho tam giác:</w:t>
      </w:r>
    </w:p>
    <w:p w14:paraId="387692AB" w14:textId="77777777" w:rsidR="008A3BE9" w:rsidRPr="00BB495E" w:rsidRDefault="00000000"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m:oMath>
        <m:sSub>
          <m:sSubPr>
            <m:ctrlPr>
              <w:rPr>
                <w:rFonts w:ascii="Cambria Math" w:eastAsia="Times New Roman" w:hAnsi="Cambria Math" w:cs="Times New Roman"/>
                <w:i/>
                <w:sz w:val="24"/>
                <w:szCs w:val="24"/>
                <w:lang w:val="pt-BR"/>
              </w:rPr>
            </m:ctrlPr>
          </m:sSubPr>
          <m:e>
            <m:r>
              <w:rPr>
                <w:rFonts w:eastAsia="Times New Roman" w:cs="Times New Roman"/>
                <w:sz w:val="24"/>
                <w:szCs w:val="24"/>
                <w:lang w:val="pt-BR"/>
              </w:rPr>
              <m:t>∆U</m:t>
            </m:r>
          </m:e>
          <m:sub>
            <m:r>
              <w:rPr>
                <w:rFonts w:eastAsia="Times New Roman" w:cs="Times New Roman"/>
                <w:sz w:val="24"/>
                <w:szCs w:val="24"/>
                <w:lang w:val="pt-BR"/>
              </w:rPr>
              <m:t>o</m:t>
            </m:r>
          </m:sub>
        </m:sSub>
        <m:r>
          <w:rPr>
            <w:rFonts w:eastAsia="Times New Roman" w:cs="Times New Roman"/>
            <w:sz w:val="24"/>
            <w:szCs w:val="24"/>
            <w:lang w:val="pt-BR"/>
          </w:rPr>
          <m:t>=</m:t>
        </m:r>
        <m:rad>
          <m:radPr>
            <m:degHide m:val="1"/>
            <m:ctrlPr>
              <w:rPr>
                <w:rFonts w:ascii="Cambria Math" w:eastAsia="Times New Roman" w:hAnsi="Cambria Math" w:cs="Times New Roman"/>
                <w:i/>
                <w:sz w:val="24"/>
                <w:szCs w:val="24"/>
                <w:lang w:val="pt-BR"/>
              </w:rPr>
            </m:ctrlPr>
          </m:radPr>
          <m:deg/>
          <m:e>
            <m:sSubSup>
              <m:sSubSupPr>
                <m:ctrlPr>
                  <w:rPr>
                    <w:rFonts w:ascii="Cambria Math" w:eastAsia="Times New Roman" w:hAnsi="Cambria Math" w:cs="Times New Roman"/>
                    <w:i/>
                    <w:sz w:val="24"/>
                    <w:szCs w:val="24"/>
                    <w:lang w:val="pt-BR"/>
                  </w:rPr>
                </m:ctrlPr>
              </m:sSubSupPr>
              <m:e>
                <m:r>
                  <w:rPr>
                    <w:rFonts w:eastAsia="Times New Roman" w:cs="Times New Roman"/>
                    <w:sz w:val="24"/>
                    <w:szCs w:val="24"/>
                    <w:lang w:val="pt-BR"/>
                  </w:rPr>
                  <m:t>U</m:t>
                </m:r>
              </m:e>
              <m:sub>
                <m:r>
                  <w:rPr>
                    <w:rFonts w:eastAsia="Times New Roman" w:cs="Times New Roman"/>
                    <w:sz w:val="24"/>
                    <w:szCs w:val="24"/>
                    <w:lang w:val="pt-BR"/>
                  </w:rPr>
                  <m:t>oAM</m:t>
                </m:r>
              </m:sub>
              <m:sup>
                <m:r>
                  <w:rPr>
                    <w:rFonts w:eastAsia="Times New Roman" w:cs="Times New Roman"/>
                    <w:sz w:val="24"/>
                    <w:szCs w:val="24"/>
                    <w:lang w:val="pt-BR"/>
                  </w:rPr>
                  <m:t>2</m:t>
                </m:r>
              </m:sup>
            </m:sSubSup>
            <m:r>
              <w:rPr>
                <w:rFonts w:eastAsia="Times New Roman" w:cs="Times New Roman"/>
                <w:sz w:val="24"/>
                <w:szCs w:val="24"/>
                <w:lang w:val="pt-BR"/>
              </w:rPr>
              <m:t>+</m:t>
            </m:r>
            <m:sSubSup>
              <m:sSubSupPr>
                <m:ctrlPr>
                  <w:rPr>
                    <w:rFonts w:ascii="Cambria Math" w:eastAsia="Times New Roman" w:hAnsi="Cambria Math" w:cs="Times New Roman"/>
                    <w:i/>
                    <w:sz w:val="24"/>
                    <w:szCs w:val="24"/>
                    <w:lang w:val="pt-BR"/>
                  </w:rPr>
                </m:ctrlPr>
              </m:sSubSupPr>
              <m:e>
                <m:r>
                  <w:rPr>
                    <w:rFonts w:eastAsia="Times New Roman" w:cs="Times New Roman"/>
                    <w:sz w:val="24"/>
                    <w:szCs w:val="24"/>
                    <w:lang w:val="pt-BR"/>
                  </w:rPr>
                  <m:t>U</m:t>
                </m:r>
              </m:e>
              <m:sub>
                <m:r>
                  <w:rPr>
                    <w:rFonts w:eastAsia="Times New Roman" w:cs="Times New Roman"/>
                    <w:sz w:val="24"/>
                    <w:szCs w:val="24"/>
                    <w:lang w:val="pt-BR"/>
                  </w:rPr>
                  <m:t>oMB</m:t>
                </m:r>
              </m:sub>
              <m:sup>
                <m:r>
                  <w:rPr>
                    <w:rFonts w:eastAsia="Times New Roman" w:cs="Times New Roman"/>
                    <w:sz w:val="24"/>
                    <w:szCs w:val="24"/>
                    <w:lang w:val="pt-BR"/>
                  </w:rPr>
                  <m:t>2</m:t>
                </m:r>
              </m:sup>
            </m:sSubSup>
            <m:r>
              <w:rPr>
                <w:rFonts w:eastAsia="Times New Roman" w:cs="Times New Roman"/>
                <w:sz w:val="24"/>
                <w:szCs w:val="24"/>
                <w:lang w:val="pt-BR"/>
              </w:rPr>
              <m:t>-2</m:t>
            </m:r>
            <m:sSub>
              <m:sSubPr>
                <m:ctrlPr>
                  <w:rPr>
                    <w:rFonts w:ascii="Cambria Math" w:eastAsia="Times New Roman" w:hAnsi="Cambria Math" w:cs="Times New Roman"/>
                    <w:i/>
                    <w:sz w:val="24"/>
                    <w:szCs w:val="24"/>
                    <w:lang w:val="pt-BR"/>
                  </w:rPr>
                </m:ctrlPr>
              </m:sSubPr>
              <m:e>
                <m:r>
                  <w:rPr>
                    <w:rFonts w:eastAsia="Times New Roman" w:cs="Times New Roman"/>
                    <w:sz w:val="24"/>
                    <w:szCs w:val="24"/>
                    <w:lang w:val="pt-BR"/>
                  </w:rPr>
                  <m:t>U</m:t>
                </m:r>
              </m:e>
              <m:sub>
                <m:r>
                  <w:rPr>
                    <w:rFonts w:eastAsia="Times New Roman" w:cs="Times New Roman"/>
                    <w:sz w:val="24"/>
                    <w:szCs w:val="24"/>
                    <w:lang w:val="pt-BR"/>
                  </w:rPr>
                  <m:t>oAM</m:t>
                </m:r>
              </m:sub>
            </m:sSub>
            <m:sSub>
              <m:sSubPr>
                <m:ctrlPr>
                  <w:rPr>
                    <w:rFonts w:ascii="Cambria Math" w:eastAsia="Times New Roman" w:hAnsi="Cambria Math" w:cs="Times New Roman"/>
                    <w:i/>
                    <w:sz w:val="24"/>
                    <w:szCs w:val="24"/>
                    <w:lang w:val="pt-BR"/>
                  </w:rPr>
                </m:ctrlPr>
              </m:sSubPr>
              <m:e>
                <m:r>
                  <w:rPr>
                    <w:rFonts w:eastAsia="Times New Roman" w:cs="Times New Roman"/>
                    <w:sz w:val="24"/>
                    <w:szCs w:val="24"/>
                    <w:lang w:val="pt-BR"/>
                  </w:rPr>
                  <m:t>U</m:t>
                </m:r>
              </m:e>
              <m:sub>
                <m:r>
                  <w:rPr>
                    <w:rFonts w:eastAsia="Times New Roman" w:cs="Times New Roman"/>
                    <w:sz w:val="24"/>
                    <w:szCs w:val="24"/>
                    <w:lang w:val="pt-BR"/>
                  </w:rPr>
                  <m:t>oMB</m:t>
                </m:r>
              </m:sub>
            </m:sSub>
            <m:func>
              <m:funcPr>
                <m:ctrlPr>
                  <w:rPr>
                    <w:rFonts w:ascii="Cambria Math" w:eastAsia="Times New Roman" w:hAnsi="Cambria Math" w:cs="Times New Roman"/>
                    <w:sz w:val="24"/>
                    <w:szCs w:val="24"/>
                    <w:lang w:val="pt-BR"/>
                  </w:rPr>
                </m:ctrlPr>
              </m:funcPr>
              <m:fName>
                <m:r>
                  <m:rPr>
                    <m:sty m:val="p"/>
                  </m:rPr>
                  <w:rPr>
                    <w:rFonts w:eastAsia="Times New Roman" w:cs="Times New Roman"/>
                    <w:sz w:val="24"/>
                    <w:szCs w:val="24"/>
                    <w:lang w:val="pt-BR"/>
                  </w:rPr>
                  <m:t>cos</m:t>
                </m:r>
              </m:fName>
              <m:e>
                <m:d>
                  <m:dPr>
                    <m:ctrlPr>
                      <w:rPr>
                        <w:rFonts w:ascii="Cambria Math" w:eastAsia="Times New Roman" w:hAnsi="Cambria Math" w:cs="Times New Roman"/>
                        <w:i/>
                        <w:sz w:val="24"/>
                        <w:szCs w:val="24"/>
                        <w:lang w:val="pt-BR"/>
                      </w:rPr>
                    </m:ctrlPr>
                  </m:dPr>
                  <m:e>
                    <m:r>
                      <w:rPr>
                        <w:rFonts w:eastAsia="Times New Roman" w:cs="Times New Roman"/>
                        <w:sz w:val="24"/>
                        <w:szCs w:val="24"/>
                        <w:lang w:val="pt-BR"/>
                      </w:rPr>
                      <m:t>α</m:t>
                    </m:r>
                  </m:e>
                </m:d>
              </m:e>
            </m:func>
          </m:e>
        </m:rad>
      </m:oMath>
      <w:r w:rsidR="008A3BE9" w:rsidRPr="00BB495E">
        <w:rPr>
          <w:rFonts w:eastAsia="Times New Roman" w:cs="Times New Roman"/>
          <w:sz w:val="24"/>
          <w:szCs w:val="24"/>
          <w:lang w:val="pt-BR"/>
        </w:rPr>
        <w:t>=260V</w:t>
      </w:r>
    </w:p>
    <w:p w14:paraId="37E56A7C" w14:textId="77777777" w:rsidR="008A3BE9" w:rsidRPr="00BB495E" w:rsidRDefault="00000000"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m:oMath>
        <m:f>
          <m:fPr>
            <m:ctrlPr>
              <w:rPr>
                <w:rFonts w:ascii="Cambria Math" w:eastAsia="Times New Roman" w:hAnsi="Cambria Math" w:cs="Times New Roman"/>
                <w:i/>
                <w:sz w:val="24"/>
                <w:szCs w:val="24"/>
                <w:lang w:val="pt-BR"/>
              </w:rPr>
            </m:ctrlPr>
          </m:fPr>
          <m:num>
            <m:r>
              <w:rPr>
                <w:rFonts w:eastAsia="Times New Roman" w:cs="Times New Roman"/>
                <w:sz w:val="24"/>
                <w:szCs w:val="24"/>
                <w:lang w:val="pt-BR"/>
              </w:rPr>
              <m:t>sinα</m:t>
            </m:r>
          </m:num>
          <m:den>
            <m:sSub>
              <m:sSubPr>
                <m:ctrlPr>
                  <w:rPr>
                    <w:rFonts w:ascii="Cambria Math" w:eastAsia="Times New Roman" w:hAnsi="Cambria Math" w:cs="Times New Roman"/>
                    <w:i/>
                    <w:sz w:val="24"/>
                    <w:szCs w:val="24"/>
                    <w:lang w:val="pt-BR"/>
                  </w:rPr>
                </m:ctrlPr>
              </m:sSubPr>
              <m:e>
                <m:r>
                  <w:rPr>
                    <w:rFonts w:eastAsia="Times New Roman" w:cs="Times New Roman"/>
                    <w:sz w:val="24"/>
                    <w:szCs w:val="24"/>
                    <w:lang w:val="pt-BR"/>
                  </w:rPr>
                  <m:t>∆U</m:t>
                </m:r>
              </m:e>
              <m:sub>
                <m:r>
                  <w:rPr>
                    <w:rFonts w:eastAsia="Times New Roman" w:cs="Times New Roman"/>
                    <w:sz w:val="24"/>
                    <w:szCs w:val="24"/>
                    <w:lang w:val="pt-BR"/>
                  </w:rPr>
                  <m:t>o</m:t>
                </m:r>
              </m:sub>
            </m:sSub>
          </m:den>
        </m:f>
        <m:r>
          <w:rPr>
            <w:rFonts w:eastAsia="Times New Roman" w:cs="Times New Roman"/>
            <w:sz w:val="24"/>
            <w:szCs w:val="24"/>
            <w:lang w:val="pt-BR"/>
          </w:rPr>
          <m:t>=</m:t>
        </m:r>
        <m:f>
          <m:fPr>
            <m:ctrlPr>
              <w:rPr>
                <w:rFonts w:ascii="Cambria Math" w:eastAsia="Times New Roman" w:hAnsi="Cambria Math" w:cs="Times New Roman"/>
                <w:i/>
                <w:sz w:val="24"/>
                <w:szCs w:val="24"/>
                <w:lang w:val="pt-BR"/>
              </w:rPr>
            </m:ctrlPr>
          </m:fPr>
          <m:num>
            <m:r>
              <w:rPr>
                <w:rFonts w:eastAsia="Times New Roman" w:cs="Times New Roman"/>
                <w:sz w:val="24"/>
                <w:szCs w:val="24"/>
                <w:lang w:val="pt-BR"/>
              </w:rPr>
              <m:t>sinβ</m:t>
            </m:r>
          </m:num>
          <m:den>
            <m:sSub>
              <m:sSubPr>
                <m:ctrlPr>
                  <w:rPr>
                    <w:rFonts w:ascii="Cambria Math" w:eastAsia="Times New Roman" w:hAnsi="Cambria Math" w:cs="Times New Roman"/>
                    <w:i/>
                    <w:sz w:val="24"/>
                    <w:szCs w:val="24"/>
                    <w:lang w:val="pt-BR"/>
                  </w:rPr>
                </m:ctrlPr>
              </m:sSubPr>
              <m:e>
                <m:r>
                  <w:rPr>
                    <w:rFonts w:eastAsia="Times New Roman" w:cs="Times New Roman"/>
                    <w:sz w:val="24"/>
                    <w:szCs w:val="24"/>
                    <w:lang w:val="pt-BR"/>
                  </w:rPr>
                  <m:t>U</m:t>
                </m:r>
              </m:e>
              <m:sub>
                <m:r>
                  <w:rPr>
                    <w:rFonts w:eastAsia="Times New Roman" w:cs="Times New Roman"/>
                    <w:sz w:val="24"/>
                    <w:szCs w:val="24"/>
                    <w:lang w:val="pt-BR"/>
                  </w:rPr>
                  <m:t>oAM</m:t>
                </m:r>
              </m:sub>
            </m:sSub>
          </m:den>
        </m:f>
      </m:oMath>
      <w:r w:rsidR="008A3BE9" w:rsidRPr="00BB495E">
        <w:rPr>
          <w:rFonts w:eastAsia="Times New Roman" w:cs="Times New Roman"/>
          <w:sz w:val="24"/>
          <w:szCs w:val="24"/>
          <w:lang w:val="pt-BR"/>
        </w:rPr>
        <w:t xml:space="preserve"> </w:t>
      </w:r>
      <w:r w:rsidR="008A3BE9" w:rsidRPr="00BB495E">
        <w:rPr>
          <w:rFonts w:eastAsia="Times New Roman" w:cs="Times New Roman"/>
          <w:sz w:val="24"/>
          <w:szCs w:val="24"/>
          <w:lang w:val="pt-BR"/>
        </w:rPr>
        <w:sym w:font="Symbol" w:char="F0DE"/>
      </w:r>
      <w:r w:rsidR="008A3BE9" w:rsidRPr="00BB495E">
        <w:rPr>
          <w:rFonts w:eastAsia="Times New Roman" w:cs="Times New Roman"/>
          <w:sz w:val="24"/>
          <w:szCs w:val="24"/>
          <w:lang w:val="pt-BR"/>
        </w:rPr>
        <w:t xml:space="preserve"> </w:t>
      </w:r>
      <w:r w:rsidR="008A3BE9" w:rsidRPr="00BB495E">
        <w:rPr>
          <w:rFonts w:eastAsia="Times New Roman" w:cs="Times New Roman"/>
          <w:sz w:val="24"/>
          <w:szCs w:val="24"/>
          <w:lang w:val="pt-BR"/>
        </w:rPr>
        <w:sym w:font="Symbol" w:char="F062"/>
      </w:r>
      <w:r w:rsidR="008A3BE9" w:rsidRPr="00BB495E">
        <w:rPr>
          <w:rFonts w:eastAsia="Times New Roman" w:cs="Times New Roman"/>
          <w:sz w:val="24"/>
          <w:szCs w:val="24"/>
          <w:lang w:val="pt-BR"/>
        </w:rPr>
        <w:sym w:font="Symbol" w:char="F0BB"/>
      </w:r>
      <w:r w:rsidR="008A3BE9" w:rsidRPr="00BB495E">
        <w:rPr>
          <w:rFonts w:eastAsia="Times New Roman" w:cs="Times New Roman"/>
          <w:sz w:val="24"/>
          <w:szCs w:val="24"/>
          <w:lang w:val="pt-BR"/>
        </w:rPr>
        <w:t>32,2</w:t>
      </w:r>
      <w:r w:rsidR="008A3BE9" w:rsidRPr="00BB495E">
        <w:rPr>
          <w:rFonts w:eastAsia="Times New Roman" w:cs="Times New Roman"/>
          <w:sz w:val="24"/>
          <w:szCs w:val="24"/>
          <w:lang w:val="pt-BR"/>
        </w:rPr>
        <w:sym w:font="Symbol" w:char="F0B0"/>
      </w:r>
      <w:r w:rsidR="008A3BE9" w:rsidRPr="00BB495E">
        <w:rPr>
          <w:rFonts w:eastAsia="Times New Roman" w:cs="Times New Roman"/>
          <w:sz w:val="24"/>
          <w:szCs w:val="24"/>
          <w:lang w:val="pt-BR"/>
        </w:rPr>
        <w:t xml:space="preserve"> thay vào (*)</w:t>
      </w:r>
    </w:p>
    <w:p w14:paraId="7732F202" w14:textId="524BC064"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BB495E">
        <w:rPr>
          <w:rFonts w:eastAsia="Times New Roman" w:cs="Times New Roman"/>
          <w:sz w:val="24"/>
          <w:szCs w:val="24"/>
          <w:lang w:val="pt-BR"/>
        </w:rPr>
        <w:t>|u’</w:t>
      </w:r>
      <w:r w:rsidRPr="00BB495E">
        <w:rPr>
          <w:rFonts w:eastAsia="Times New Roman" w:cs="Times New Roman"/>
          <w:sz w:val="24"/>
          <w:szCs w:val="24"/>
          <w:vertAlign w:val="subscript"/>
          <w:lang w:val="pt-BR"/>
        </w:rPr>
        <w:t>MB</w:t>
      </w:r>
      <w:r w:rsidRPr="00BB495E">
        <w:rPr>
          <w:rFonts w:eastAsia="Times New Roman" w:cs="Times New Roman"/>
          <w:sz w:val="24"/>
          <w:szCs w:val="24"/>
          <w:lang w:val="pt-BR"/>
        </w:rPr>
        <w:t>|=|u</w:t>
      </w:r>
      <w:r w:rsidRPr="00BB495E">
        <w:rPr>
          <w:rFonts w:eastAsia="Times New Roman" w:cs="Times New Roman"/>
          <w:sz w:val="24"/>
          <w:szCs w:val="24"/>
          <w:vertAlign w:val="subscript"/>
          <w:lang w:val="pt-BR"/>
        </w:rPr>
        <w:t>MB</w:t>
      </w:r>
      <w:r w:rsidRPr="00BB495E">
        <w:rPr>
          <w:rFonts w:eastAsia="Times New Roman" w:cs="Times New Roman"/>
          <w:sz w:val="24"/>
          <w:szCs w:val="24"/>
          <w:lang w:val="pt-BR"/>
        </w:rPr>
        <w:t>|=U</w:t>
      </w:r>
      <w:r w:rsidRPr="00BB495E">
        <w:rPr>
          <w:rFonts w:eastAsia="Times New Roman" w:cs="Times New Roman"/>
          <w:sz w:val="24"/>
          <w:szCs w:val="24"/>
          <w:vertAlign w:val="subscript"/>
          <w:lang w:val="pt-BR"/>
        </w:rPr>
        <w:t>oM</w:t>
      </w:r>
      <w:r w:rsidR="00A414DF" w:rsidRPr="00BB495E">
        <w:rPr>
          <w:rFonts w:ascii="Palatino Linotype" w:eastAsia="Times New Roman" w:hAnsi="Palatino Linotype" w:cs="Times New Roman"/>
          <w:sz w:val="24"/>
          <w:szCs w:val="24"/>
          <w:vertAlign w:val="subscript"/>
          <w:lang w:val="pt-BR"/>
        </w:rPr>
        <w:t>B</w:t>
      </w:r>
      <w:r w:rsidR="00A414DF" w:rsidRPr="00BB495E">
        <w:rPr>
          <w:rFonts w:ascii="Palatino Linotype" w:eastAsia="Times New Roman" w:hAnsi="Palatino Linotype" w:cs="Times New Roman"/>
          <w:sz w:val="24"/>
          <w:szCs w:val="24"/>
          <w:lang w:val="pt-BR"/>
        </w:rPr>
        <w:t>.</w:t>
      </w:r>
      <w:r w:rsidRPr="00BB495E">
        <w:rPr>
          <w:rFonts w:eastAsia="Times New Roman" w:cs="Times New Roman"/>
          <w:sz w:val="24"/>
          <w:szCs w:val="24"/>
          <w:lang w:val="pt-BR"/>
        </w:rPr>
        <w:t>cos</w:t>
      </w:r>
      <w:r w:rsidRPr="00BB495E">
        <w:rPr>
          <w:rFonts w:eastAsia="Times New Roman" w:cs="Times New Roman"/>
          <w:sz w:val="24"/>
          <w:szCs w:val="24"/>
          <w:lang w:val="pt-BR"/>
        </w:rPr>
        <w:sym w:font="Symbol" w:char="F062"/>
      </w:r>
      <w:r w:rsidRPr="00BB495E">
        <w:rPr>
          <w:rFonts w:eastAsia="Times New Roman" w:cs="Times New Roman"/>
          <w:sz w:val="24"/>
          <w:szCs w:val="24"/>
          <w:lang w:val="pt-BR"/>
        </w:rPr>
        <w:sym w:font="Symbol" w:char="F0BB"/>
      </w:r>
      <w:r w:rsidRPr="00BB495E">
        <w:rPr>
          <w:rFonts w:eastAsia="Times New Roman" w:cs="Times New Roman"/>
          <w:sz w:val="24"/>
          <w:szCs w:val="24"/>
          <w:lang w:val="pt-BR"/>
        </w:rPr>
        <w:t>118,5V</w:t>
      </w:r>
    </w:p>
    <w:p w14:paraId="39CBD4FC" w14:textId="602BF298" w:rsidR="00A414DF" w:rsidRPr="00BB495E" w:rsidRDefault="00A414DF" w:rsidP="00A414DF">
      <w:pPr>
        <w:pBdr>
          <w:top w:val="nil"/>
          <w:left w:val="nil"/>
          <w:bottom w:val="nil"/>
          <w:right w:val="nil"/>
          <w:between w:val="nil"/>
        </w:pBdr>
        <w:spacing w:after="0" w:line="240" w:lineRule="auto"/>
        <w:jc w:val="both"/>
        <w:rPr>
          <w:rFonts w:eastAsia="Times New Roman" w:cs="Times New Roman"/>
          <w:b/>
          <w:sz w:val="24"/>
          <w:szCs w:val="24"/>
          <w:lang w:val="pl-PL"/>
        </w:rPr>
      </w:pPr>
      <w:bookmarkStart w:id="41" w:name="Q36"/>
      <w:r w:rsidRPr="00BB495E">
        <w:rPr>
          <w:rFonts w:ascii="Palatino Linotype" w:eastAsia="Times New Roman" w:hAnsi="Palatino Linotype" w:cs="Times New Roman"/>
          <w:b/>
          <w:sz w:val="24"/>
          <w:szCs w:val="24"/>
          <w:lang w:val="pl-PL"/>
        </w:rPr>
        <w:t>Câu 36:</w:t>
      </w:r>
      <w:bookmarkEnd w:id="41"/>
      <w:r w:rsidRPr="00BB495E">
        <w:rPr>
          <w:rFonts w:eastAsia="Times New Roman" w:cs="Times New Roman"/>
          <w:b/>
          <w:sz w:val="24"/>
          <w:szCs w:val="24"/>
          <w:lang w:val="pl-PL"/>
        </w:rPr>
        <w:t xml:space="preserve"> </w:t>
      </w:r>
      <w:r w:rsidR="00C047D1" w:rsidRPr="00BB495E">
        <w:rPr>
          <w:rFonts w:eastAsia="Times New Roman" w:cs="Times New Roman"/>
          <w:sz w:val="24"/>
          <w:szCs w:val="24"/>
          <w:lang w:val="pl-PL"/>
        </w:rPr>
        <w:t>Một sợi dây đang có sóng dừng ổn định</w:t>
      </w:r>
      <w:r w:rsidRPr="00BB495E">
        <w:rPr>
          <w:rFonts w:eastAsia="Times New Roman" w:cs="Times New Roman"/>
          <w:sz w:val="24"/>
          <w:szCs w:val="24"/>
          <w:lang w:val="pl-PL"/>
        </w:rPr>
        <w:t xml:space="preserve">. </w:t>
      </w:r>
      <w:r w:rsidR="00C047D1" w:rsidRPr="00BB495E">
        <w:rPr>
          <w:rFonts w:eastAsia="Times New Roman" w:cs="Times New Roman"/>
          <w:sz w:val="24"/>
          <w:szCs w:val="24"/>
          <w:lang w:val="pl-PL"/>
        </w:rPr>
        <w:t>Sóng truyền trên dây có tần số 10 Hz và bước sóng 6 cm</w:t>
      </w:r>
      <w:r w:rsidRPr="00BB495E">
        <w:rPr>
          <w:rFonts w:eastAsia="Times New Roman" w:cs="Times New Roman"/>
          <w:sz w:val="24"/>
          <w:szCs w:val="24"/>
          <w:lang w:val="pl-PL"/>
        </w:rPr>
        <w:t xml:space="preserve">. </w:t>
      </w:r>
      <w:r w:rsidR="00C047D1" w:rsidRPr="00BB495E">
        <w:rPr>
          <w:rFonts w:eastAsia="Times New Roman" w:cs="Times New Roman"/>
          <w:sz w:val="24"/>
          <w:szCs w:val="24"/>
          <w:lang w:val="pl-PL"/>
        </w:rPr>
        <w:t>Trên dây, hai phần tử M và N có vị trí cân bằng cách nhau 8 cm, M thuộc một bụng sóng dao động điều hòa với biên độ 6 mm</w:t>
      </w:r>
      <w:r w:rsidRPr="00BB495E">
        <w:rPr>
          <w:rFonts w:eastAsia="Times New Roman" w:cs="Times New Roman"/>
          <w:sz w:val="24"/>
          <w:szCs w:val="24"/>
          <w:lang w:val="pl-PL"/>
        </w:rPr>
        <w:t xml:space="preserve">. </w:t>
      </w:r>
      <w:r w:rsidR="00C047D1" w:rsidRPr="00BB495E">
        <w:rPr>
          <w:rFonts w:eastAsia="Times New Roman" w:cs="Times New Roman"/>
          <w:sz w:val="24"/>
          <w:szCs w:val="24"/>
          <w:lang w:val="pl-PL"/>
        </w:rPr>
        <w:t xml:space="preserve">Lấy </w:t>
      </w:r>
      <w:r w:rsidR="00C047D1" w:rsidRPr="00BB495E">
        <w:rPr>
          <w:rFonts w:eastAsia="Times New Roman" w:cs="Times New Roman"/>
          <w:sz w:val="24"/>
          <w:szCs w:val="24"/>
        </w:rPr>
        <w:t>π</w:t>
      </w:r>
      <w:r w:rsidR="00C047D1" w:rsidRPr="00BB495E">
        <w:rPr>
          <w:rFonts w:eastAsia="Times New Roman" w:cs="Times New Roman"/>
          <w:sz w:val="24"/>
          <w:szCs w:val="24"/>
          <w:vertAlign w:val="superscript"/>
          <w:lang w:val="pl-PL"/>
        </w:rPr>
        <w:t>2</w:t>
      </w:r>
      <w:r w:rsidR="00C047D1" w:rsidRPr="00BB495E">
        <w:rPr>
          <w:rFonts w:eastAsia="Times New Roman" w:cs="Times New Roman"/>
          <w:sz w:val="24"/>
          <w:szCs w:val="24"/>
          <w:lang w:val="pl-PL"/>
        </w:rPr>
        <w:t xml:space="preserve"> = 10</w:t>
      </w:r>
      <w:r w:rsidRPr="00BB495E">
        <w:rPr>
          <w:rFonts w:eastAsia="Times New Roman" w:cs="Times New Roman"/>
          <w:sz w:val="24"/>
          <w:szCs w:val="24"/>
          <w:lang w:val="pl-PL"/>
        </w:rPr>
        <w:t xml:space="preserve">. </w:t>
      </w:r>
      <w:r w:rsidR="00C047D1" w:rsidRPr="00BB495E">
        <w:rPr>
          <w:rFonts w:eastAsia="Times New Roman" w:cs="Times New Roman"/>
          <w:sz w:val="24"/>
          <w:szCs w:val="24"/>
          <w:lang w:val="pl-PL"/>
        </w:rPr>
        <w:t xml:space="preserve">Tại thời điểm t, phần tử M đang chuyển động với tốc độ </w:t>
      </w:r>
      <w:r w:rsidR="00C047D1" w:rsidRPr="00BB495E">
        <w:rPr>
          <w:rFonts w:cs="Times New Roman"/>
          <w:sz w:val="24"/>
          <w:vertAlign w:val="subscript"/>
        </w:rPr>
        <w:object w:dxaOrig="527" w:dyaOrig="301" w14:anchorId="142D6681">
          <v:shape id="_x0000_i1280" type="#_x0000_t75" style="width:26.2pt;height:14.55pt" o:ole="">
            <v:imagedata r:id="rId193" o:title=""/>
          </v:shape>
          <o:OLEObject Type="Embed" ProgID="Equation.DSMT4" ShapeID="_x0000_i1280" DrawAspect="Content" ObjectID="_1744060818" r:id="rId454"/>
        </w:object>
      </w:r>
      <w:r w:rsidR="00C047D1" w:rsidRPr="00BB495E">
        <w:rPr>
          <w:rFonts w:eastAsia="Times New Roman" w:cs="Times New Roman"/>
          <w:sz w:val="24"/>
          <w:szCs w:val="24"/>
          <w:lang w:val="pl-PL"/>
        </w:rPr>
        <w:t xml:space="preserve"> (cm/s) thì phần tử N chuyển động với gia tốc có độ lớn là</w:t>
      </w:r>
      <w:r w:rsidR="00C047D1" w:rsidRPr="00BB495E">
        <w:rPr>
          <w:rFonts w:cs="Times New Roman"/>
          <w:sz w:val="24"/>
          <w:szCs w:val="24"/>
          <w:lang w:val="pl-PL"/>
        </w:rPr>
        <w:t xml:space="preserve"> </w:t>
      </w:r>
      <w:r w:rsidR="00C047D1" w:rsidRPr="00BB495E">
        <w:rPr>
          <w:rFonts w:cs="Times New Roman"/>
          <w:noProof/>
          <w:sz w:val="24"/>
        </w:rPr>
        <w:drawing>
          <wp:anchor distT="0" distB="0" distL="114300" distR="114300" simplePos="0" relativeHeight="251656192" behindDoc="0" locked="0" layoutInCell="1" hidden="0" allowOverlap="1" wp14:anchorId="25721AA9" wp14:editId="25758802">
            <wp:simplePos x="0" y="0"/>
            <wp:positionH relativeFrom="column">
              <wp:posOffset>3556634</wp:posOffset>
            </wp:positionH>
            <wp:positionV relativeFrom="paragraph">
              <wp:posOffset>19685</wp:posOffset>
            </wp:positionV>
            <wp:extent cx="2667635" cy="1282700"/>
            <wp:effectExtent l="0" t="0" r="0" b="0"/>
            <wp:wrapSquare wrapText="bothSides" distT="0" distB="0" distL="114300" distR="114300"/>
            <wp:docPr id="30" name="Picture 30"/>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92"/>
                    <a:srcRect/>
                    <a:stretch>
                      <a:fillRect/>
                    </a:stretch>
                  </pic:blipFill>
                  <pic:spPr>
                    <a:xfrm>
                      <a:off x="0" y="0"/>
                      <a:ext cx="2667635" cy="1282700"/>
                    </a:xfrm>
                    <a:prstGeom prst="rect">
                      <a:avLst/>
                    </a:prstGeom>
                    <a:ln/>
                  </pic:spPr>
                </pic:pic>
              </a:graphicData>
            </a:graphic>
          </wp:anchor>
        </w:drawing>
      </w:r>
    </w:p>
    <w:p w14:paraId="412C7B8D" w14:textId="0255F7A4" w:rsidR="00C047D1"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BB495E">
        <w:rPr>
          <w:rFonts w:ascii="Palatino Linotype" w:eastAsia="Times New Roman" w:hAnsi="Palatino Linotype" w:cs="Times New Roman"/>
          <w:b/>
          <w:sz w:val="24"/>
          <w:szCs w:val="24"/>
        </w:rPr>
        <w:t>A.</w:t>
      </w:r>
      <w:r w:rsidRPr="00BB495E">
        <w:rPr>
          <w:rFonts w:eastAsia="Times New Roman" w:cs="Times New Roman"/>
          <w:b/>
          <w:sz w:val="24"/>
          <w:szCs w:val="24"/>
        </w:rPr>
        <w:t xml:space="preserve"> </w:t>
      </w:r>
      <w:r w:rsidR="00C047D1" w:rsidRPr="00BB495E">
        <w:rPr>
          <w:rFonts w:eastAsia="Times New Roman" w:cs="Times New Roman"/>
          <w:sz w:val="24"/>
          <w:szCs w:val="24"/>
          <w:vertAlign w:val="subscript"/>
        </w:rPr>
        <w:object w:dxaOrig="430" w:dyaOrig="301" w14:anchorId="2CC229D2">
          <v:shape id="_x0000_i1281" type="#_x0000_t75" style="width:21.65pt;height:14.55pt" o:ole="">
            <v:imagedata r:id="rId195" o:title=""/>
          </v:shape>
          <o:OLEObject Type="Embed" ProgID="Equation.DSMT4" ShapeID="_x0000_i1281" DrawAspect="Content" ObjectID="_1744060819" r:id="rId455"/>
        </w:object>
      </w:r>
      <w:r w:rsidR="00C047D1" w:rsidRPr="00BB495E">
        <w:rPr>
          <w:rFonts w:eastAsia="Times New Roman" w:cs="Times New Roman"/>
          <w:sz w:val="24"/>
          <w:szCs w:val="24"/>
        </w:rPr>
        <w:t xml:space="preserve"> m/s</w:t>
      </w:r>
      <w:r w:rsidR="00C047D1" w:rsidRPr="00BB495E">
        <w:rPr>
          <w:rFonts w:eastAsia="Times New Roman" w:cs="Times New Roman"/>
          <w:sz w:val="24"/>
          <w:szCs w:val="24"/>
          <w:vertAlign w:val="superscript"/>
        </w:rPr>
        <w:t>2</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u w:val="single"/>
        </w:rPr>
        <w:t>B</w:t>
      </w:r>
      <w:r w:rsidRPr="00BB495E">
        <w:rPr>
          <w:rFonts w:ascii="Palatino Linotype" w:eastAsia="Times New Roman" w:hAnsi="Palatino Linotype" w:cs="Times New Roman"/>
          <w:b/>
          <w:sz w:val="24"/>
          <w:szCs w:val="24"/>
        </w:rPr>
        <w:t>.</w:t>
      </w:r>
      <w:r w:rsidRPr="00BB495E">
        <w:rPr>
          <w:rFonts w:eastAsia="Times New Roman" w:cs="Times New Roman"/>
          <w:b/>
          <w:sz w:val="24"/>
          <w:szCs w:val="24"/>
        </w:rPr>
        <w:t xml:space="preserve"> </w:t>
      </w:r>
      <w:r w:rsidR="00C047D1" w:rsidRPr="00BB495E">
        <w:rPr>
          <w:rFonts w:eastAsia="Times New Roman" w:cs="Times New Roman"/>
          <w:sz w:val="24"/>
          <w:szCs w:val="24"/>
        </w:rPr>
        <w:t>6</w:t>
      </w:r>
      <w:r w:rsidR="00C047D1" w:rsidRPr="00BB495E">
        <w:rPr>
          <w:rFonts w:eastAsia="Times New Roman" w:cs="Times New Roman"/>
          <w:sz w:val="24"/>
          <w:szCs w:val="24"/>
          <w:vertAlign w:val="subscript"/>
        </w:rPr>
        <w:object w:dxaOrig="312" w:dyaOrig="301" w14:anchorId="2FCB37A7">
          <v:shape id="_x0000_i1282" type="#_x0000_t75" style="width:15.4pt;height:14.55pt" o:ole="">
            <v:imagedata r:id="rId197" o:title=""/>
          </v:shape>
          <o:OLEObject Type="Embed" ProgID="Equation.DSMT4" ShapeID="_x0000_i1282" DrawAspect="Content" ObjectID="_1744060820" r:id="rId456"/>
        </w:object>
      </w:r>
      <w:r w:rsidR="00C047D1" w:rsidRPr="00BB495E">
        <w:rPr>
          <w:rFonts w:eastAsia="Times New Roman" w:cs="Times New Roman"/>
          <w:sz w:val="24"/>
          <w:szCs w:val="24"/>
        </w:rPr>
        <w:t xml:space="preserve"> m/s</w:t>
      </w:r>
      <w:r w:rsidR="00C047D1" w:rsidRPr="00BB495E">
        <w:rPr>
          <w:rFonts w:eastAsia="Times New Roman" w:cs="Times New Roman"/>
          <w:sz w:val="24"/>
          <w:szCs w:val="24"/>
          <w:vertAlign w:val="superscript"/>
        </w:rPr>
        <w:t>2</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C.</w:t>
      </w:r>
      <w:r w:rsidRPr="00BB495E">
        <w:rPr>
          <w:rFonts w:eastAsia="Times New Roman" w:cs="Times New Roman"/>
          <w:b/>
          <w:sz w:val="24"/>
          <w:szCs w:val="24"/>
        </w:rPr>
        <w:t xml:space="preserve"> </w:t>
      </w:r>
      <w:r w:rsidR="00C047D1" w:rsidRPr="00BB495E">
        <w:rPr>
          <w:rFonts w:eastAsia="Times New Roman" w:cs="Times New Roman"/>
          <w:sz w:val="24"/>
          <w:szCs w:val="24"/>
        </w:rPr>
        <w:t>6 m/s</w:t>
      </w:r>
      <w:r w:rsidR="00C047D1" w:rsidRPr="00BB495E">
        <w:rPr>
          <w:rFonts w:eastAsia="Times New Roman" w:cs="Times New Roman"/>
          <w:sz w:val="24"/>
          <w:szCs w:val="24"/>
          <w:vertAlign w:val="superscript"/>
        </w:rPr>
        <w:t>2</w:t>
      </w:r>
      <w:r w:rsidRPr="00BB495E">
        <w:rPr>
          <w:rFonts w:eastAsia="Times New Roman" w:cs="Times New Roman"/>
          <w:sz w:val="24"/>
          <w:szCs w:val="24"/>
        </w:rPr>
        <w:t>.</w:t>
      </w:r>
      <w:r w:rsidRPr="00BB495E">
        <w:rPr>
          <w:rFonts w:eastAsia="Times New Roman" w:cs="Times New Roman"/>
          <w:b/>
          <w:sz w:val="24"/>
          <w:szCs w:val="24"/>
        </w:rPr>
        <w:tab/>
      </w:r>
      <w:r w:rsidRPr="00BB495E">
        <w:rPr>
          <w:rFonts w:ascii="Palatino Linotype" w:eastAsia="Times New Roman" w:hAnsi="Palatino Linotype" w:cs="Times New Roman"/>
          <w:b/>
          <w:sz w:val="24"/>
          <w:szCs w:val="24"/>
        </w:rPr>
        <w:t>D.</w:t>
      </w:r>
      <w:r w:rsidRPr="00BB495E">
        <w:rPr>
          <w:rFonts w:eastAsia="Times New Roman" w:cs="Times New Roman"/>
          <w:b/>
          <w:sz w:val="24"/>
          <w:szCs w:val="24"/>
        </w:rPr>
        <w:t xml:space="preserve"> </w:t>
      </w:r>
      <w:r w:rsidR="00C047D1" w:rsidRPr="00BB495E">
        <w:rPr>
          <w:rFonts w:eastAsia="Times New Roman" w:cs="Times New Roman"/>
          <w:sz w:val="24"/>
          <w:szCs w:val="24"/>
        </w:rPr>
        <w:t>3 m/s</w:t>
      </w:r>
      <w:r w:rsidR="00C047D1" w:rsidRPr="00BB495E">
        <w:rPr>
          <w:rFonts w:eastAsia="Times New Roman" w:cs="Times New Roman"/>
          <w:sz w:val="24"/>
          <w:szCs w:val="24"/>
          <w:vertAlign w:val="superscript"/>
        </w:rPr>
        <w:t>2</w:t>
      </w:r>
      <w:r w:rsidRPr="00BB495E">
        <w:rPr>
          <w:rFonts w:eastAsia="Times New Roman" w:cs="Times New Roman"/>
          <w:sz w:val="24"/>
          <w:szCs w:val="24"/>
        </w:rPr>
        <w:t>.</w:t>
      </w:r>
    </w:p>
    <w:p w14:paraId="7AB4179D" w14:textId="249CA34B"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45E75E35"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sz w:val="24"/>
          <w:szCs w:val="24"/>
          <w:lang w:val="vi-VN"/>
        </w:rPr>
        <w:t xml:space="preserve">* Độ lệch pha: </w:t>
      </w:r>
      <w:r w:rsidRPr="00BB495E">
        <w:rPr>
          <w:rFonts w:eastAsia="Times New Roman" w:cs="Times New Roman"/>
          <w:sz w:val="24"/>
          <w:szCs w:val="24"/>
          <w:vertAlign w:val="subscript"/>
        </w:rPr>
        <w:object w:dxaOrig="4491" w:dyaOrig="699" w14:anchorId="2222DDC2">
          <v:shape id="_x0000_i1283" type="#_x0000_t75" style="width:224.3pt;height:35.8pt" o:ole="">
            <v:imagedata r:id="rId457" o:title=""/>
          </v:shape>
          <o:OLEObject Type="Embed" ProgID="Equation.DSMT4" ShapeID="_x0000_i1283" DrawAspect="Content" ObjectID="_1744060821" r:id="rId458"/>
        </w:object>
      </w:r>
    </w:p>
    <w:p w14:paraId="16238150"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sz w:val="24"/>
          <w:szCs w:val="24"/>
          <w:lang w:val="vi-VN"/>
        </w:rPr>
        <w:t xml:space="preserve">* Chọn điểm bụng M làm gốc thì </w:t>
      </w:r>
      <w:r w:rsidRPr="00BB495E">
        <w:rPr>
          <w:rFonts w:eastAsia="Times New Roman" w:cs="Times New Roman"/>
          <w:sz w:val="24"/>
          <w:szCs w:val="24"/>
          <w:vertAlign w:val="subscript"/>
        </w:rPr>
        <w:object w:dxaOrig="3194" w:dyaOrig="1182" w14:anchorId="2EA21805">
          <v:shape id="_x0000_i1284" type="#_x0000_t75" style="width:159.4pt;height:59.5pt" o:ole="">
            <v:imagedata r:id="rId459" o:title=""/>
          </v:shape>
          <o:OLEObject Type="Embed" ProgID="Equation.DSMT4" ShapeID="_x0000_i1284" DrawAspect="Content" ObjectID="_1744060822" r:id="rId460"/>
        </w:object>
      </w:r>
    </w:p>
    <w:p w14:paraId="5BE2A318"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BB495E">
        <w:rPr>
          <w:rFonts w:eastAsia="Times New Roman" w:cs="Times New Roman"/>
          <w:sz w:val="24"/>
          <w:szCs w:val="24"/>
        </w:rPr>
        <w:t xml:space="preserve">* Khi </w:t>
      </w:r>
      <w:r w:rsidRPr="00BB495E">
        <w:rPr>
          <w:rFonts w:eastAsia="Times New Roman" w:cs="Times New Roman"/>
          <w:sz w:val="24"/>
          <w:szCs w:val="24"/>
          <w:vertAlign w:val="subscript"/>
        </w:rPr>
        <w:object w:dxaOrig="4900" w:dyaOrig="580" w14:anchorId="1B8048AB">
          <v:shape id="_x0000_i1285" type="#_x0000_t75" style="width:245.55pt;height:29.55pt" o:ole="">
            <v:imagedata r:id="rId461" o:title=""/>
          </v:shape>
          <o:OLEObject Type="Embed" ProgID="Equation.DSMT4" ShapeID="_x0000_i1285" DrawAspect="Content" ObjectID="_1744060823" r:id="rId462"/>
        </w:object>
      </w:r>
    </w:p>
    <w:p w14:paraId="0429E64C" w14:textId="77777777" w:rsidR="00A414DF" w:rsidRPr="00BB495E"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BB495E">
        <w:rPr>
          <w:rFonts w:eastAsia="Times New Roman" w:cs="Times New Roman"/>
          <w:sz w:val="24"/>
          <w:szCs w:val="24"/>
          <w:vertAlign w:val="subscript"/>
        </w:rPr>
        <w:object w:dxaOrig="2525" w:dyaOrig="387" w14:anchorId="23707B39">
          <v:shape id="_x0000_i1286" type="#_x0000_t75" style="width:126.1pt;height:20pt" o:ole="">
            <v:imagedata r:id="rId463" o:title=""/>
          </v:shape>
          <o:OLEObject Type="Embed" ProgID="Equation.DSMT4" ShapeID="_x0000_i1286" DrawAspect="Content" ObjectID="_1744060824" r:id="rId464"/>
        </w:object>
      </w:r>
    </w:p>
    <w:p w14:paraId="4E802757" w14:textId="27285F0A" w:rsidR="00C047D1"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BB495E">
        <w:rPr>
          <w:rFonts w:ascii="Palatino Linotype" w:eastAsia="Times New Roman" w:hAnsi="Palatino Linotype" w:cs="Times New Roman"/>
          <w:b/>
          <w:sz w:val="24"/>
          <w:szCs w:val="24"/>
        </w:rPr>
        <w:t>Chọn B</w:t>
      </w:r>
    </w:p>
    <w:p w14:paraId="2FAD148C" w14:textId="6ACBD6BA" w:rsidR="00A414DF" w:rsidRPr="00BB495E" w:rsidRDefault="00A414DF" w:rsidP="00A414DF">
      <w:pPr>
        <w:spacing w:after="0" w:line="240" w:lineRule="auto"/>
        <w:jc w:val="both"/>
        <w:rPr>
          <w:rFonts w:eastAsia="Calibri" w:cs="Times New Roman"/>
          <w:b/>
          <w:sz w:val="24"/>
          <w:szCs w:val="24"/>
        </w:rPr>
      </w:pPr>
      <w:bookmarkStart w:id="42" w:name="Q37"/>
      <w:r w:rsidRPr="00BB495E">
        <w:rPr>
          <w:rFonts w:ascii="Palatino Linotype" w:eastAsia="Calibri" w:hAnsi="Palatino Linotype" w:cs="Times New Roman"/>
          <w:b/>
          <w:sz w:val="24"/>
          <w:szCs w:val="24"/>
        </w:rPr>
        <w:t>Câu 37:</w:t>
      </w:r>
      <w:bookmarkEnd w:id="42"/>
      <w:r w:rsidRPr="00BB495E">
        <w:rPr>
          <w:rFonts w:eastAsia="Calibri" w:cs="Times New Roman"/>
          <w:b/>
          <w:sz w:val="24"/>
          <w:szCs w:val="24"/>
        </w:rPr>
        <w:t xml:space="preserve"> </w:t>
      </w:r>
      <w:r w:rsidR="00050680" w:rsidRPr="00BB495E">
        <w:rPr>
          <w:rFonts w:eastAsia="Calibri" w:cs="Times New Roman"/>
          <w:bCs/>
          <w:sz w:val="24"/>
          <w:szCs w:val="24"/>
        </w:rPr>
        <w:t>Để đo chu kì bán rã T của một chất phóng xạ, người ta dùng máy đếm xung</w:t>
      </w:r>
      <w:r w:rsidRPr="00BB495E">
        <w:rPr>
          <w:rFonts w:eastAsia="Calibri" w:cs="Times New Roman"/>
          <w:bCs/>
          <w:sz w:val="24"/>
          <w:szCs w:val="24"/>
        </w:rPr>
        <w:t xml:space="preserve">. </w:t>
      </w:r>
      <w:r w:rsidR="00050680" w:rsidRPr="00BB495E">
        <w:rPr>
          <w:rFonts w:eastAsia="Calibri" w:cs="Times New Roman"/>
          <w:bCs/>
          <w:sz w:val="24"/>
          <w:szCs w:val="24"/>
        </w:rPr>
        <w:t xml:space="preserve">Trong </w:t>
      </w:r>
      <w:r w:rsidR="00050680" w:rsidRPr="00BB495E">
        <w:rPr>
          <w:rFonts w:eastAsia="Calibri" w:cs="Times New Roman"/>
          <w:sz w:val="24"/>
          <w:szCs w:val="24"/>
        </w:rPr>
        <w:t>t</w:t>
      </w:r>
      <w:r w:rsidR="00050680" w:rsidRPr="00BB495E">
        <w:rPr>
          <w:rFonts w:eastAsia="Calibri" w:cs="Times New Roman"/>
          <w:sz w:val="24"/>
          <w:szCs w:val="24"/>
          <w:vertAlign w:val="subscript"/>
        </w:rPr>
        <w:t xml:space="preserve">1 </w:t>
      </w:r>
      <w:r w:rsidR="00050680" w:rsidRPr="00BB495E">
        <w:rPr>
          <w:rFonts w:eastAsia="Calibri" w:cs="Times New Roman"/>
          <w:sz w:val="24"/>
          <w:szCs w:val="24"/>
        </w:rPr>
        <w:t>giờ đầu tiên máy đếm được n</w:t>
      </w:r>
      <w:r w:rsidR="00050680" w:rsidRPr="00BB495E">
        <w:rPr>
          <w:rFonts w:eastAsia="Calibri" w:cs="Times New Roman"/>
          <w:sz w:val="24"/>
          <w:szCs w:val="24"/>
          <w:vertAlign w:val="subscript"/>
        </w:rPr>
        <w:t xml:space="preserve">1 </w:t>
      </w:r>
      <w:r w:rsidR="00050680" w:rsidRPr="00BB495E">
        <w:rPr>
          <w:rFonts w:eastAsia="Calibri" w:cs="Times New Roman"/>
          <w:sz w:val="24"/>
          <w:szCs w:val="24"/>
        </w:rPr>
        <w:t>xung; trong t</w:t>
      </w:r>
      <w:r w:rsidR="00050680" w:rsidRPr="00BB495E">
        <w:rPr>
          <w:rFonts w:eastAsia="Calibri" w:cs="Times New Roman"/>
          <w:sz w:val="24"/>
          <w:szCs w:val="24"/>
          <w:vertAlign w:val="subscript"/>
        </w:rPr>
        <w:t xml:space="preserve">2 </w:t>
      </w:r>
      <w:r w:rsidR="00050680" w:rsidRPr="00BB495E">
        <w:rPr>
          <w:rFonts w:eastAsia="Calibri" w:cs="Times New Roman"/>
          <w:sz w:val="24"/>
          <w:szCs w:val="24"/>
        </w:rPr>
        <w:t>= t</w:t>
      </w:r>
      <w:r w:rsidR="00050680" w:rsidRPr="00BB495E">
        <w:rPr>
          <w:rFonts w:eastAsia="Calibri" w:cs="Times New Roman"/>
          <w:sz w:val="24"/>
          <w:szCs w:val="24"/>
          <w:vertAlign w:val="subscript"/>
        </w:rPr>
        <w:t xml:space="preserve">1 </w:t>
      </w:r>
      <w:r w:rsidR="00050680" w:rsidRPr="00BB495E">
        <w:rPr>
          <w:rFonts w:eastAsia="Calibri" w:cs="Times New Roman"/>
          <w:sz w:val="24"/>
          <w:szCs w:val="24"/>
        </w:rPr>
        <w:t xml:space="preserve">giờ tiếp theo máy đếm được </w:t>
      </w:r>
      <w:r w:rsidR="00C44C21" w:rsidRPr="00BB495E">
        <w:rPr>
          <w:rFonts w:cs="Times New Roman"/>
          <w:position w:val="-24"/>
          <w:sz w:val="24"/>
        </w:rPr>
        <w:object w:dxaOrig="880" w:dyaOrig="620" w14:anchorId="5D286695">
          <v:shape id="_x0000_i1287" type="#_x0000_t75" style="width:44.55pt;height:31.2pt" o:ole="">
            <v:imagedata r:id="rId199" o:title=""/>
          </v:shape>
          <o:OLEObject Type="Embed" ProgID="Equation.DSMT4" ShapeID="_x0000_i1287" DrawAspect="Content" ObjectID="_1744060825" r:id="rId465"/>
        </w:object>
      </w:r>
      <w:r w:rsidR="00050680" w:rsidRPr="00BB495E">
        <w:rPr>
          <w:rFonts w:eastAsia="Calibri" w:cs="Times New Roman"/>
          <w:sz w:val="24"/>
          <w:szCs w:val="24"/>
        </w:rPr>
        <w:t xml:space="preserve"> xung</w:t>
      </w:r>
      <w:r w:rsidRPr="00BB495E">
        <w:rPr>
          <w:rFonts w:eastAsia="Calibri" w:cs="Times New Roman"/>
          <w:sz w:val="24"/>
          <w:szCs w:val="24"/>
        </w:rPr>
        <w:t xml:space="preserve">. </w:t>
      </w:r>
      <w:r w:rsidR="00050680" w:rsidRPr="00BB495E">
        <w:rPr>
          <w:rFonts w:eastAsia="Calibri" w:cs="Times New Roman"/>
          <w:sz w:val="24"/>
          <w:szCs w:val="24"/>
        </w:rPr>
        <w:t>Chu kì bán rã T có giá trị là bao nhiêu?</w:t>
      </w:r>
    </w:p>
    <w:p w14:paraId="2324F90C" w14:textId="483DED8C" w:rsidR="00050680"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rPr>
      </w:pPr>
      <w:r w:rsidRPr="00BB495E">
        <w:rPr>
          <w:rFonts w:ascii="Palatino Linotype" w:eastAsia="Calibri" w:hAnsi="Palatino Linotype" w:cs="Times New Roman"/>
          <w:b/>
          <w:bCs/>
          <w:sz w:val="24"/>
          <w:szCs w:val="24"/>
        </w:rPr>
        <w:t>A.</w:t>
      </w:r>
      <w:r w:rsidRPr="00BB495E">
        <w:rPr>
          <w:rFonts w:eastAsia="Calibri" w:cs="Times New Roman"/>
          <w:b/>
          <w:bCs/>
          <w:sz w:val="24"/>
          <w:szCs w:val="24"/>
        </w:rPr>
        <w:t xml:space="preserve"> </w:t>
      </w:r>
      <w:r w:rsidR="0063023B" w:rsidRPr="00BB495E">
        <w:rPr>
          <w:rFonts w:eastAsia="Calibri" w:cs="Times New Roman"/>
          <w:b/>
          <w:bCs/>
          <w:position w:val="-12"/>
          <w:sz w:val="24"/>
          <w:szCs w:val="24"/>
        </w:rPr>
        <w:object w:dxaOrig="820" w:dyaOrig="360" w14:anchorId="71F44FBF">
          <v:shape id="_x0000_i1288" type="#_x0000_t75" style="width:40.8pt;height:17.9pt" o:ole="">
            <v:imagedata r:id="rId201" o:title=""/>
          </v:shape>
          <o:OLEObject Type="Embed" ProgID="Equation.DSMT4" ShapeID="_x0000_i1288" DrawAspect="Content" ObjectID="_1744060826" r:id="rId466"/>
        </w:object>
      </w:r>
      <w:r w:rsidRPr="00BB495E">
        <w:rPr>
          <w:rFonts w:eastAsia="Calibri" w:cs="Times New Roman"/>
          <w:b/>
          <w:sz w:val="24"/>
          <w:szCs w:val="24"/>
        </w:rPr>
        <w:tab/>
      </w:r>
      <w:r w:rsidRPr="00BB495E">
        <w:rPr>
          <w:rFonts w:ascii="Palatino Linotype" w:eastAsia="Calibri" w:hAnsi="Palatino Linotype" w:cs="Times New Roman"/>
          <w:b/>
          <w:bCs/>
          <w:sz w:val="24"/>
          <w:szCs w:val="24"/>
          <w:u w:val="single"/>
        </w:rPr>
        <w:t>B</w:t>
      </w:r>
      <w:r w:rsidRPr="00BB495E">
        <w:rPr>
          <w:rFonts w:ascii="Palatino Linotype" w:eastAsia="Calibri" w:hAnsi="Palatino Linotype" w:cs="Times New Roman"/>
          <w:b/>
          <w:bCs/>
          <w:sz w:val="24"/>
          <w:szCs w:val="24"/>
        </w:rPr>
        <w:t xml:space="preserve">. </w:t>
      </w:r>
      <w:r w:rsidR="0063023B" w:rsidRPr="00BB495E">
        <w:rPr>
          <w:rFonts w:eastAsia="Calibri" w:cs="Times New Roman"/>
          <w:b/>
          <w:bCs/>
          <w:position w:val="-12"/>
          <w:sz w:val="24"/>
          <w:szCs w:val="24"/>
        </w:rPr>
        <w:object w:dxaOrig="840" w:dyaOrig="360" w14:anchorId="44A448A0">
          <v:shape id="_x0000_i1289" type="#_x0000_t75" style="width:42.05pt;height:17.9pt" o:ole="">
            <v:imagedata r:id="rId203" o:title=""/>
          </v:shape>
          <o:OLEObject Type="Embed" ProgID="Equation.DSMT4" ShapeID="_x0000_i1289" DrawAspect="Content" ObjectID="_1744060827" r:id="rId467"/>
        </w:object>
      </w:r>
      <w:r w:rsidRPr="00BB495E">
        <w:rPr>
          <w:rFonts w:eastAsia="Calibri" w:cs="Times New Roman"/>
          <w:b/>
          <w:sz w:val="24"/>
          <w:szCs w:val="24"/>
        </w:rPr>
        <w:tab/>
      </w:r>
      <w:r w:rsidRPr="00BB495E">
        <w:rPr>
          <w:rFonts w:ascii="Palatino Linotype" w:eastAsia="Calibri" w:hAnsi="Palatino Linotype" w:cs="Times New Roman"/>
          <w:b/>
          <w:bCs/>
          <w:sz w:val="24"/>
          <w:szCs w:val="24"/>
        </w:rPr>
        <w:t xml:space="preserve">C. </w:t>
      </w:r>
      <w:r w:rsidR="00050680" w:rsidRPr="00BB495E">
        <w:rPr>
          <w:rFonts w:eastAsia="Calibri" w:cs="Times New Roman"/>
          <w:b/>
          <w:bCs/>
          <w:position w:val="-12"/>
          <w:sz w:val="24"/>
          <w:szCs w:val="24"/>
        </w:rPr>
        <w:object w:dxaOrig="840" w:dyaOrig="360" w14:anchorId="6D82EDE0">
          <v:shape id="_x0000_i1290" type="#_x0000_t75" style="width:42.05pt;height:17.9pt" o:ole="">
            <v:imagedata r:id="rId205" o:title=""/>
          </v:shape>
          <o:OLEObject Type="Embed" ProgID="Equation.DSMT4" ShapeID="_x0000_i1290" DrawAspect="Content" ObjectID="_1744060828" r:id="rId468"/>
        </w:object>
      </w:r>
      <w:r w:rsidRPr="00BB495E">
        <w:rPr>
          <w:rFonts w:eastAsia="Calibri" w:cs="Times New Roman"/>
          <w:b/>
          <w:sz w:val="24"/>
          <w:szCs w:val="24"/>
        </w:rPr>
        <w:tab/>
      </w:r>
      <w:r w:rsidRPr="00BB495E">
        <w:rPr>
          <w:rFonts w:ascii="Palatino Linotype" w:eastAsia="Calibri" w:hAnsi="Palatino Linotype" w:cs="Times New Roman"/>
          <w:b/>
          <w:bCs/>
          <w:sz w:val="24"/>
          <w:szCs w:val="24"/>
        </w:rPr>
        <w:t>D.</w:t>
      </w:r>
      <w:r w:rsidRPr="00BB495E">
        <w:rPr>
          <w:rFonts w:eastAsia="Calibri" w:cs="Times New Roman"/>
          <w:b/>
          <w:bCs/>
          <w:sz w:val="24"/>
          <w:szCs w:val="24"/>
        </w:rPr>
        <w:t xml:space="preserve"> </w:t>
      </w:r>
      <w:r w:rsidR="00050680" w:rsidRPr="00BB495E">
        <w:rPr>
          <w:rFonts w:eastAsia="Calibri" w:cs="Times New Roman"/>
          <w:position w:val="-12"/>
          <w:sz w:val="24"/>
          <w:szCs w:val="24"/>
        </w:rPr>
        <w:object w:dxaOrig="840" w:dyaOrig="360" w14:anchorId="52EC9CB7">
          <v:shape id="_x0000_i1291" type="#_x0000_t75" style="width:42.05pt;height:17.9pt" o:ole="">
            <v:imagedata r:id="rId207" o:title=""/>
          </v:shape>
          <o:OLEObject Type="Embed" ProgID="Equation.DSMT4" ShapeID="_x0000_i1291" DrawAspect="Content" ObjectID="_1744060829" r:id="rId469"/>
        </w:object>
      </w:r>
    </w:p>
    <w:p w14:paraId="6B3F9EB0" w14:textId="039975AE"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517CE437" w14:textId="10BC5D13" w:rsidR="00050680" w:rsidRPr="00BB495E" w:rsidRDefault="00050680" w:rsidP="00A414DF">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BB495E">
        <w:rPr>
          <w:rFonts w:eastAsia="Calibri" w:cs="Times New Roman"/>
          <w:sz w:val="24"/>
          <w:szCs w:val="24"/>
          <w:lang w:val="fr-FR"/>
        </w:rPr>
        <w:lastRenderedPageBreak/>
        <w:t xml:space="preserve">Ta có: </w:t>
      </w:r>
      <w:r w:rsidR="00B900CA" w:rsidRPr="00BB495E">
        <w:rPr>
          <w:rFonts w:eastAsia="Calibri" w:cs="Times New Roman"/>
          <w:position w:val="-74"/>
          <w:sz w:val="24"/>
          <w:szCs w:val="24"/>
          <w:lang w:val="fr-FR"/>
        </w:rPr>
        <w:object w:dxaOrig="2100" w:dyaOrig="1600" w14:anchorId="0019F372">
          <v:shape id="_x0000_i1292" type="#_x0000_t75" style="width:104.9pt;height:80.3pt" o:ole="">
            <v:imagedata r:id="rId470" o:title=""/>
          </v:shape>
          <o:OLEObject Type="Embed" ProgID="Equation.DSMT4" ShapeID="_x0000_i1292" DrawAspect="Content" ObjectID="_1744060830" r:id="rId471"/>
        </w:object>
      </w:r>
      <w:r w:rsidRPr="00BB495E">
        <w:rPr>
          <w:rFonts w:eastAsia="Calibri" w:cs="Times New Roman"/>
          <w:sz w:val="24"/>
          <w:szCs w:val="24"/>
          <w:lang w:val="fr-FR"/>
        </w:rPr>
        <w:t xml:space="preserve"> Đặt </w:t>
      </w:r>
      <w:r w:rsidRPr="00BB495E">
        <w:rPr>
          <w:rFonts w:eastAsia="Calibri" w:cs="Times New Roman"/>
          <w:position w:val="-6"/>
          <w:sz w:val="24"/>
          <w:szCs w:val="24"/>
        </w:rPr>
        <w:object w:dxaOrig="820" w:dyaOrig="480" w14:anchorId="7E9CFE81">
          <v:shape id="_x0000_i1293" type="#_x0000_t75" style="width:40.8pt;height:24.15pt" o:ole="">
            <v:imagedata r:id="rId472" o:title=""/>
          </v:shape>
          <o:OLEObject Type="Embed" ProgID="Equation.DSMT4" ShapeID="_x0000_i1293" DrawAspect="Content" ObjectID="_1744060831" r:id="rId473"/>
        </w:object>
      </w:r>
      <w:r w:rsidRPr="00BB495E">
        <w:rPr>
          <w:rFonts w:eastAsia="Calibri" w:cs="Times New Roman"/>
          <w:sz w:val="24"/>
          <w:szCs w:val="24"/>
          <w:lang w:val="fr-FR"/>
        </w:rPr>
        <w:t xml:space="preserve"> ta có: </w:t>
      </w:r>
      <w:r w:rsidR="00B900CA" w:rsidRPr="00BB495E">
        <w:rPr>
          <w:rFonts w:eastAsia="Calibri" w:cs="Times New Roman"/>
          <w:position w:val="-54"/>
          <w:sz w:val="24"/>
          <w:szCs w:val="24"/>
        </w:rPr>
        <w:object w:dxaOrig="3680" w:dyaOrig="920" w14:anchorId="67DC8D81">
          <v:shape id="_x0000_i1294" type="#_x0000_t75" style="width:184.8pt;height:44.95pt" o:ole="">
            <v:imagedata r:id="rId474" o:title=""/>
          </v:shape>
          <o:OLEObject Type="Embed" ProgID="Equation.DSMT4" ShapeID="_x0000_i1294" DrawAspect="Content" ObjectID="_1744060832" r:id="rId475"/>
        </w:object>
      </w:r>
    </w:p>
    <w:p w14:paraId="306E9D8A" w14:textId="4D5EFB0A" w:rsidR="00A414DF" w:rsidRPr="00BB495E" w:rsidRDefault="0063023B"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fr-FR"/>
        </w:rPr>
      </w:pPr>
      <w:r w:rsidRPr="00BB495E">
        <w:rPr>
          <w:rFonts w:eastAsia="Calibri" w:cs="Times New Roman"/>
          <w:position w:val="-24"/>
          <w:sz w:val="24"/>
          <w:szCs w:val="24"/>
        </w:rPr>
        <w:object w:dxaOrig="5040" w:dyaOrig="620" w14:anchorId="132D720C">
          <v:shape id="_x0000_i1295" type="#_x0000_t75" style="width:252.2pt;height:31.2pt" o:ole="">
            <v:imagedata r:id="rId476" o:title=""/>
          </v:shape>
          <o:OLEObject Type="Embed" ProgID="Equation.DSMT4" ShapeID="_x0000_i1295" DrawAspect="Content" ObjectID="_1744060833" r:id="rId477"/>
        </w:object>
      </w:r>
      <w:r w:rsidR="00A414DF" w:rsidRPr="00BB495E">
        <w:rPr>
          <w:rFonts w:ascii="Palatino Linotype" w:eastAsia="Calibri" w:hAnsi="Palatino Linotype" w:cs="Times New Roman"/>
          <w:b/>
          <w:sz w:val="24"/>
          <w:szCs w:val="24"/>
          <w:lang w:val="fr-FR"/>
        </w:rPr>
        <w:t>Chọn B</w:t>
      </w:r>
    </w:p>
    <w:p w14:paraId="43BD5861" w14:textId="242F3F36" w:rsidR="005B2F4F" w:rsidRPr="00BB495E" w:rsidRDefault="00A414DF" w:rsidP="00A414DF">
      <w:pPr>
        <w:spacing w:after="0" w:line="240" w:lineRule="auto"/>
        <w:jc w:val="both"/>
        <w:rPr>
          <w:rFonts w:eastAsia="Times New Roman" w:cs="Times New Roman"/>
          <w:sz w:val="24"/>
          <w:szCs w:val="24"/>
          <w:lang w:val="vi-VN"/>
        </w:rPr>
      </w:pPr>
      <w:bookmarkStart w:id="43" w:name="Q38"/>
      <w:r w:rsidRPr="00BB495E">
        <w:rPr>
          <w:rFonts w:ascii="Palatino Linotype" w:eastAsia="Times New Roman" w:hAnsi="Palatino Linotype" w:cs="Times New Roman"/>
          <w:b/>
          <w:sz w:val="24"/>
          <w:szCs w:val="24"/>
          <w:lang w:val="vi-VN"/>
        </w:rPr>
        <w:t>Câu 38:</w:t>
      </w:r>
      <w:bookmarkEnd w:id="43"/>
      <w:r w:rsidRPr="00BB495E">
        <w:rPr>
          <w:rFonts w:eastAsia="Times New Roman" w:cs="Times New Roman"/>
          <w:b/>
          <w:sz w:val="24"/>
          <w:szCs w:val="24"/>
          <w:lang w:val="vi-VN"/>
        </w:rPr>
        <w:t xml:space="preserve"> </w:t>
      </w:r>
      <w:r w:rsidR="008A3BE9" w:rsidRPr="00BB495E">
        <w:rPr>
          <w:rFonts w:eastAsia="Times New Roman" w:cs="Times New Roman"/>
          <w:sz w:val="24"/>
          <w:szCs w:val="24"/>
          <w:lang w:val="vi-VN"/>
        </w:rPr>
        <w:t xml:space="preserve">Trên bề mặt chất lỏng có hai nguồn phát sóng kết hợp A, B </w:t>
      </w:r>
      <w:r w:rsidR="008A3BE9" w:rsidRPr="00BB495E">
        <w:rPr>
          <w:rFonts w:cs="Times New Roman"/>
          <w:position w:val="-14"/>
          <w:sz w:val="24"/>
          <w:lang w:val="vi-VN"/>
        </w:rPr>
        <w:object w:dxaOrig="1440" w:dyaOrig="400" w14:anchorId="2395BC4C">
          <v:shape id="_x0000_i1296" type="#_x0000_t75" style="width:1in;height:21.65pt" o:ole="">
            <v:imagedata r:id="rId209" o:title=""/>
          </v:shape>
          <o:OLEObject Type="Embed" ProgID="Equation.DSMT4" ShapeID="_x0000_i1296" DrawAspect="Content" ObjectID="_1744060834" r:id="rId478"/>
        </w:object>
      </w:r>
      <w:r w:rsidR="008A3BE9" w:rsidRPr="00BB495E">
        <w:rPr>
          <w:rFonts w:eastAsia="Times New Roman" w:cs="Times New Roman"/>
          <w:sz w:val="24"/>
          <w:szCs w:val="24"/>
          <w:lang w:val="vi-VN"/>
        </w:rPr>
        <w:t xml:space="preserve"> dao động cùng biên độ, cùng tần số 25 Hz, cùng pha, coi biên độ sóng không đổi</w:t>
      </w:r>
      <w:r w:rsidRPr="00BB495E">
        <w:rPr>
          <w:rFonts w:eastAsia="Times New Roman" w:cs="Times New Roman"/>
          <w:sz w:val="24"/>
          <w:szCs w:val="24"/>
          <w:lang w:val="vi-VN"/>
        </w:rPr>
        <w:t xml:space="preserve">. </w:t>
      </w:r>
      <w:r w:rsidR="008A3BE9" w:rsidRPr="00BB495E">
        <w:rPr>
          <w:rFonts w:eastAsia="Times New Roman" w:cs="Times New Roman"/>
          <w:sz w:val="24"/>
          <w:szCs w:val="24"/>
          <w:lang w:val="vi-VN"/>
        </w:rPr>
        <w:t>Biết tốc độ truyền sóng là 80 cm/s</w:t>
      </w:r>
      <w:r w:rsidRPr="00BB495E">
        <w:rPr>
          <w:rFonts w:eastAsia="Times New Roman" w:cs="Times New Roman"/>
          <w:sz w:val="24"/>
          <w:szCs w:val="24"/>
          <w:lang w:val="vi-VN"/>
        </w:rPr>
        <w:t xml:space="preserve">. </w:t>
      </w:r>
      <w:r w:rsidR="008A3BE9" w:rsidRPr="00BB495E">
        <w:rPr>
          <w:rFonts w:eastAsia="Times New Roman" w:cs="Times New Roman"/>
          <w:sz w:val="24"/>
          <w:szCs w:val="24"/>
          <w:lang w:val="vi-VN"/>
        </w:rPr>
        <w:t>Xét các điểm ở mặt chất lỏng nằm trên đường thẳng vuông góc với AB tại B, dao động với biên độ cực đại, điểm cách B xa nhất và gần nhất lần lượt bằng</w:t>
      </w:r>
    </w:p>
    <w:p w14:paraId="56997F4C" w14:textId="5541FD8E" w:rsidR="00A414DF"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BB495E">
        <w:rPr>
          <w:rFonts w:ascii="Palatino Linotype" w:eastAsia="Times New Roman" w:hAnsi="Palatino Linotype" w:cs="Times New Roman"/>
          <w:b/>
          <w:sz w:val="24"/>
          <w:szCs w:val="24"/>
          <w:lang w:val="vi-VN"/>
        </w:rPr>
        <w:t>A.</w:t>
      </w:r>
      <w:r w:rsidRPr="00BB495E">
        <w:rPr>
          <w:rFonts w:eastAsia="Times New Roman" w:cs="Times New Roman"/>
          <w:b/>
          <w:sz w:val="24"/>
          <w:szCs w:val="24"/>
          <w:lang w:val="vi-VN"/>
        </w:rPr>
        <w:t xml:space="preserve"> </w:t>
      </w:r>
      <w:r w:rsidR="008A3BE9" w:rsidRPr="00BB495E">
        <w:rPr>
          <w:rFonts w:eastAsia="Times New Roman" w:cs="Times New Roman"/>
          <w:sz w:val="24"/>
          <w:szCs w:val="24"/>
          <w:lang w:val="vi-VN"/>
        </w:rPr>
        <w:t>39,6 m và 3,6 cm</w:t>
      </w:r>
      <w:r w:rsidRPr="00BB495E">
        <w:rPr>
          <w:rFonts w:eastAsia="Times New Roman" w:cs="Times New Roman"/>
          <w:sz w:val="24"/>
          <w:szCs w:val="24"/>
          <w:lang w:val="vi-VN"/>
        </w:rPr>
        <w:t>.</w:t>
      </w:r>
      <w:r w:rsidRPr="00BB495E">
        <w:rPr>
          <w:rFonts w:eastAsia="Times New Roman" w:cs="Times New Roman"/>
          <w:b/>
          <w:sz w:val="24"/>
          <w:szCs w:val="24"/>
          <w:lang w:val="vi-VN"/>
        </w:rPr>
        <w:tab/>
      </w:r>
      <w:r w:rsidRPr="00BB495E">
        <w:rPr>
          <w:rFonts w:ascii="Palatino Linotype" w:eastAsia="Times New Roman" w:hAnsi="Palatino Linotype" w:cs="Times New Roman"/>
          <w:b/>
          <w:sz w:val="24"/>
          <w:szCs w:val="24"/>
          <w:lang w:val="vi-VN"/>
        </w:rPr>
        <w:t>B.</w:t>
      </w:r>
      <w:r w:rsidRPr="00BB495E">
        <w:rPr>
          <w:rFonts w:eastAsia="Times New Roman" w:cs="Times New Roman"/>
          <w:b/>
          <w:sz w:val="24"/>
          <w:szCs w:val="24"/>
          <w:lang w:val="vi-VN"/>
        </w:rPr>
        <w:t xml:space="preserve"> </w:t>
      </w:r>
      <w:r w:rsidR="008A3BE9" w:rsidRPr="00BB495E">
        <w:rPr>
          <w:rFonts w:eastAsia="Times New Roman" w:cs="Times New Roman"/>
          <w:sz w:val="24"/>
          <w:szCs w:val="24"/>
          <w:lang w:val="vi-VN"/>
        </w:rPr>
        <w:t>80 cm và 1,69 cm</w:t>
      </w:r>
      <w:r w:rsidRPr="00BB495E">
        <w:rPr>
          <w:rFonts w:eastAsia="Times New Roman" w:cs="Times New Roman"/>
          <w:sz w:val="24"/>
          <w:szCs w:val="24"/>
          <w:lang w:val="vi-VN"/>
        </w:rPr>
        <w:t>.</w:t>
      </w:r>
    </w:p>
    <w:p w14:paraId="0F7118FC" w14:textId="64A6F1AF" w:rsidR="008A3BE9"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ascii="Palatino Linotype" w:eastAsia="Times New Roman" w:hAnsi="Palatino Linotype" w:cs="Times New Roman"/>
          <w:b/>
          <w:sz w:val="24"/>
          <w:szCs w:val="24"/>
          <w:u w:val="single"/>
          <w:lang w:val="vi-VN"/>
        </w:rPr>
        <w:t>C</w:t>
      </w:r>
      <w:r w:rsidRPr="00BB495E">
        <w:rPr>
          <w:rFonts w:ascii="Palatino Linotype" w:eastAsia="Times New Roman" w:hAnsi="Palatino Linotype" w:cs="Times New Roman"/>
          <w:b/>
          <w:sz w:val="24"/>
          <w:szCs w:val="24"/>
          <w:lang w:val="vi-VN"/>
        </w:rPr>
        <w:t>.</w:t>
      </w:r>
      <w:r w:rsidRPr="00BB495E">
        <w:rPr>
          <w:rFonts w:eastAsia="Times New Roman" w:cs="Times New Roman"/>
          <w:b/>
          <w:sz w:val="24"/>
          <w:szCs w:val="24"/>
          <w:lang w:val="vi-VN"/>
        </w:rPr>
        <w:t xml:space="preserve"> </w:t>
      </w:r>
      <w:r w:rsidR="008A3BE9" w:rsidRPr="00BB495E">
        <w:rPr>
          <w:rFonts w:eastAsia="Times New Roman" w:cs="Times New Roman"/>
          <w:sz w:val="24"/>
          <w:szCs w:val="24"/>
          <w:lang w:val="vi-VN"/>
        </w:rPr>
        <w:t>38,4 cm và 3,6 cm</w:t>
      </w:r>
      <w:r w:rsidRPr="00BB495E">
        <w:rPr>
          <w:rFonts w:eastAsia="Times New Roman" w:cs="Times New Roman"/>
          <w:sz w:val="24"/>
          <w:szCs w:val="24"/>
          <w:lang w:val="vi-VN"/>
        </w:rPr>
        <w:t>.</w:t>
      </w:r>
      <w:r w:rsidRPr="00BB495E">
        <w:rPr>
          <w:rFonts w:eastAsia="Times New Roman" w:cs="Times New Roman"/>
          <w:b/>
          <w:sz w:val="24"/>
          <w:szCs w:val="24"/>
          <w:lang w:val="vi-VN"/>
        </w:rPr>
        <w:tab/>
      </w:r>
      <w:r w:rsidRPr="00BB495E">
        <w:rPr>
          <w:rFonts w:ascii="Palatino Linotype" w:eastAsia="Times New Roman" w:hAnsi="Palatino Linotype" w:cs="Times New Roman"/>
          <w:b/>
          <w:sz w:val="24"/>
          <w:szCs w:val="24"/>
          <w:lang w:val="vi-VN"/>
        </w:rPr>
        <w:t>D.</w:t>
      </w:r>
      <w:r w:rsidRPr="00BB495E">
        <w:rPr>
          <w:rFonts w:eastAsia="Times New Roman" w:cs="Times New Roman"/>
          <w:b/>
          <w:sz w:val="24"/>
          <w:szCs w:val="24"/>
          <w:lang w:val="vi-VN"/>
        </w:rPr>
        <w:t xml:space="preserve"> </w:t>
      </w:r>
      <w:r w:rsidR="008A3BE9" w:rsidRPr="00BB495E">
        <w:rPr>
          <w:rFonts w:eastAsia="Times New Roman" w:cs="Times New Roman"/>
          <w:sz w:val="24"/>
          <w:szCs w:val="24"/>
          <w:lang w:val="vi-VN"/>
        </w:rPr>
        <w:t>79,2 cm và 1,69 cm</w:t>
      </w:r>
      <w:r w:rsidRPr="00BB495E">
        <w:rPr>
          <w:rFonts w:eastAsia="Times New Roman" w:cs="Times New Roman"/>
          <w:sz w:val="24"/>
          <w:szCs w:val="24"/>
          <w:lang w:val="vi-VN"/>
        </w:rPr>
        <w:t>.</w:t>
      </w:r>
    </w:p>
    <w:p w14:paraId="2E7D4823" w14:textId="24E08CB4"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00D825E3" w14:textId="437CD76B" w:rsidR="008A3BE9" w:rsidRPr="00BB495E"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ascii="Palatino Linotype" w:eastAsia="Times New Roman" w:hAnsi="Palatino Linotype" w:cs="Times New Roman"/>
          <w:b/>
          <w:sz w:val="24"/>
          <w:szCs w:val="24"/>
          <w:lang w:val="vi-VN"/>
        </w:rPr>
        <w:t>Chọn C</w:t>
      </w:r>
    </w:p>
    <w:p w14:paraId="7F321AA0" w14:textId="15A138B6" w:rsidR="008A3BE9" w:rsidRPr="00BB495E" w:rsidRDefault="0063023B"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noProof/>
          <w:sz w:val="24"/>
          <w:szCs w:val="24"/>
        </w:rPr>
        <w:drawing>
          <wp:anchor distT="0" distB="0" distL="114300" distR="114300" simplePos="0" relativeHeight="251650048" behindDoc="1" locked="0" layoutInCell="1" allowOverlap="1" wp14:anchorId="0D9B8DA5" wp14:editId="26D89B5D">
            <wp:simplePos x="0" y="0"/>
            <wp:positionH relativeFrom="column">
              <wp:posOffset>4752062</wp:posOffset>
            </wp:positionH>
            <wp:positionV relativeFrom="paragraph">
              <wp:posOffset>189615</wp:posOffset>
            </wp:positionV>
            <wp:extent cx="1655445" cy="2024380"/>
            <wp:effectExtent l="0" t="0" r="1905" b="0"/>
            <wp:wrapTight wrapText="bothSides">
              <wp:wrapPolygon edited="0">
                <wp:start x="0" y="0"/>
                <wp:lineTo x="0" y="21343"/>
                <wp:lineTo x="21376" y="21343"/>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655445"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BE9" w:rsidRPr="00BB495E">
        <w:rPr>
          <w:rFonts w:eastAsia="Times New Roman" w:cs="Times New Roman"/>
          <w:sz w:val="24"/>
          <w:szCs w:val="24"/>
          <w:lang w:val="vi-VN"/>
        </w:rPr>
        <w:t xml:space="preserve">Bước sóng </w:t>
      </w:r>
      <w:r w:rsidRPr="00BB495E">
        <w:rPr>
          <w:rFonts w:eastAsia="Times New Roman" w:cs="Times New Roman"/>
          <w:position w:val="-28"/>
          <w:sz w:val="24"/>
          <w:szCs w:val="24"/>
          <w:lang w:val="vi-VN"/>
        </w:rPr>
        <w:object w:dxaOrig="1280" w:dyaOrig="660" w14:anchorId="426582C8">
          <v:shape id="_x0000_i1297" type="#_x0000_t75" style="width:65.35pt;height:36.6pt" o:ole="">
            <v:imagedata r:id="rId480" o:title=""/>
          </v:shape>
          <o:OLEObject Type="Embed" ProgID="Equation.DSMT4" ShapeID="_x0000_i1297" DrawAspect="Content" ObjectID="_1744060835" r:id="rId481"/>
        </w:object>
      </w:r>
      <w:r w:rsidR="008A3BE9" w:rsidRPr="00BB495E">
        <w:rPr>
          <w:rFonts w:eastAsia="Times New Roman" w:cs="Times New Roman"/>
          <w:sz w:val="24"/>
          <w:szCs w:val="24"/>
          <w:lang w:val="vi-VN"/>
        </w:rPr>
        <w:t xml:space="preserve"> cm</w:t>
      </w:r>
      <w:r w:rsidR="00A414DF" w:rsidRPr="00BB495E">
        <w:rPr>
          <w:rFonts w:eastAsia="Times New Roman" w:cs="Times New Roman"/>
          <w:sz w:val="24"/>
          <w:szCs w:val="24"/>
          <w:lang w:val="vi-VN"/>
        </w:rPr>
        <w:t xml:space="preserve">. </w:t>
      </w:r>
      <w:r w:rsidR="008A3BE9" w:rsidRPr="00BB495E">
        <w:rPr>
          <w:rFonts w:eastAsia="Times New Roman" w:cs="Times New Roman"/>
          <w:sz w:val="24"/>
          <w:szCs w:val="24"/>
          <w:lang w:val="vi-VN"/>
        </w:rPr>
        <w:t>Với hai n guồn kết hợp cùng pha:</w:t>
      </w:r>
    </w:p>
    <w:p w14:paraId="0180DC5A" w14:textId="77777777" w:rsidR="00A414DF"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sz w:val="24"/>
          <w:szCs w:val="24"/>
          <w:lang w:val="vi-VN"/>
        </w:rPr>
        <w:t xml:space="preserve">* Cực đại xa B nhất (gần O nhất) ứng với </w:t>
      </w:r>
      <w:r w:rsidRPr="00BB495E">
        <w:rPr>
          <w:rFonts w:eastAsia="Times New Roman" w:cs="Times New Roman"/>
          <w:position w:val="-24"/>
          <w:sz w:val="24"/>
          <w:szCs w:val="24"/>
          <w:lang w:val="vi-VN"/>
        </w:rPr>
        <w:object w:dxaOrig="880" w:dyaOrig="620" w14:anchorId="4B56FDF5">
          <v:shape id="_x0000_i1298" type="#_x0000_t75" style="width:42.45pt;height:29.55pt" o:ole="">
            <v:imagedata r:id="rId482" o:title=""/>
          </v:shape>
          <o:OLEObject Type="Embed" ProgID="Equation.DSMT4" ShapeID="_x0000_i1298" DrawAspect="Content" ObjectID="_1744060836" r:id="rId483"/>
        </w:object>
      </w:r>
      <w:r w:rsidRPr="00BB495E">
        <w:rPr>
          <w:rFonts w:eastAsia="Times New Roman" w:cs="Times New Roman"/>
          <w:sz w:val="24"/>
          <w:szCs w:val="24"/>
          <w:lang w:val="vi-VN"/>
        </w:rPr>
        <w:t xml:space="preserve"> nên:</w:t>
      </w:r>
    </w:p>
    <w:p w14:paraId="2F1A9FD2" w14:textId="11B25558" w:rsidR="00A414DF"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position w:val="-6"/>
          <w:sz w:val="24"/>
          <w:szCs w:val="24"/>
          <w:lang w:val="vi-VN"/>
        </w:rPr>
        <w:object w:dxaOrig="1880" w:dyaOrig="380" w14:anchorId="63598EE5">
          <v:shape id="_x0000_i1299" type="#_x0000_t75" style="width:93.65pt;height:21.65pt" o:ole="">
            <v:imagedata r:id="rId484" o:title=""/>
          </v:shape>
          <o:OLEObject Type="Embed" ProgID="Equation.DSMT4" ShapeID="_x0000_i1299" DrawAspect="Content" ObjectID="_1744060837" r:id="rId485"/>
        </w:object>
      </w:r>
      <w:r w:rsidR="0063023B" w:rsidRPr="00BB495E">
        <w:rPr>
          <w:rFonts w:eastAsia="Times New Roman" w:cs="Times New Roman"/>
          <w:position w:val="-14"/>
          <w:sz w:val="24"/>
          <w:szCs w:val="24"/>
          <w:lang w:val="vi-VN"/>
        </w:rPr>
        <w:object w:dxaOrig="3960" w:dyaOrig="460" w14:anchorId="7DCBE0CC">
          <v:shape id="_x0000_i1300" type="#_x0000_t75" style="width:200.2pt;height:21.65pt" o:ole="">
            <v:imagedata r:id="rId486" o:title=""/>
          </v:shape>
          <o:OLEObject Type="Embed" ProgID="Equation.DSMT4" ShapeID="_x0000_i1300" DrawAspect="Content" ObjectID="_1744060838" r:id="rId487"/>
        </w:object>
      </w:r>
    </w:p>
    <w:p w14:paraId="5951E12A" w14:textId="77777777" w:rsidR="00E23877"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sz w:val="24"/>
          <w:szCs w:val="24"/>
          <w:lang w:val="vi-VN"/>
        </w:rPr>
        <w:t xml:space="preserve">* Cực đại gần B nhất (xa O nhất) ứng với </w:t>
      </w:r>
      <w:r w:rsidRPr="00BB495E">
        <w:rPr>
          <w:rFonts w:eastAsia="Times New Roman" w:cs="Times New Roman"/>
          <w:position w:val="-24"/>
          <w:sz w:val="24"/>
          <w:szCs w:val="24"/>
          <w:lang w:val="vi-VN"/>
        </w:rPr>
        <w:object w:dxaOrig="1060" w:dyaOrig="620" w14:anchorId="117BEABF">
          <v:shape id="_x0000_i1301" type="#_x0000_t75" style="width:50.35pt;height:29.55pt" o:ole="">
            <v:imagedata r:id="rId488" o:title=""/>
          </v:shape>
          <o:OLEObject Type="Embed" ProgID="Equation.DSMT4" ShapeID="_x0000_i1301" DrawAspect="Content" ObjectID="_1744060839" r:id="rId489"/>
        </w:object>
      </w:r>
      <w:r w:rsidRPr="00BB495E">
        <w:rPr>
          <w:rFonts w:eastAsia="Times New Roman" w:cs="Times New Roman"/>
          <w:sz w:val="24"/>
          <w:szCs w:val="24"/>
          <w:lang w:val="vi-VN"/>
        </w:rPr>
        <w:t xml:space="preserve"> nên: </w:t>
      </w:r>
    </w:p>
    <w:p w14:paraId="18950589" w14:textId="60BD4D78"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position w:val="-6"/>
          <w:sz w:val="24"/>
          <w:szCs w:val="24"/>
          <w:lang w:val="vi-VN"/>
        </w:rPr>
        <w:object w:dxaOrig="2000" w:dyaOrig="380" w14:anchorId="59E965F2">
          <v:shape id="_x0000_i1302" type="#_x0000_t75" style="width:101.55pt;height:21.65pt" o:ole="">
            <v:imagedata r:id="rId490" o:title=""/>
          </v:shape>
          <o:OLEObject Type="Embed" ProgID="Equation.DSMT4" ShapeID="_x0000_i1302" DrawAspect="Content" ObjectID="_1744060840" r:id="rId491"/>
        </w:object>
      </w:r>
    </w:p>
    <w:p w14:paraId="28022007" w14:textId="48CF0563"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sz w:val="24"/>
          <w:szCs w:val="24"/>
          <w:lang w:val="vi-VN"/>
        </w:rPr>
        <w:t xml:space="preserve">(với n là số nguyên lớn nhất thỏa mãn </w:t>
      </w:r>
      <w:r w:rsidR="0063023B" w:rsidRPr="00BB495E">
        <w:rPr>
          <w:rFonts w:eastAsia="Times New Roman" w:cs="Times New Roman"/>
          <w:position w:val="-28"/>
          <w:sz w:val="24"/>
          <w:szCs w:val="24"/>
          <w:lang w:val="vi-VN"/>
        </w:rPr>
        <w:object w:dxaOrig="3159" w:dyaOrig="660" w14:anchorId="69F8D678">
          <v:shape id="_x0000_i1303" type="#_x0000_t75" style="width:156.5pt;height:36.6pt" o:ole="">
            <v:imagedata r:id="rId492" o:title=""/>
          </v:shape>
          <o:OLEObject Type="Embed" ProgID="Equation.DSMT4" ShapeID="_x0000_i1303" DrawAspect="Content" ObjectID="_1744060841" r:id="rId493"/>
        </w:object>
      </w:r>
      <w:r w:rsidRPr="00BB495E">
        <w:rPr>
          <w:rFonts w:eastAsia="Times New Roman" w:cs="Times New Roman"/>
          <w:sz w:val="24"/>
          <w:szCs w:val="24"/>
          <w:lang w:val="vi-VN"/>
        </w:rPr>
        <w:t>)</w:t>
      </w:r>
    </w:p>
    <w:p w14:paraId="74937C6A" w14:textId="59ECD106" w:rsidR="008A3BE9" w:rsidRPr="00BB495E" w:rsidRDefault="0063023B"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BB495E">
        <w:rPr>
          <w:rFonts w:eastAsia="Times New Roman" w:cs="Times New Roman"/>
          <w:position w:val="-14"/>
          <w:sz w:val="24"/>
          <w:szCs w:val="24"/>
          <w:lang w:val="vi-VN"/>
        </w:rPr>
        <w:object w:dxaOrig="4020" w:dyaOrig="460" w14:anchorId="0A48A678">
          <v:shape id="_x0000_i1304" type="#_x0000_t75" style="width:200.6pt;height:21.65pt" o:ole="">
            <v:imagedata r:id="rId494" o:title=""/>
          </v:shape>
          <o:OLEObject Type="Embed" ProgID="Equation.DSMT4" ShapeID="_x0000_i1304" DrawAspect="Content" ObjectID="_1744060842" r:id="rId495"/>
        </w:object>
      </w:r>
    </w:p>
    <w:p w14:paraId="5918E079" w14:textId="56014712" w:rsidR="008A3BE9"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i/>
          <w:sz w:val="24"/>
          <w:szCs w:val="24"/>
          <w:lang w:val="vi-VN"/>
        </w:rPr>
      </w:pPr>
      <w:r w:rsidRPr="00BB495E">
        <w:rPr>
          <w:rFonts w:eastAsia="Times New Roman" w:cs="Times New Roman"/>
          <w:i/>
          <w:sz w:val="24"/>
          <w:szCs w:val="24"/>
          <w:lang w:val="vi-VN"/>
        </w:rPr>
        <w:t xml:space="preserve">Chú ý: Dùng máy tính Casio 570ES để giải phương trình </w:t>
      </w:r>
      <w:r w:rsidR="0063023B" w:rsidRPr="00BB495E">
        <w:rPr>
          <w:rFonts w:eastAsia="Times New Roman" w:cs="Times New Roman"/>
          <w:i/>
          <w:position w:val="-10"/>
          <w:sz w:val="24"/>
          <w:szCs w:val="24"/>
          <w:lang w:val="vi-VN"/>
        </w:rPr>
        <w:object w:dxaOrig="2260" w:dyaOrig="420" w14:anchorId="2026FA26">
          <v:shape id="_x0000_i1305" type="#_x0000_t75" style="width:114.05pt;height:21.65pt" o:ole="">
            <v:imagedata r:id="rId496" o:title=""/>
          </v:shape>
          <o:OLEObject Type="Embed" ProgID="Equation.DSMT4" ShapeID="_x0000_i1305" DrawAspect="Content" ObjectID="_1744060843" r:id="rId497"/>
        </w:object>
      </w:r>
      <w:r w:rsidRPr="00BB495E">
        <w:rPr>
          <w:rFonts w:eastAsia="Times New Roman" w:cs="Times New Roman"/>
          <w:i/>
          <w:sz w:val="24"/>
          <w:szCs w:val="24"/>
          <w:lang w:val="vi-VN"/>
        </w:rPr>
        <w:t>thì ta bấm như sau:</w:t>
      </w:r>
    </w:p>
    <w:p w14:paraId="45073618" w14:textId="77777777" w:rsidR="00A414DF"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i/>
          <w:sz w:val="24"/>
          <w:szCs w:val="24"/>
          <w:lang w:val="vi-VN"/>
        </w:rPr>
      </w:pPr>
      <w:r w:rsidRPr="00BB495E">
        <w:rPr>
          <w:rFonts w:eastAsia="Times New Roman" w:cs="Times New Roman"/>
          <w:i/>
          <w:sz w:val="24"/>
          <w:szCs w:val="24"/>
          <w:lang w:val="vi-VN"/>
        </w:rPr>
        <w:t xml:space="preserve">Bấm: </w:t>
      </w:r>
      <w:r w:rsidRPr="00BB495E">
        <w:rPr>
          <w:rFonts w:eastAsia="Times New Roman" w:cs="Times New Roman"/>
          <w:i/>
          <w:position w:val="-16"/>
          <w:sz w:val="24"/>
          <w:szCs w:val="24"/>
          <w:lang w:val="vi-VN"/>
        </w:rPr>
        <w:object w:dxaOrig="7060" w:dyaOrig="499" w14:anchorId="12575242">
          <v:shape id="_x0000_i1306" type="#_x0000_t75" style="width:351.7pt;height:21.65pt" o:ole="">
            <v:imagedata r:id="rId498" o:title=""/>
          </v:shape>
          <o:OLEObject Type="Embed" ProgID="Equation.DSMT4" ShapeID="_x0000_i1306" DrawAspect="Content" ObjectID="_1744060844" r:id="rId499"/>
        </w:object>
      </w:r>
    </w:p>
    <w:p w14:paraId="4048D650" w14:textId="30E82D43" w:rsidR="00A414DF" w:rsidRPr="00BB495E" w:rsidRDefault="008A3BE9" w:rsidP="00A414DF">
      <w:pPr>
        <w:tabs>
          <w:tab w:val="left" w:pos="283"/>
          <w:tab w:val="left" w:pos="2835"/>
          <w:tab w:val="left" w:pos="5386"/>
          <w:tab w:val="left" w:pos="7937"/>
        </w:tabs>
        <w:spacing w:after="0" w:line="240" w:lineRule="auto"/>
        <w:ind w:firstLine="283"/>
        <w:jc w:val="both"/>
        <w:rPr>
          <w:rFonts w:eastAsia="Times New Roman" w:cs="Times New Roman"/>
          <w:i/>
          <w:sz w:val="24"/>
          <w:szCs w:val="24"/>
          <w:lang w:val="vi-VN"/>
        </w:rPr>
      </w:pPr>
      <w:r w:rsidRPr="00BB495E">
        <w:rPr>
          <w:rFonts w:eastAsia="Times New Roman" w:cs="Times New Roman"/>
          <w:i/>
          <w:sz w:val="24"/>
          <w:szCs w:val="24"/>
          <w:lang w:val="vi-VN"/>
        </w:rPr>
        <w:t xml:space="preserve">Bấm: </w:t>
      </w:r>
      <w:r w:rsidRPr="00BB495E">
        <w:rPr>
          <w:rFonts w:eastAsia="Times New Roman" w:cs="Times New Roman"/>
          <w:i/>
          <w:position w:val="-10"/>
          <w:sz w:val="24"/>
          <w:szCs w:val="24"/>
          <w:lang w:val="vi-VN"/>
        </w:rPr>
        <w:object w:dxaOrig="1860" w:dyaOrig="380" w14:anchorId="3AFB6845">
          <v:shape id="_x0000_i1307" type="#_x0000_t75" style="width:93.65pt;height:21.65pt" o:ole="">
            <v:imagedata r:id="rId500" o:title=""/>
          </v:shape>
          <o:OLEObject Type="Embed" ProgID="Equation.DSMT4" ShapeID="_x0000_i1307" DrawAspect="Content" ObjectID="_1744060845" r:id="rId501"/>
        </w:object>
      </w:r>
      <w:r w:rsidRPr="00BB495E">
        <w:rPr>
          <w:rFonts w:eastAsia="Times New Roman" w:cs="Times New Roman"/>
          <w:i/>
          <w:sz w:val="24"/>
          <w:szCs w:val="24"/>
          <w:lang w:val="vi-VN"/>
        </w:rPr>
        <w:t xml:space="preserve"> sẽ được kết quả </w:t>
      </w:r>
      <w:r w:rsidRPr="00BB495E">
        <w:rPr>
          <w:rFonts w:eastAsia="Times New Roman" w:cs="Times New Roman"/>
          <w:i/>
          <w:position w:val="-10"/>
          <w:sz w:val="24"/>
          <w:szCs w:val="24"/>
          <w:lang w:val="vi-VN"/>
        </w:rPr>
        <w:object w:dxaOrig="1260" w:dyaOrig="320" w14:anchorId="59DC050B">
          <v:shape id="_x0000_i1308" type="#_x0000_t75" style="width:64.9pt;height:14.55pt" o:ole="">
            <v:imagedata r:id="rId502" o:title=""/>
          </v:shape>
          <o:OLEObject Type="Embed" ProgID="Equation.DSMT4" ShapeID="_x0000_i1308" DrawAspect="Content" ObjectID="_1744060846" r:id="rId503"/>
        </w:object>
      </w:r>
      <w:r w:rsidR="00A414DF" w:rsidRPr="00BB495E">
        <w:rPr>
          <w:rFonts w:eastAsia="Times New Roman" w:cs="Times New Roman"/>
          <w:i/>
          <w:sz w:val="24"/>
          <w:szCs w:val="24"/>
          <w:lang w:val="vi-VN"/>
        </w:rPr>
        <w:t>.</w:t>
      </w:r>
    </w:p>
    <w:p w14:paraId="1F3BEF18" w14:textId="5A460633" w:rsidR="00A414DF" w:rsidRPr="00BB495E" w:rsidRDefault="00A414DF" w:rsidP="00A414DF">
      <w:pPr>
        <w:spacing w:after="0" w:line="240" w:lineRule="auto"/>
        <w:jc w:val="both"/>
        <w:rPr>
          <w:rFonts w:eastAsia="Calibri" w:cs="Times New Roman"/>
          <w:b/>
          <w:sz w:val="24"/>
          <w:szCs w:val="24"/>
          <w:lang w:val="vi-VN"/>
        </w:rPr>
      </w:pPr>
      <w:bookmarkStart w:id="44" w:name="Q39"/>
      <w:r w:rsidRPr="00BB495E">
        <w:rPr>
          <w:rFonts w:ascii="Palatino Linotype" w:eastAsia="Calibri" w:hAnsi="Palatino Linotype" w:cs="Times New Roman"/>
          <w:b/>
          <w:sz w:val="24"/>
          <w:szCs w:val="24"/>
          <w:lang w:val="vi-VN"/>
        </w:rPr>
        <w:t>Câu 39:</w:t>
      </w:r>
      <w:bookmarkEnd w:id="44"/>
      <w:r w:rsidRPr="00BB495E">
        <w:rPr>
          <w:rFonts w:eastAsia="Calibri" w:cs="Times New Roman"/>
          <w:b/>
          <w:sz w:val="24"/>
          <w:szCs w:val="24"/>
          <w:lang w:val="vi-VN"/>
        </w:rPr>
        <w:t xml:space="preserve"> </w:t>
      </w:r>
      <w:r w:rsidR="00C047D1" w:rsidRPr="00BB495E">
        <w:rPr>
          <w:rFonts w:eastAsia="Calibri" w:cs="Times New Roman"/>
          <w:sz w:val="24"/>
          <w:szCs w:val="24"/>
          <w:lang w:val="vi-VN"/>
        </w:rPr>
        <w:t>Một con lắc lò xo được treo vào một điểm cố định đang dao động điều hòa theo phương thẳng đứng</w:t>
      </w:r>
      <w:r w:rsidRPr="00BB495E">
        <w:rPr>
          <w:rFonts w:eastAsia="Calibri" w:cs="Times New Roman"/>
          <w:sz w:val="24"/>
          <w:szCs w:val="24"/>
          <w:lang w:val="vi-VN"/>
        </w:rPr>
        <w:t xml:space="preserve">. </w:t>
      </w:r>
      <w:r w:rsidR="00C047D1" w:rsidRPr="00BB495E">
        <w:rPr>
          <w:rFonts w:eastAsia="Calibri" w:cs="Times New Roman"/>
          <w:sz w:val="24"/>
          <w:szCs w:val="24"/>
          <w:lang w:val="vi-VN"/>
        </w:rPr>
        <w:t>Chọn trục Ox có gốc tọa độ O trùng với vị trí cân bằng, chiều dương hướng xuống dưới</w:t>
      </w:r>
      <w:r w:rsidRPr="00BB495E">
        <w:rPr>
          <w:rFonts w:eastAsia="Calibri" w:cs="Times New Roman"/>
          <w:sz w:val="24"/>
          <w:szCs w:val="24"/>
          <w:lang w:val="vi-VN"/>
        </w:rPr>
        <w:t xml:space="preserve">. </w:t>
      </w:r>
      <w:r w:rsidR="00C047D1" w:rsidRPr="00BB495E">
        <w:rPr>
          <w:rFonts w:eastAsia="Calibri" w:cs="Times New Roman"/>
          <w:sz w:val="24"/>
          <w:szCs w:val="24"/>
          <w:lang w:val="vi-VN"/>
        </w:rPr>
        <w:t xml:space="preserve">Tại thời điểm mà lò xo dãn </w:t>
      </w:r>
      <w:r w:rsidR="00C047D1" w:rsidRPr="00BB495E">
        <w:rPr>
          <w:rFonts w:cs="Times New Roman"/>
          <w:position w:val="-6"/>
          <w:sz w:val="24"/>
        </w:rPr>
        <w:object w:dxaOrig="215" w:dyaOrig="215" w14:anchorId="18FBD6CD">
          <v:shape id="_x0000_i1309" type="#_x0000_t75" style="width:10.8pt;height:10.8pt" o:ole="">
            <v:imagedata r:id="rId211" o:title=""/>
          </v:shape>
          <o:OLEObject Type="Embed" ProgID="Equation.DSMT4" ShapeID="_x0000_i1309" DrawAspect="Content" ObjectID="_1744060847" r:id="rId504"/>
        </w:object>
      </w:r>
      <w:r w:rsidR="00C047D1" w:rsidRPr="00BB495E">
        <w:rPr>
          <w:rFonts w:eastAsia="Calibri" w:cs="Times New Roman"/>
          <w:sz w:val="24"/>
          <w:szCs w:val="24"/>
          <w:lang w:val="vi-VN"/>
        </w:rPr>
        <w:t xml:space="preserve"> cm thì tốc độ của vật là </w:t>
      </w:r>
      <w:r w:rsidR="00C047D1" w:rsidRPr="00BB495E">
        <w:rPr>
          <w:rFonts w:cs="Times New Roman"/>
          <w:position w:val="-8"/>
          <w:sz w:val="24"/>
        </w:rPr>
        <w:object w:dxaOrig="527" w:dyaOrig="365" w14:anchorId="106C314B">
          <v:shape id="_x0000_i1310" type="#_x0000_t75" style="width:26.2pt;height:17.5pt" o:ole="">
            <v:imagedata r:id="rId213" o:title=""/>
          </v:shape>
          <o:OLEObject Type="Embed" ProgID="Equation.DSMT4" ShapeID="_x0000_i1310" DrawAspect="Content" ObjectID="_1744060848" r:id="rId505"/>
        </w:object>
      </w:r>
      <w:r w:rsidR="00C047D1" w:rsidRPr="00BB495E">
        <w:rPr>
          <w:rFonts w:eastAsia="Calibri" w:cs="Times New Roman"/>
          <w:sz w:val="24"/>
          <w:szCs w:val="24"/>
          <w:lang w:val="vi-VN"/>
        </w:rPr>
        <w:t xml:space="preserve"> cm/s</w:t>
      </w:r>
      <w:r w:rsidRPr="00BB495E">
        <w:rPr>
          <w:rFonts w:eastAsia="Calibri" w:cs="Times New Roman"/>
          <w:sz w:val="24"/>
          <w:szCs w:val="24"/>
          <w:lang w:val="vi-VN"/>
        </w:rPr>
        <w:t xml:space="preserve">. </w:t>
      </w:r>
      <w:r w:rsidR="00C047D1" w:rsidRPr="00BB495E">
        <w:rPr>
          <w:rFonts w:eastAsia="Calibri" w:cs="Times New Roman"/>
          <w:sz w:val="24"/>
          <w:szCs w:val="24"/>
          <w:lang w:val="vi-VN"/>
        </w:rPr>
        <w:t xml:space="preserve">Tại thời điểm lò xo dãn </w:t>
      </w:r>
      <w:r w:rsidR="00C047D1" w:rsidRPr="00BB495E">
        <w:rPr>
          <w:rFonts w:cs="Times New Roman"/>
          <w:position w:val="-6"/>
          <w:sz w:val="24"/>
        </w:rPr>
        <w:object w:dxaOrig="312" w:dyaOrig="290" w14:anchorId="21ABD447">
          <v:shape id="_x0000_i1311" type="#_x0000_t75" style="width:15.4pt;height:14.55pt" o:ole="">
            <v:imagedata r:id="rId215" o:title=""/>
          </v:shape>
          <o:OLEObject Type="Embed" ProgID="Equation.DSMT4" ShapeID="_x0000_i1311" DrawAspect="Content" ObjectID="_1744060849" r:id="rId506"/>
        </w:object>
      </w:r>
      <w:r w:rsidR="00C047D1" w:rsidRPr="00BB495E">
        <w:rPr>
          <w:rFonts w:eastAsia="Calibri" w:cs="Times New Roman"/>
          <w:sz w:val="24"/>
          <w:szCs w:val="24"/>
          <w:lang w:val="vi-VN"/>
        </w:rPr>
        <w:t xml:space="preserve"> cm thì tốc độ của vật là </w:t>
      </w:r>
      <w:r w:rsidR="00C047D1" w:rsidRPr="00BB495E">
        <w:rPr>
          <w:rFonts w:cs="Times New Roman"/>
          <w:position w:val="-8"/>
          <w:sz w:val="24"/>
        </w:rPr>
        <w:object w:dxaOrig="527" w:dyaOrig="365" w14:anchorId="57FB6CF3">
          <v:shape id="_x0000_i1312" type="#_x0000_t75" style="width:26.2pt;height:17.5pt" o:ole="">
            <v:imagedata r:id="rId217" o:title=""/>
          </v:shape>
          <o:OLEObject Type="Embed" ProgID="Equation.DSMT4" ShapeID="_x0000_i1312" DrawAspect="Content" ObjectID="_1744060850" r:id="rId507"/>
        </w:object>
      </w:r>
      <w:r w:rsidR="00C047D1" w:rsidRPr="00BB495E">
        <w:rPr>
          <w:rFonts w:eastAsia="Calibri" w:cs="Times New Roman"/>
          <w:sz w:val="24"/>
          <w:szCs w:val="24"/>
          <w:lang w:val="vi-VN"/>
        </w:rPr>
        <w:t xml:space="preserve"> cm/s</w:t>
      </w:r>
      <w:r w:rsidRPr="00BB495E">
        <w:rPr>
          <w:rFonts w:eastAsia="Calibri" w:cs="Times New Roman"/>
          <w:sz w:val="24"/>
          <w:szCs w:val="24"/>
          <w:lang w:val="vi-VN"/>
        </w:rPr>
        <w:t xml:space="preserve">. </w:t>
      </w:r>
      <w:r w:rsidR="00C047D1" w:rsidRPr="00BB495E">
        <w:rPr>
          <w:rFonts w:eastAsia="Calibri" w:cs="Times New Roman"/>
          <w:sz w:val="24"/>
          <w:szCs w:val="24"/>
          <w:lang w:val="vi-VN"/>
        </w:rPr>
        <w:t xml:space="preserve">Tại thời điểm lò xo dãn </w:t>
      </w:r>
      <w:r w:rsidR="00C047D1" w:rsidRPr="00BB495E">
        <w:rPr>
          <w:rFonts w:cs="Times New Roman"/>
          <w:position w:val="-6"/>
          <w:sz w:val="24"/>
        </w:rPr>
        <w:object w:dxaOrig="312" w:dyaOrig="290" w14:anchorId="638F9937">
          <v:shape id="_x0000_i1313" type="#_x0000_t75" style="width:15.4pt;height:14.55pt" o:ole="">
            <v:imagedata r:id="rId219" o:title=""/>
          </v:shape>
          <o:OLEObject Type="Embed" ProgID="Equation.DSMT4" ShapeID="_x0000_i1313" DrawAspect="Content" ObjectID="_1744060851" r:id="rId508"/>
        </w:object>
      </w:r>
      <w:r w:rsidR="00C047D1" w:rsidRPr="00BB495E">
        <w:rPr>
          <w:rFonts w:eastAsia="Calibri" w:cs="Times New Roman"/>
          <w:sz w:val="24"/>
          <w:szCs w:val="24"/>
          <w:lang w:val="vi-VN"/>
        </w:rPr>
        <w:t xml:space="preserve"> cm thì tốc độ của vật là </w:t>
      </w:r>
      <w:r w:rsidR="00C047D1" w:rsidRPr="00BB495E">
        <w:rPr>
          <w:rFonts w:cs="Times New Roman"/>
          <w:position w:val="-6"/>
          <w:sz w:val="24"/>
        </w:rPr>
        <w:object w:dxaOrig="1085" w:dyaOrig="365" w14:anchorId="16F5C540">
          <v:shape id="_x0000_i1314" type="#_x0000_t75" style="width:54.1pt;height:17.5pt" o:ole="">
            <v:imagedata r:id="rId221" o:title=""/>
          </v:shape>
          <o:OLEObject Type="Embed" ProgID="Equation.DSMT4" ShapeID="_x0000_i1314" DrawAspect="Content" ObjectID="_1744060852" r:id="rId509"/>
        </w:object>
      </w:r>
      <w:r w:rsidRPr="00BB495E">
        <w:rPr>
          <w:rFonts w:eastAsia="Calibri" w:cs="Times New Roman"/>
          <w:sz w:val="24"/>
          <w:szCs w:val="24"/>
          <w:lang w:val="vi-VN"/>
        </w:rPr>
        <w:t xml:space="preserve">. </w:t>
      </w:r>
      <w:r w:rsidR="00C047D1" w:rsidRPr="00BB495E">
        <w:rPr>
          <w:rFonts w:eastAsia="Calibri" w:cs="Times New Roman"/>
          <w:sz w:val="24"/>
          <w:szCs w:val="24"/>
          <w:lang w:val="vi-VN"/>
        </w:rPr>
        <w:t>Tỉ số thời gian lò xo nén và dãn trong một chu kỳ gần với giá trị nào nhất sau đây?</w:t>
      </w:r>
    </w:p>
    <w:p w14:paraId="34318A5B" w14:textId="72F24693" w:rsidR="00C047D1"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B495E">
        <w:rPr>
          <w:rFonts w:ascii="Palatino Linotype" w:eastAsia="Calibri" w:hAnsi="Palatino Linotype" w:cs="Times New Roman"/>
          <w:b/>
          <w:sz w:val="24"/>
          <w:szCs w:val="24"/>
          <w:u w:val="single"/>
          <w:lang w:val="vi-VN"/>
        </w:rPr>
        <w:t>A</w:t>
      </w:r>
      <w:r w:rsidRPr="00BB495E">
        <w:rPr>
          <w:rFonts w:ascii="Palatino Linotype" w:eastAsia="Calibri" w:hAnsi="Palatino Linotype" w:cs="Times New Roman"/>
          <w:b/>
          <w:sz w:val="24"/>
          <w:szCs w:val="24"/>
          <w:lang w:val="vi-VN"/>
        </w:rPr>
        <w:t>.</w:t>
      </w:r>
      <w:r w:rsidRPr="00BB495E">
        <w:rPr>
          <w:rFonts w:eastAsia="Calibri" w:cs="Times New Roman"/>
          <w:b/>
          <w:sz w:val="24"/>
          <w:szCs w:val="24"/>
          <w:lang w:val="vi-VN"/>
        </w:rPr>
        <w:t xml:space="preserve"> </w:t>
      </w:r>
      <w:r w:rsidR="00C047D1" w:rsidRPr="00BB495E">
        <w:rPr>
          <w:rFonts w:eastAsia="Calibri" w:cs="Times New Roman"/>
          <w:position w:val="-6"/>
          <w:sz w:val="24"/>
          <w:szCs w:val="24"/>
        </w:rPr>
        <w:object w:dxaOrig="462" w:dyaOrig="290" w14:anchorId="6D9CDBCC">
          <v:shape id="_x0000_i1315" type="#_x0000_t75" style="width:23.3pt;height:14.55pt" o:ole="">
            <v:imagedata r:id="rId223" o:title=""/>
          </v:shape>
          <o:OLEObject Type="Embed" ProgID="Equation.DSMT4" ShapeID="_x0000_i1315" DrawAspect="Content" ObjectID="_1744060853" r:id="rId510"/>
        </w:objec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B.</w:t>
      </w:r>
      <w:r w:rsidRPr="00BB495E">
        <w:rPr>
          <w:rFonts w:eastAsia="Calibri" w:cs="Times New Roman"/>
          <w:b/>
          <w:sz w:val="24"/>
          <w:szCs w:val="24"/>
          <w:lang w:val="vi-VN"/>
        </w:rPr>
        <w:t xml:space="preserve"> </w:t>
      </w:r>
      <w:r w:rsidR="00C047D1" w:rsidRPr="00BB495E">
        <w:rPr>
          <w:rFonts w:eastAsia="Calibri" w:cs="Times New Roman"/>
          <w:position w:val="-6"/>
          <w:sz w:val="24"/>
          <w:szCs w:val="24"/>
        </w:rPr>
        <w:object w:dxaOrig="462" w:dyaOrig="290" w14:anchorId="35A9201D">
          <v:shape id="_x0000_i1316" type="#_x0000_t75" style="width:23.3pt;height:14.55pt" o:ole="">
            <v:imagedata r:id="rId225" o:title=""/>
          </v:shape>
          <o:OLEObject Type="Embed" ProgID="Equation.DSMT4" ShapeID="_x0000_i1316" DrawAspect="Content" ObjectID="_1744060854" r:id="rId511"/>
        </w:objec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C.</w:t>
      </w:r>
      <w:r w:rsidRPr="00BB495E">
        <w:rPr>
          <w:rFonts w:eastAsia="Calibri" w:cs="Times New Roman"/>
          <w:b/>
          <w:sz w:val="24"/>
          <w:szCs w:val="24"/>
          <w:lang w:val="vi-VN"/>
        </w:rPr>
        <w:t xml:space="preserve"> </w:t>
      </w:r>
      <w:r w:rsidR="00C047D1" w:rsidRPr="00BB495E">
        <w:rPr>
          <w:rFonts w:eastAsia="Calibri" w:cs="Times New Roman"/>
          <w:position w:val="-6"/>
          <w:sz w:val="24"/>
          <w:szCs w:val="24"/>
        </w:rPr>
        <w:object w:dxaOrig="462" w:dyaOrig="290" w14:anchorId="3441CDE1">
          <v:shape id="_x0000_i1317" type="#_x0000_t75" style="width:23.3pt;height:14.55pt" o:ole="">
            <v:imagedata r:id="rId227" o:title=""/>
          </v:shape>
          <o:OLEObject Type="Embed" ProgID="Equation.DSMT4" ShapeID="_x0000_i1317" DrawAspect="Content" ObjectID="_1744060855" r:id="rId512"/>
        </w:object>
      </w:r>
      <w:r w:rsidRPr="00BB495E">
        <w:rPr>
          <w:rFonts w:eastAsia="Calibri" w:cs="Times New Roman"/>
          <w:b/>
          <w:sz w:val="24"/>
          <w:szCs w:val="24"/>
          <w:lang w:val="vi-VN"/>
        </w:rPr>
        <w:tab/>
      </w:r>
      <w:r w:rsidRPr="00BB495E">
        <w:rPr>
          <w:rFonts w:ascii="Palatino Linotype" w:eastAsia="Calibri" w:hAnsi="Palatino Linotype" w:cs="Times New Roman"/>
          <w:b/>
          <w:sz w:val="24"/>
          <w:szCs w:val="24"/>
          <w:lang w:val="vi-VN"/>
        </w:rPr>
        <w:t>D.</w:t>
      </w:r>
      <w:r w:rsidRPr="00BB495E">
        <w:rPr>
          <w:rFonts w:eastAsia="Calibri" w:cs="Times New Roman"/>
          <w:b/>
          <w:sz w:val="24"/>
          <w:szCs w:val="24"/>
          <w:lang w:val="vi-VN"/>
        </w:rPr>
        <w:t xml:space="preserve"> </w:t>
      </w:r>
      <w:r w:rsidR="00C047D1" w:rsidRPr="00BB495E">
        <w:rPr>
          <w:rFonts w:eastAsia="Calibri" w:cs="Times New Roman"/>
          <w:position w:val="-6"/>
          <w:sz w:val="24"/>
          <w:szCs w:val="24"/>
        </w:rPr>
        <w:object w:dxaOrig="419" w:dyaOrig="290" w14:anchorId="5B84064E">
          <v:shape id="_x0000_i1318" type="#_x0000_t75" style="width:20.8pt;height:14.55pt" o:ole="">
            <v:imagedata r:id="rId229" o:title=""/>
          </v:shape>
          <o:OLEObject Type="Embed" ProgID="Equation.DSMT4" ShapeID="_x0000_i1318" DrawAspect="Content" ObjectID="_1744060856" r:id="rId513"/>
        </w:object>
      </w:r>
    </w:p>
    <w:p w14:paraId="174541E8" w14:textId="103EAAFB" w:rsidR="00A414DF" w:rsidRPr="00BB495E" w:rsidRDefault="00A414DF" w:rsidP="00A414DF">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628E16CC"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BB495E">
        <w:rPr>
          <w:rFonts w:eastAsia="Calibri" w:cs="Times New Roman"/>
          <w:b/>
          <w:position w:val="-28"/>
          <w:sz w:val="24"/>
          <w:szCs w:val="24"/>
        </w:rPr>
        <w:object w:dxaOrig="8020" w:dyaOrig="740" w14:anchorId="72F2C8CE">
          <v:shape id="_x0000_i1319" type="#_x0000_t75" style="width:401.2pt;height:36.2pt" o:ole="">
            <v:imagedata r:id="rId514" o:title=""/>
          </v:shape>
          <o:OLEObject Type="Embed" ProgID="Equation.DSMT4" ShapeID="_x0000_i1319" DrawAspect="Content" ObjectID="_1744060857" r:id="rId515"/>
        </w:object>
      </w:r>
    </w:p>
    <w:p w14:paraId="000D8AEC" w14:textId="77777777" w:rsidR="00C047D1" w:rsidRPr="00BB495E" w:rsidRDefault="00C047D1" w:rsidP="00A414DF">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BB495E">
        <w:rPr>
          <w:rFonts w:eastAsia="Calibri" w:cs="Times New Roman"/>
          <w:b/>
          <w:position w:val="-100"/>
          <w:sz w:val="24"/>
          <w:szCs w:val="24"/>
        </w:rPr>
        <w:object w:dxaOrig="8460" w:dyaOrig="2120" w14:anchorId="670E8B4F">
          <v:shape id="_x0000_i1320" type="#_x0000_t75" style="width:422.85pt;height:105.7pt" o:ole="">
            <v:imagedata r:id="rId516" o:title=""/>
          </v:shape>
          <o:OLEObject Type="Embed" ProgID="Equation.DSMT4" ShapeID="_x0000_i1320" DrawAspect="Content" ObjectID="_1744060858" r:id="rId517"/>
        </w:object>
      </w:r>
    </w:p>
    <w:p w14:paraId="2297280C" w14:textId="1502AF1F" w:rsidR="00C047D1" w:rsidRPr="00BB495E" w:rsidRDefault="00C047D1" w:rsidP="00A414DF">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BB495E">
        <w:rPr>
          <w:rFonts w:eastAsia="Calibri" w:cs="Times New Roman"/>
          <w:b/>
          <w:position w:val="-58"/>
          <w:sz w:val="24"/>
          <w:szCs w:val="24"/>
        </w:rPr>
        <w:object w:dxaOrig="3780" w:dyaOrig="1280" w14:anchorId="340334EF">
          <v:shape id="_x0000_i1321" type="#_x0000_t75" style="width:188.55pt;height:63.7pt" o:ole="">
            <v:imagedata r:id="rId518" o:title=""/>
          </v:shape>
          <o:OLEObject Type="Embed" ProgID="Equation.DSMT4" ShapeID="_x0000_i1321" DrawAspect="Content" ObjectID="_1744060859" r:id="rId519"/>
        </w:object>
      </w:r>
      <w:r w:rsidR="00A414DF" w:rsidRPr="00BB495E">
        <w:rPr>
          <w:rFonts w:eastAsia="Calibri" w:cs="Times New Roman"/>
          <w:b/>
          <w:sz w:val="24"/>
          <w:szCs w:val="24"/>
        </w:rPr>
        <w:t>.</w:t>
      </w:r>
    </w:p>
    <w:p w14:paraId="1BE82390" w14:textId="2C727A1C" w:rsidR="00C047D1" w:rsidRPr="00BB495E"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BB495E">
        <w:rPr>
          <w:rFonts w:ascii="Palatino Linotype" w:eastAsia="Calibri" w:hAnsi="Palatino Linotype" w:cs="Times New Roman"/>
          <w:b/>
          <w:sz w:val="24"/>
          <w:szCs w:val="24"/>
        </w:rPr>
        <w:t>Chọn A</w:t>
      </w:r>
    </w:p>
    <w:p w14:paraId="707952AF" w14:textId="456D1B45" w:rsidR="001947CD" w:rsidRPr="00BB495E" w:rsidRDefault="001947CD" w:rsidP="001947CD">
      <w:pPr>
        <w:autoSpaceDE w:val="0"/>
        <w:autoSpaceDN w:val="0"/>
        <w:adjustRightInd w:val="0"/>
        <w:spacing w:after="0" w:line="240" w:lineRule="auto"/>
        <w:rPr>
          <w:rFonts w:eastAsia="Times New Roman" w:cs="Times New Roman"/>
          <w:sz w:val="24"/>
          <w:szCs w:val="24"/>
          <w:lang w:val="vi-VN"/>
        </w:rPr>
      </w:pPr>
      <w:bookmarkStart w:id="45" w:name="Q40"/>
      <w:r w:rsidRPr="00BB495E">
        <w:rPr>
          <w:rFonts w:eastAsia="Calibri" w:cs="Times New Roman"/>
          <w:noProof/>
          <w:sz w:val="22"/>
        </w:rPr>
        <mc:AlternateContent>
          <mc:Choice Requires="wpg">
            <w:drawing>
              <wp:anchor distT="0" distB="0" distL="114300" distR="114300" simplePos="0" relativeHeight="251662336" behindDoc="0" locked="0" layoutInCell="1" allowOverlap="1" wp14:anchorId="685ABEC9" wp14:editId="7994D62B">
                <wp:simplePos x="0" y="0"/>
                <wp:positionH relativeFrom="column">
                  <wp:posOffset>4313007</wp:posOffset>
                </wp:positionH>
                <wp:positionV relativeFrom="paragraph">
                  <wp:posOffset>427990</wp:posOffset>
                </wp:positionV>
                <wp:extent cx="1905008" cy="678331"/>
                <wp:effectExtent l="0" t="0" r="0" b="7620"/>
                <wp:wrapSquare wrapText="bothSides"/>
                <wp:docPr id="949" name="Group 949"/>
                <wp:cNvGraphicFramePr/>
                <a:graphic xmlns:a="http://schemas.openxmlformats.org/drawingml/2006/main">
                  <a:graphicData uri="http://schemas.microsoft.com/office/word/2010/wordprocessingGroup">
                    <wpg:wgp>
                      <wpg:cNvGrpSpPr/>
                      <wpg:grpSpPr>
                        <a:xfrm>
                          <a:off x="0" y="0"/>
                          <a:ext cx="1905008" cy="678331"/>
                          <a:chOff x="0" y="-206260"/>
                          <a:chExt cx="1905161" cy="679888"/>
                        </a:xfrm>
                      </wpg:grpSpPr>
                      <wpg:grpSp>
                        <wpg:cNvPr id="950" name="Group 950"/>
                        <wpg:cNvGrpSpPr/>
                        <wpg:grpSpPr>
                          <a:xfrm>
                            <a:off x="161925" y="-65042"/>
                            <a:ext cx="1459862" cy="304606"/>
                            <a:chOff x="345441" y="-74567"/>
                            <a:chExt cx="1459862" cy="304606"/>
                          </a:xfrm>
                        </wpg:grpSpPr>
                        <wpg:grpSp>
                          <wpg:cNvPr id="951" name="Group 951"/>
                          <wpg:cNvGrpSpPr/>
                          <wpg:grpSpPr>
                            <a:xfrm>
                              <a:off x="345441" y="-74567"/>
                              <a:ext cx="1459862" cy="304606"/>
                              <a:chOff x="0" y="-74567"/>
                              <a:chExt cx="1459862" cy="304606"/>
                            </a:xfrm>
                          </wpg:grpSpPr>
                          <wps:wsp>
                            <wps:cNvPr id="952"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Straight Connector 953"/>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954" name="Straight Connector 954"/>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955" name="Straight Connector 955"/>
                            <wps:cNvCnPr/>
                            <wps:spPr>
                              <a:xfrm flipV="1">
                                <a:off x="1187447" y="16835"/>
                                <a:ext cx="1" cy="213203"/>
                              </a:xfrm>
                              <a:prstGeom prst="line">
                                <a:avLst/>
                              </a:prstGeom>
                              <a:noFill/>
                              <a:ln w="19050" cap="flat" cmpd="sng" algn="ctr">
                                <a:solidFill>
                                  <a:srgbClr val="4F81BD">
                                    <a:shade val="95000"/>
                                    <a:satMod val="105000"/>
                                  </a:srgbClr>
                                </a:solidFill>
                                <a:prstDash val="solid"/>
                              </a:ln>
                              <a:effectLst/>
                            </wps:spPr>
                            <wps:bodyPr/>
                          </wps:wsp>
                          <wps:wsp>
                            <wps:cNvPr id="956" name="Straight Connector 956"/>
                            <wps:cNvCnPr/>
                            <wps:spPr>
                              <a:xfrm flipH="1">
                                <a:off x="976679" y="125904"/>
                                <a:ext cx="182880" cy="0"/>
                              </a:xfrm>
                              <a:prstGeom prst="line">
                                <a:avLst/>
                              </a:prstGeom>
                              <a:noFill/>
                              <a:ln w="9525" cap="flat" cmpd="sng" algn="ctr">
                                <a:solidFill>
                                  <a:srgbClr val="4F81BD">
                                    <a:shade val="95000"/>
                                    <a:satMod val="105000"/>
                                  </a:srgbClr>
                                </a:solidFill>
                                <a:prstDash val="solid"/>
                              </a:ln>
                              <a:effectLst/>
                            </wps:spPr>
                            <wps:bodyPr/>
                          </wps:wsp>
                          <wps:wsp>
                            <wps:cNvPr id="957" name="Straight Connector 957"/>
                            <wps:cNvCnPr/>
                            <wps:spPr>
                              <a:xfrm flipH="1">
                                <a:off x="1276982" y="126126"/>
                                <a:ext cx="182880" cy="0"/>
                              </a:xfrm>
                              <a:prstGeom prst="line">
                                <a:avLst/>
                              </a:prstGeom>
                              <a:noFill/>
                              <a:ln w="9525" cap="flat" cmpd="sng" algn="ctr">
                                <a:solidFill>
                                  <a:srgbClr val="4F81BD">
                                    <a:shade val="95000"/>
                                    <a:satMod val="105000"/>
                                  </a:srgbClr>
                                </a:solidFill>
                                <a:prstDash val="solid"/>
                              </a:ln>
                              <a:effectLst/>
                            </wps:spPr>
                            <wps:bodyPr/>
                          </wps:wsp>
                          <wps:wsp>
                            <wps:cNvPr id="958" name="Straight Connector 958"/>
                            <wps:cNvCnPr/>
                            <wps:spPr>
                              <a:xfrm flipV="1">
                                <a:off x="1276988" y="10291"/>
                                <a:ext cx="1" cy="213203"/>
                              </a:xfrm>
                              <a:prstGeom prst="line">
                                <a:avLst/>
                              </a:prstGeom>
                              <a:noFill/>
                              <a:ln w="19050" cap="flat" cmpd="sng" algn="ctr">
                                <a:solidFill>
                                  <a:srgbClr val="4F81BD">
                                    <a:shade val="95000"/>
                                    <a:satMod val="105000"/>
                                  </a:srgbClr>
                                </a:solidFill>
                                <a:prstDash val="solid"/>
                              </a:ln>
                              <a:effectLst/>
                            </wps:spPr>
                            <wps:bodyPr/>
                          </wps:wsp>
                          <wps:wsp>
                            <wps:cNvPr id="959" name="Straight Connector 959"/>
                            <wps:cNvCnPr/>
                            <wps:spPr>
                              <a:xfrm flipH="1">
                                <a:off x="213992" y="-74567"/>
                                <a:ext cx="416073" cy="304606"/>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wpg:grpSp>
                        <wps:wsp>
                          <wps:cNvPr id="64" name="Rectangle 64"/>
                          <wps:cNvSpPr/>
                          <wps:spPr>
                            <a:xfrm>
                              <a:off x="1097965" y="66878"/>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Text Box 65"/>
                        <wps:cNvSpPr txBox="1"/>
                        <wps:spPr>
                          <a:xfrm>
                            <a:off x="0" y="-61"/>
                            <a:ext cx="342292" cy="472888"/>
                          </a:xfrm>
                          <a:prstGeom prst="rect">
                            <a:avLst/>
                          </a:prstGeom>
                          <a:noFill/>
                          <a:ln w="6350">
                            <a:noFill/>
                          </a:ln>
                          <a:effectLst/>
                        </wps:spPr>
                        <wps:txbx>
                          <w:txbxContent>
                            <w:p w14:paraId="3E88534F" w14:textId="77777777" w:rsidR="001947CD" w:rsidRDefault="001947CD" w:rsidP="001947CD">
                              <w:r w:rsidRPr="001947CD">
                                <w:rPr>
                                  <w:rFonts w:ascii="Calibri"/>
                                  <w:position w:val="-4"/>
                                </w:rPr>
                                <w:object w:dxaOrig="240" w:dyaOrig="400" w14:anchorId="38F23281">
                                  <v:shape id="_x0000_i1323" type="#_x0000_t75" style="width:12.05pt;height:20.4pt" o:ole="">
                                    <v:imagedata r:id="rId231" o:title=""/>
                                  </v:shape>
                                  <o:OLEObject Type="Embed" ProgID="Equation.DSMT4" ShapeID="_x0000_i1323" DrawAspect="Content" ObjectID="_1744060875" r:id="rId52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6" name="Text Box 66"/>
                        <wps:cNvSpPr txBox="1"/>
                        <wps:spPr>
                          <a:xfrm>
                            <a:off x="647054" y="-18388"/>
                            <a:ext cx="372140" cy="472888"/>
                          </a:xfrm>
                          <a:prstGeom prst="rect">
                            <a:avLst/>
                          </a:prstGeom>
                          <a:noFill/>
                          <a:ln w="6350">
                            <a:noFill/>
                          </a:ln>
                          <a:effectLst/>
                        </wps:spPr>
                        <wps:txbx>
                          <w:txbxContent>
                            <w:p w14:paraId="33090885" w14:textId="77777777" w:rsidR="001947CD" w:rsidRDefault="001947CD" w:rsidP="001947CD">
                              <w:r w:rsidRPr="001947CD">
                                <w:rPr>
                                  <w:rFonts w:ascii="Calibri"/>
                                  <w:position w:val="-4"/>
                                </w:rPr>
                                <w:object w:dxaOrig="279" w:dyaOrig="400" w14:anchorId="46DD4E13">
                                  <v:shape id="_x0000_i1325" type="#_x0000_t75" style="width:14.55pt;height:20.4pt" o:ole="">
                                    <v:imagedata r:id="rId233" o:title=""/>
                                  </v:shape>
                                  <o:OLEObject Type="Embed" ProgID="Equation.DSMT4" ShapeID="_x0000_i1325" DrawAspect="Content" ObjectID="_1744060876" r:id="rId52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 name="Text Box 67"/>
                        <wps:cNvSpPr txBox="1"/>
                        <wps:spPr>
                          <a:xfrm>
                            <a:off x="1447924" y="740"/>
                            <a:ext cx="457237" cy="472888"/>
                          </a:xfrm>
                          <a:prstGeom prst="rect">
                            <a:avLst/>
                          </a:prstGeom>
                          <a:noFill/>
                          <a:ln w="6350">
                            <a:noFill/>
                          </a:ln>
                          <a:effectLst/>
                        </wps:spPr>
                        <wps:txbx>
                          <w:txbxContent>
                            <w:p w14:paraId="76E3E6D9" w14:textId="77777777" w:rsidR="001947CD" w:rsidRDefault="001947CD" w:rsidP="001947CD">
                              <w:r w:rsidRPr="001947CD">
                                <w:rPr>
                                  <w:rFonts w:ascii="Calibri"/>
                                  <w:position w:val="-4"/>
                                </w:rPr>
                                <w:object w:dxaOrig="220" w:dyaOrig="400" w14:anchorId="044F7263">
                                  <v:shape id="_x0000_i1327" type="#_x0000_t75" style="width:11.25pt;height:20.4pt" o:ole="">
                                    <v:imagedata r:id="rId235" o:title=""/>
                                  </v:shape>
                                  <o:OLEObject Type="Embed" ProgID="Equation.DSMT4" ShapeID="_x0000_i1327" DrawAspect="Content" ObjectID="_1744060877" r:id="rId52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68" name="Text Box 68"/>
                        <wps:cNvSpPr txBox="1"/>
                        <wps:spPr>
                          <a:xfrm>
                            <a:off x="390514" y="-200027"/>
                            <a:ext cx="369600" cy="420698"/>
                          </a:xfrm>
                          <a:prstGeom prst="rect">
                            <a:avLst/>
                          </a:prstGeom>
                          <a:noFill/>
                          <a:ln w="6350">
                            <a:noFill/>
                          </a:ln>
                          <a:effectLst/>
                        </wps:spPr>
                        <wps:txbx>
                          <w:txbxContent>
                            <w:p w14:paraId="71A2A01D" w14:textId="77777777" w:rsidR="001947CD" w:rsidRPr="00A0788A" w:rsidRDefault="001947CD" w:rsidP="001947CD">
                              <w:pPr>
                                <w:rPr>
                                  <w:rFonts w:cs="Times New Roman"/>
                                  <w:lang w:val="vi-VN"/>
                                </w:rPr>
                              </w:pPr>
                              <w:r>
                                <w:rPr>
                                  <w:rFonts w:cs="Times New Roman"/>
                                  <w:lang w:val="vi-VN"/>
                                </w:rPr>
                                <w:t xml:space="preserve"> 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9" name="Text Box 69"/>
                        <wps:cNvSpPr txBox="1"/>
                        <wps:spPr>
                          <a:xfrm>
                            <a:off x="890891" y="-132100"/>
                            <a:ext cx="308000" cy="420698"/>
                          </a:xfrm>
                          <a:prstGeom prst="rect">
                            <a:avLst/>
                          </a:prstGeom>
                          <a:noFill/>
                          <a:ln w="6350">
                            <a:noFill/>
                          </a:ln>
                          <a:effectLst/>
                        </wps:spPr>
                        <wps:txbx>
                          <w:txbxContent>
                            <w:p w14:paraId="290002E5" w14:textId="77777777" w:rsidR="001947CD" w:rsidRPr="00A0788A" w:rsidRDefault="001947CD" w:rsidP="001947CD">
                              <w:pPr>
                                <w:rPr>
                                  <w:rFonts w:cs="Times New Roman"/>
                                  <w:lang w:val="vi-VN"/>
                                </w:rPr>
                              </w:pPr>
                              <w:r>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0" name="Text Box 70"/>
                        <wps:cNvSpPr txBox="1"/>
                        <wps:spPr>
                          <a:xfrm>
                            <a:off x="1210922" y="-206260"/>
                            <a:ext cx="308000" cy="420698"/>
                          </a:xfrm>
                          <a:prstGeom prst="rect">
                            <a:avLst/>
                          </a:prstGeom>
                          <a:noFill/>
                          <a:ln w="6350">
                            <a:noFill/>
                          </a:ln>
                          <a:effectLst/>
                        </wps:spPr>
                        <wps:txbx>
                          <w:txbxContent>
                            <w:p w14:paraId="27C706DA" w14:textId="77777777" w:rsidR="001947CD" w:rsidRPr="00A0788A" w:rsidRDefault="001947CD" w:rsidP="001947CD">
                              <w:pPr>
                                <w:rPr>
                                  <w:rFonts w:cs="Times New Roman"/>
                                  <w:lang w:val="vi-VN"/>
                                </w:rPr>
                              </w:pPr>
                              <w:r>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85ABEC9" id="Group 949" o:spid="_x0000_s1232" style="position:absolute;margin-left:339.6pt;margin-top:33.7pt;width:150pt;height:53.4pt;z-index:251662336;mso-position-horizontal-relative:text;mso-position-vertical-relative:text;mso-width-relative:margin;mso-height-relative:margin" coordorigin=",-2062" coordsize="1905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">
                <v:group id="Group 950" o:spid="_x0000_s1233" style="position:absolute;left:1619;top:-650;width:14598;height:3045" coordorigin="3454,-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group id="Group 951" o:spid="_x0000_s1234" style="position:absolute;left:3454;top:-745;width:14599;height:3045" coordorigin=",-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v:shape id="Freeform 21" o:spid="_x0000_s1235"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953" o:spid="_x0000_s1236"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" strokecolor="#4a7ebb"/>
                    <v:line id="Straight Connector 954" o:spid="_x0000_s1237"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" strokecolor="#4a7ebb"/>
                    <v:line id="Straight Connector 955" o:spid="_x0000_s1238" style="position:absolute;flip:y;visibility:visible;mso-wrap-style:square" from="11874,168" to="1187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" strokecolor="#4a7ebb" strokeweight="1.5pt"/>
                    <v:line id="Straight Connector 956" o:spid="_x0000_s1239" style="position:absolute;flip:x;visibility:visible;mso-wrap-style:square" from="9766,1259" to="11595,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" strokecolor="#4a7ebb"/>
                    <v:line id="Straight Connector 957" o:spid="_x0000_s1240" style="position:absolute;flip:x;visibility:visible;mso-wrap-style:square" from="12769,1261" to="1459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" strokecolor="#4a7ebb"/>
                    <v:line id="Straight Connector 958" o:spid="_x0000_s1241" style="position:absolute;flip:y;visibility:visible;mso-wrap-style:square" from="12769,102" to="12769,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" strokecolor="#4a7ebb" strokeweight="1.5pt"/>
                    <v:line id="Straight Connector 959" o:spid="_x0000_s1242" style="position:absolute;flip:x;visibility:visible;mso-wrap-style:square" from="2139,-745" to="630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" strokecolor="#4a7ebb">
                      <v:stroke startarrow="block"/>
                    </v:line>
                  </v:group>
                  <v:rect id="Rectangle 64" o:spid="_x0000_s1243" style="position:absolute;left:10979;top:668;width:2235;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" filled="f" strokecolor="#385d8a" strokeweight="1pt"/>
                </v:group>
                <v:shape id="Text Box 65" o:spid="_x0000_s1244" type="#_x0000_t202" style="position:absolute;width:342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" filled="f" stroked="f" strokeweight=".5pt">
                  <v:textbox style="mso-fit-shape-to-text:t">
                    <w:txbxContent>
                      <w:p w14:paraId="3E88534F" w14:textId="77777777" w:rsidR="001947CD" w:rsidRDefault="001947CD" w:rsidP="001947CD">
                        <w:r w:rsidRPr="001947CD">
                          <w:rPr>
                            <w:rFonts w:ascii="Calibri"/>
                            <w:position w:val="-4"/>
                          </w:rPr>
                          <w:object w:dxaOrig="240" w:dyaOrig="400" w14:anchorId="38F23281">
                            <v:shape id="_x0000_i1323" type="#_x0000_t75" style="width:12.05pt;height:20.4pt" o:ole="">
                              <v:imagedata r:id="rId231" o:title=""/>
                            </v:shape>
                            <o:OLEObject Type="Embed" ProgID="Equation.DSMT4" ShapeID="_x0000_i1323" DrawAspect="Content" ObjectID="_1744060875" r:id="rId523"/>
                          </w:object>
                        </w:r>
                        <w:r>
                          <w:t xml:space="preserve"> </w:t>
                        </w:r>
                      </w:p>
                    </w:txbxContent>
                  </v:textbox>
                </v:shape>
                <v:shape id="Text Box 66" o:spid="_x0000_s1245" type="#_x0000_t202" style="position:absolute;left:6470;top:-183;width:372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" filled="f" stroked="f" strokeweight=".5pt">
                  <v:textbox style="mso-fit-shape-to-text:t">
                    <w:txbxContent>
                      <w:p w14:paraId="33090885" w14:textId="77777777" w:rsidR="001947CD" w:rsidRDefault="001947CD" w:rsidP="001947CD">
                        <w:r w:rsidRPr="001947CD">
                          <w:rPr>
                            <w:rFonts w:ascii="Calibri"/>
                            <w:position w:val="-4"/>
                          </w:rPr>
                          <w:object w:dxaOrig="279" w:dyaOrig="400" w14:anchorId="46DD4E13">
                            <v:shape id="_x0000_i1325" type="#_x0000_t75" style="width:14.55pt;height:20.4pt" o:ole="">
                              <v:imagedata r:id="rId233" o:title=""/>
                            </v:shape>
                            <o:OLEObject Type="Embed" ProgID="Equation.DSMT4" ShapeID="_x0000_i1325" DrawAspect="Content" ObjectID="_1744060876" r:id="rId524"/>
                          </w:object>
                        </w:r>
                        <w:r>
                          <w:t xml:space="preserve"> </w:t>
                        </w:r>
                      </w:p>
                    </w:txbxContent>
                  </v:textbox>
                </v:shape>
                <v:shape id="Text Box 67" o:spid="_x0000_s1246" type="#_x0000_t202" style="position:absolute;left:14479;top:7;width:4572;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" filled="f" stroked="f" strokeweight=".5pt">
                  <v:textbox style="mso-fit-shape-to-text:t">
                    <w:txbxContent>
                      <w:p w14:paraId="76E3E6D9" w14:textId="77777777" w:rsidR="001947CD" w:rsidRDefault="001947CD" w:rsidP="001947CD">
                        <w:r w:rsidRPr="001947CD">
                          <w:rPr>
                            <w:rFonts w:ascii="Calibri"/>
                            <w:position w:val="-4"/>
                          </w:rPr>
                          <w:object w:dxaOrig="220" w:dyaOrig="400" w14:anchorId="044F7263">
                            <v:shape id="_x0000_i1327" type="#_x0000_t75" style="width:11.25pt;height:20.4pt" o:ole="">
                              <v:imagedata r:id="rId235" o:title=""/>
                            </v:shape>
                            <o:OLEObject Type="Embed" ProgID="Equation.DSMT4" ShapeID="_x0000_i1327" DrawAspect="Content" ObjectID="_1744060877" r:id="rId525"/>
                          </w:object>
                        </w:r>
                        <w:r>
                          <w:t xml:space="preserve"> </w:t>
                        </w:r>
                      </w:p>
                    </w:txbxContent>
                  </v:textbox>
                </v:shape>
                <v:shape id="Text Box 68" o:spid="_x0000_s1247" type="#_x0000_t202" style="position:absolute;left:3905;top:-2000;width:3696;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" filled="f" stroked="f" strokeweight=".5pt">
                  <v:textbox style="mso-fit-shape-to-text:t">
                    <w:txbxContent>
                      <w:p w14:paraId="71A2A01D" w14:textId="77777777" w:rsidR="001947CD" w:rsidRPr="00A0788A" w:rsidRDefault="001947CD" w:rsidP="001947CD">
                        <w:pPr>
                          <w:rPr>
                            <w:rFonts w:cs="Times New Roman"/>
                            <w:lang w:val="vi-VN"/>
                          </w:rPr>
                        </w:pPr>
                        <w:r>
                          <w:rPr>
                            <w:rFonts w:cs="Times New Roman"/>
                            <w:lang w:val="vi-VN"/>
                          </w:rPr>
                          <w:t xml:space="preserve"> L</w:t>
                        </w:r>
                      </w:p>
                    </w:txbxContent>
                  </v:textbox>
                </v:shape>
                <v:shape id="Text Box 69" o:spid="_x0000_s1248" type="#_x0000_t202" style="position:absolute;left:8908;top:-1321;width:3080;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" filled="f" stroked="f" strokeweight=".5pt">
                  <v:textbox style="mso-fit-shape-to-text:t">
                    <w:txbxContent>
                      <w:p w14:paraId="290002E5" w14:textId="77777777" w:rsidR="001947CD" w:rsidRPr="00A0788A" w:rsidRDefault="001947CD" w:rsidP="001947CD">
                        <w:pPr>
                          <w:rPr>
                            <w:rFonts w:cs="Times New Roman"/>
                            <w:lang w:val="vi-VN"/>
                          </w:rPr>
                        </w:pPr>
                        <w:r>
                          <w:rPr>
                            <w:rFonts w:cs="Times New Roman"/>
                            <w:lang w:val="vi-VN"/>
                          </w:rPr>
                          <w:t>R</w:t>
                        </w:r>
                      </w:p>
                    </w:txbxContent>
                  </v:textbox>
                </v:shape>
                <v:shape id="Text Box 70" o:spid="_x0000_s1249" type="#_x0000_t202" style="position:absolute;left:12109;top:-2062;width:3080;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" filled="f" stroked="f" strokeweight=".5pt">
                  <v:textbox style="mso-fit-shape-to-text:t">
                    <w:txbxContent>
                      <w:p w14:paraId="27C706DA" w14:textId="77777777" w:rsidR="001947CD" w:rsidRPr="00A0788A" w:rsidRDefault="001947CD" w:rsidP="001947CD">
                        <w:pPr>
                          <w:rPr>
                            <w:rFonts w:cs="Times New Roman"/>
                            <w:lang w:val="vi-VN"/>
                          </w:rPr>
                        </w:pPr>
                        <w:r>
                          <w:rPr>
                            <w:rFonts w:cs="Times New Roman"/>
                            <w:lang w:val="vi-VN"/>
                          </w:rPr>
                          <w:t>C</w:t>
                        </w:r>
                      </w:p>
                    </w:txbxContent>
                  </v:textbox>
                </v:shape>
                <w10:wrap type="square"/>
              </v:group>
            </w:pict>
          </mc:Fallback>
        </mc:AlternateContent>
      </w:r>
      <w:r w:rsidR="00A414DF" w:rsidRPr="00BB495E">
        <w:rPr>
          <w:rFonts w:ascii="Palatino Linotype" w:eastAsia="Times New Roman" w:hAnsi="Palatino Linotype" w:cs="Times New Roman"/>
          <w:b/>
          <w:sz w:val="24"/>
          <w:szCs w:val="24"/>
        </w:rPr>
        <w:t>Câu 40:</w:t>
      </w:r>
      <w:bookmarkEnd w:id="45"/>
      <w:r w:rsidR="00A414DF" w:rsidRPr="00BB495E">
        <w:rPr>
          <w:rFonts w:eastAsia="Times New Roman" w:cs="Times New Roman"/>
          <w:b/>
          <w:sz w:val="24"/>
          <w:szCs w:val="24"/>
        </w:rPr>
        <w:t xml:space="preserve"> </w:t>
      </w:r>
      <w:bookmarkStart w:id="46" w:name="Test"/>
      <w:r w:rsidRPr="00BB495E">
        <w:rPr>
          <w:rFonts w:eastAsia="+mn-ea" w:cs="Times New Roman"/>
          <w:sz w:val="24"/>
          <w:szCs w:val="24"/>
          <w:lang w:val="vi-VN"/>
        </w:rPr>
        <w:t xml:space="preserve"> Cho đoạn mạch điện xoay chiều như hình vẽ: Biết U = 50V, f = 50Hz. Khi L = L</w:t>
      </w:r>
      <w:r w:rsidRPr="00BB495E">
        <w:rPr>
          <w:rFonts w:eastAsia="+mn-ea" w:cs="Times New Roman"/>
          <w:position w:val="-6"/>
          <w:sz w:val="24"/>
          <w:szCs w:val="24"/>
          <w:vertAlign w:val="subscript"/>
          <w:lang w:val="vi-VN"/>
        </w:rPr>
        <w:t>1</w:t>
      </w:r>
      <w:r w:rsidRPr="00BB495E">
        <w:rPr>
          <w:rFonts w:eastAsia="+mn-ea" w:cs="Times New Roman"/>
          <w:sz w:val="24"/>
          <w:szCs w:val="24"/>
          <w:lang w:val="vi-VN"/>
        </w:rPr>
        <w:t xml:space="preserve"> thì U</w:t>
      </w:r>
      <w:r w:rsidRPr="00BB495E">
        <w:rPr>
          <w:rFonts w:eastAsia="+mn-ea" w:cs="Times New Roman"/>
          <w:position w:val="-6"/>
          <w:sz w:val="24"/>
          <w:szCs w:val="24"/>
          <w:vertAlign w:val="subscript"/>
          <w:lang w:val="vi-VN"/>
        </w:rPr>
        <w:t>AM</w:t>
      </w:r>
      <w:r w:rsidRPr="00BB495E">
        <w:rPr>
          <w:rFonts w:eastAsia="+mn-ea" w:cs="Times New Roman"/>
          <w:sz w:val="24"/>
          <w:szCs w:val="24"/>
          <w:lang w:val="vi-VN"/>
        </w:rPr>
        <w:t xml:space="preserve"> = 100V, U</w:t>
      </w:r>
      <w:r w:rsidRPr="00BB495E">
        <w:rPr>
          <w:rFonts w:eastAsia="+mn-ea" w:cs="Times New Roman"/>
          <w:position w:val="-6"/>
          <w:sz w:val="24"/>
          <w:szCs w:val="24"/>
          <w:vertAlign w:val="subscript"/>
          <w:lang w:val="vi-VN"/>
        </w:rPr>
        <w:t>MB</w:t>
      </w:r>
      <w:r w:rsidRPr="00BB495E">
        <w:rPr>
          <w:rFonts w:eastAsia="+mn-ea" w:cs="Times New Roman"/>
          <w:sz w:val="24"/>
          <w:szCs w:val="24"/>
          <w:lang w:val="vi-VN"/>
        </w:rPr>
        <w:t xml:space="preserve"> = 140V. Khi L = L</w:t>
      </w:r>
      <w:r w:rsidRPr="00BB495E">
        <w:rPr>
          <w:rFonts w:eastAsia="+mn-ea" w:cs="Times New Roman"/>
          <w:position w:val="-6"/>
          <w:sz w:val="24"/>
          <w:szCs w:val="24"/>
          <w:vertAlign w:val="subscript"/>
          <w:lang w:val="vi-VN"/>
        </w:rPr>
        <w:t>2</w:t>
      </w:r>
      <w:r w:rsidRPr="00BB495E">
        <w:rPr>
          <w:rFonts w:eastAsia="+mn-ea" w:cs="Times New Roman"/>
          <w:sz w:val="24"/>
          <w:szCs w:val="24"/>
          <w:lang w:val="vi-VN"/>
        </w:rPr>
        <w:t xml:space="preserve"> thì U</w:t>
      </w:r>
      <w:r w:rsidRPr="00BB495E">
        <w:rPr>
          <w:rFonts w:eastAsia="+mn-ea" w:cs="Times New Roman"/>
          <w:position w:val="-6"/>
          <w:sz w:val="24"/>
          <w:szCs w:val="24"/>
          <w:vertAlign w:val="subscript"/>
          <w:lang w:val="vi-VN"/>
        </w:rPr>
        <w:t>AM</w:t>
      </w:r>
      <w:r w:rsidRPr="00BB495E">
        <w:rPr>
          <w:rFonts w:eastAsia="+mn-ea" w:cs="Times New Roman"/>
          <w:sz w:val="24"/>
          <w:szCs w:val="24"/>
          <w:lang w:val="vi-VN"/>
        </w:rPr>
        <w:t xml:space="preserve"> lớn nhất. Tính giá trị lớn nhất đó.</w:t>
      </w:r>
    </w:p>
    <w:p w14:paraId="7965F696" w14:textId="711B753A" w:rsidR="001947CD" w:rsidRPr="00BB495E" w:rsidRDefault="001947CD" w:rsidP="001947CD">
      <w:pPr>
        <w:spacing w:after="120" w:line="240" w:lineRule="atLeast"/>
        <w:contextualSpacing/>
        <w:rPr>
          <w:rFonts w:eastAsia="Calibri" w:cs="Times New Roman"/>
          <w:sz w:val="26"/>
          <w:szCs w:val="26"/>
          <w:lang w:val="vi-VN"/>
        </w:rPr>
      </w:pPr>
      <w:r w:rsidRPr="00BB495E">
        <w:rPr>
          <w:rFonts w:eastAsia="Calibri" w:cs="Times New Roman"/>
          <w:b/>
          <w:bCs/>
          <w:sz w:val="26"/>
          <w:szCs w:val="26"/>
          <w:u w:val="single"/>
          <w:lang w:val="vi-VN"/>
        </w:rPr>
        <w:t>A</w:t>
      </w:r>
      <w:r w:rsidRPr="00BB495E">
        <w:rPr>
          <w:rFonts w:eastAsia="Calibri" w:cs="Times New Roman"/>
          <w:sz w:val="26"/>
          <w:szCs w:val="26"/>
          <w:lang w:val="vi-VN"/>
        </w:rPr>
        <w:t>. 200 V</w:t>
      </w:r>
      <w:r w:rsidRPr="00BB495E">
        <w:rPr>
          <w:rFonts w:eastAsia="Calibri" w:cs="Times New Roman"/>
          <w:sz w:val="26"/>
          <w:szCs w:val="26"/>
          <w:lang w:val="vi-VN"/>
        </w:rPr>
        <w:tab/>
      </w:r>
      <w:r w:rsidRPr="00BB495E">
        <w:rPr>
          <w:rFonts w:eastAsia="Calibri" w:cs="Times New Roman"/>
          <w:sz w:val="26"/>
          <w:szCs w:val="26"/>
          <w:lang w:val="vi-VN"/>
        </w:rPr>
        <w:tab/>
        <w:t xml:space="preserve">          </w:t>
      </w:r>
      <w:r w:rsidRPr="00BB495E">
        <w:rPr>
          <w:rFonts w:eastAsia="Calibri" w:cs="Times New Roman"/>
          <w:b/>
          <w:sz w:val="26"/>
          <w:szCs w:val="26"/>
          <w:lang w:val="vi-VN"/>
        </w:rPr>
        <w:t>B</w:t>
      </w:r>
      <w:r w:rsidRPr="00BB495E">
        <w:rPr>
          <w:rFonts w:eastAsia="Calibri" w:cs="Times New Roman"/>
          <w:sz w:val="26"/>
          <w:szCs w:val="26"/>
          <w:lang w:val="vi-VN"/>
        </w:rPr>
        <w:t>. 220 V</w:t>
      </w:r>
      <w:r w:rsidRPr="00BB495E">
        <w:rPr>
          <w:rFonts w:eastAsia="Calibri" w:cs="Times New Roman"/>
          <w:sz w:val="26"/>
          <w:szCs w:val="26"/>
          <w:lang w:val="vi-VN"/>
        </w:rPr>
        <w:tab/>
      </w:r>
      <w:r w:rsidRPr="00BB495E">
        <w:rPr>
          <w:rFonts w:eastAsia="Calibri" w:cs="Times New Roman"/>
          <w:sz w:val="26"/>
          <w:szCs w:val="26"/>
          <w:lang w:val="vi-VN"/>
        </w:rPr>
        <w:tab/>
      </w:r>
    </w:p>
    <w:p w14:paraId="57B1D1CD" w14:textId="34618052" w:rsidR="001947CD" w:rsidRPr="00BB495E" w:rsidRDefault="001947CD" w:rsidP="001947CD">
      <w:pPr>
        <w:spacing w:after="120" w:line="240" w:lineRule="atLeast"/>
        <w:contextualSpacing/>
        <w:rPr>
          <w:rFonts w:eastAsia="Calibri" w:cs="Times New Roman"/>
          <w:sz w:val="26"/>
          <w:szCs w:val="26"/>
          <w:lang w:val="vi-VN"/>
        </w:rPr>
      </w:pPr>
      <w:r w:rsidRPr="00BB495E">
        <w:rPr>
          <w:rFonts w:eastAsia="Calibri" w:cs="Times New Roman"/>
          <w:b/>
          <w:bCs/>
          <w:sz w:val="26"/>
          <w:szCs w:val="26"/>
          <w:lang w:val="vi-VN"/>
        </w:rPr>
        <w:t>C</w:t>
      </w:r>
      <w:r w:rsidRPr="00BB495E">
        <w:rPr>
          <w:rFonts w:eastAsia="Calibri" w:cs="Times New Roman"/>
          <w:sz w:val="26"/>
          <w:szCs w:val="26"/>
          <w:lang w:val="vi-VN"/>
        </w:rPr>
        <w:t>. 150 V</w:t>
      </w:r>
      <w:r w:rsidRPr="00BB495E">
        <w:rPr>
          <w:rFonts w:eastAsia="Calibri" w:cs="Times New Roman"/>
          <w:sz w:val="26"/>
          <w:szCs w:val="26"/>
          <w:lang w:val="vi-VN"/>
        </w:rPr>
        <w:tab/>
        <w:t xml:space="preserve">             </w:t>
      </w:r>
      <w:r w:rsidRPr="00BB495E">
        <w:rPr>
          <w:rFonts w:eastAsia="Calibri" w:cs="Times New Roman"/>
          <w:b/>
          <w:bCs/>
          <w:sz w:val="26"/>
          <w:szCs w:val="26"/>
          <w:lang w:val="vi-VN"/>
        </w:rPr>
        <w:t>D</w:t>
      </w:r>
      <w:r w:rsidRPr="00BB495E">
        <w:rPr>
          <w:rFonts w:eastAsia="Calibri" w:cs="Times New Roman"/>
          <w:sz w:val="26"/>
          <w:szCs w:val="26"/>
          <w:lang w:val="vi-VN"/>
        </w:rPr>
        <w:t>. 240V</w:t>
      </w:r>
    </w:p>
    <w:p w14:paraId="4B90302A" w14:textId="77777777" w:rsidR="001947CD" w:rsidRPr="00BB495E" w:rsidRDefault="001947CD" w:rsidP="001947CD">
      <w:pPr>
        <w:pStyle w:val="Default"/>
        <w:tabs>
          <w:tab w:val="left" w:pos="283"/>
          <w:tab w:val="left" w:pos="2835"/>
          <w:tab w:val="left" w:pos="5386"/>
          <w:tab w:val="left" w:pos="7937"/>
        </w:tabs>
        <w:jc w:val="center"/>
        <w:rPr>
          <w:b/>
          <w:color w:val="auto"/>
          <w:lang w:val="vi-VN"/>
        </w:rPr>
      </w:pPr>
      <w:r w:rsidRPr="00BB495E">
        <w:rPr>
          <w:rFonts w:ascii="Palatino Linotype" w:hAnsi="Palatino Linotype"/>
          <w:b/>
          <w:color w:val="auto"/>
          <w:lang w:val="vi-VN"/>
        </w:rPr>
        <w:t>Hướng dẫn giải</w:t>
      </w:r>
    </w:p>
    <w:p w14:paraId="02F5EC91" w14:textId="77777777" w:rsidR="001947CD" w:rsidRPr="00BB495E" w:rsidRDefault="001947CD" w:rsidP="001947CD">
      <w:pPr>
        <w:tabs>
          <w:tab w:val="left" w:pos="3060"/>
        </w:tabs>
        <w:spacing w:after="0" w:line="240" w:lineRule="auto"/>
        <w:ind w:left="180" w:right="113"/>
        <w:jc w:val="both"/>
        <w:rPr>
          <w:rFonts w:eastAsia="Calibri" w:cs="Times New Roman"/>
          <w:b/>
          <w:sz w:val="22"/>
          <w:lang w:val="vi-VN"/>
        </w:rPr>
      </w:pPr>
      <w:r w:rsidRPr="00BB495E">
        <w:rPr>
          <w:rFonts w:eastAsia="Calibri" w:cs="Times New Roman"/>
          <w:b/>
          <w:sz w:val="22"/>
          <w:lang w:val="vi-VN"/>
        </w:rPr>
        <w:t>Cách 1: Đại số không liên quan đến góc.</w:t>
      </w:r>
    </w:p>
    <w:p w14:paraId="2F811E50" w14:textId="77777777" w:rsidR="001947CD" w:rsidRPr="00BB495E" w:rsidRDefault="001947CD" w:rsidP="001947CD">
      <w:pPr>
        <w:spacing w:after="0" w:line="240" w:lineRule="auto"/>
        <w:ind w:left="180" w:right="113"/>
        <w:jc w:val="both"/>
        <w:rPr>
          <w:rFonts w:eastAsia="Calibri" w:cs="Times New Roman"/>
          <w:sz w:val="22"/>
          <w:lang w:val="vi-VN"/>
        </w:rPr>
      </w:pPr>
      <w:r w:rsidRPr="00BB495E">
        <w:rPr>
          <w:rFonts w:eastAsia="Calibri" w:cs="Times New Roman"/>
          <w:sz w:val="22"/>
          <w:lang w:val="vi-VN"/>
        </w:rPr>
        <w:t>*Khi C = C</w:t>
      </w:r>
      <w:r w:rsidRPr="00BB495E">
        <w:rPr>
          <w:rFonts w:eastAsia="Calibri" w:cs="Times New Roman"/>
          <w:sz w:val="22"/>
          <w:vertAlign w:val="subscript"/>
          <w:lang w:val="vi-VN"/>
        </w:rPr>
        <w:t>1</w:t>
      </w:r>
      <w:r w:rsidRPr="00BB495E">
        <w:rPr>
          <w:rFonts w:eastAsia="Calibri" w:cs="Times New Roman"/>
          <w:sz w:val="22"/>
          <w:lang w:val="vi-VN"/>
        </w:rPr>
        <w:t xml:space="preserve"> ta có: </w:t>
      </w:r>
    </w:p>
    <w:p w14:paraId="0774C048" w14:textId="6BD733B9"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position w:val="-34"/>
          <w:sz w:val="22"/>
          <w:lang w:val="vi-VN"/>
        </w:rPr>
        <w:object w:dxaOrig="5280" w:dyaOrig="800" w14:anchorId="21B78C75">
          <v:shape id="_x0000_i1328" type="#_x0000_t75" style="width:263.85pt;height:39.55pt" o:ole="">
            <v:imagedata r:id="rId526" o:title=""/>
          </v:shape>
          <o:OLEObject Type="Embed" ProgID="Equation.DSMT4" ShapeID="_x0000_i1328" DrawAspect="Content" ObjectID="_1744060860" r:id="rId527"/>
        </w:object>
      </w:r>
    </w:p>
    <w:p w14:paraId="25012CC6" w14:textId="77777777"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sz w:val="22"/>
          <w:lang w:val="vi-VN"/>
        </w:rPr>
        <w:t xml:space="preserve">Chuẩn hóa: </w:t>
      </w:r>
      <w:r w:rsidRPr="00BB495E">
        <w:rPr>
          <w:rFonts w:eastAsia="Calibri" w:cs="Times New Roman"/>
          <w:position w:val="-12"/>
          <w:sz w:val="22"/>
          <w:lang w:val="vi-VN"/>
        </w:rPr>
        <w:object w:dxaOrig="1820" w:dyaOrig="360" w14:anchorId="199429AA">
          <v:shape id="_x0000_i1329" type="#_x0000_t75" style="width:91.15pt;height:17.9pt" o:ole="">
            <v:imagedata r:id="rId528" o:title=""/>
          </v:shape>
          <o:OLEObject Type="Embed" ProgID="Equation.DSMT4" ShapeID="_x0000_i1329" DrawAspect="Content" ObjectID="_1744060861" r:id="rId529"/>
        </w:object>
      </w:r>
      <w:r w:rsidRPr="00BB495E">
        <w:rPr>
          <w:rFonts w:eastAsia="Calibri" w:cs="Times New Roman"/>
          <w:sz w:val="22"/>
          <w:lang w:val="vi-VN"/>
        </w:rPr>
        <w:t xml:space="preserve"> </w:t>
      </w:r>
    </w:p>
    <w:p w14:paraId="391F7E9F" w14:textId="77777777"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sz w:val="22"/>
          <w:lang w:val="vi-VN"/>
        </w:rPr>
        <w:t>*Khi  L  = L</w:t>
      </w:r>
      <w:r w:rsidRPr="00BB495E">
        <w:rPr>
          <w:rFonts w:eastAsia="Calibri" w:cs="Times New Roman"/>
          <w:sz w:val="22"/>
          <w:vertAlign w:val="subscript"/>
          <w:lang w:val="vi-VN"/>
        </w:rPr>
        <w:t>2</w:t>
      </w:r>
      <w:r w:rsidRPr="00BB495E">
        <w:rPr>
          <w:rFonts w:eastAsia="Calibri" w:cs="Times New Roman"/>
          <w:sz w:val="22"/>
          <w:lang w:val="vi-VN"/>
        </w:rPr>
        <w:t xml:space="preserve"> thì U</w:t>
      </w:r>
      <w:r w:rsidRPr="00BB495E">
        <w:rPr>
          <w:rFonts w:eastAsia="Calibri" w:cs="Times New Roman"/>
          <w:sz w:val="22"/>
          <w:vertAlign w:val="subscript"/>
          <w:lang w:val="vi-VN"/>
        </w:rPr>
        <w:t>Lmax</w:t>
      </w:r>
      <w:r w:rsidRPr="00BB495E">
        <w:rPr>
          <w:rFonts w:eastAsia="Calibri" w:cs="Times New Roman"/>
          <w:sz w:val="22"/>
          <w:lang w:val="vi-VN"/>
        </w:rPr>
        <w:t>:</w:t>
      </w:r>
    </w:p>
    <w:p w14:paraId="084979AC" w14:textId="0C14B322"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position w:val="-68"/>
          <w:sz w:val="22"/>
          <w:lang w:val="vi-VN"/>
        </w:rPr>
        <w:object w:dxaOrig="6240" w:dyaOrig="1100" w14:anchorId="640F2B55">
          <v:shape id="_x0000_i1330" type="#_x0000_t75" style="width:312.15pt;height:55.35pt" o:ole="">
            <v:imagedata r:id="rId530" o:title=""/>
          </v:shape>
          <o:OLEObject Type="Embed" ProgID="Equation.DSMT4" ShapeID="_x0000_i1330" DrawAspect="Content" ObjectID="_1744060862" r:id="rId531"/>
        </w:object>
      </w:r>
      <w:r w:rsidRPr="00BB495E">
        <w:rPr>
          <w:rFonts w:eastAsia="Calibri" w:cs="Times New Roman"/>
          <w:sz w:val="22"/>
          <w:lang w:val="vi-VN"/>
        </w:rPr>
        <w:t xml:space="preserve"> </w:t>
      </w:r>
      <w:r w:rsidRPr="00BB495E">
        <w:rPr>
          <w:rFonts w:ascii="Calibri" w:eastAsia="Calibri" w:hAnsi="Calibri" w:cs="Times New Roman"/>
          <w:b/>
          <w:sz w:val="26"/>
          <w:szCs w:val="26"/>
          <w:lang w:val="vi-VN"/>
        </w:rPr>
        <w:t>Chọn A</w:t>
      </w:r>
    </w:p>
    <w:p w14:paraId="05CD8225" w14:textId="77777777" w:rsidR="001947CD" w:rsidRPr="00BB495E" w:rsidRDefault="001947CD" w:rsidP="001947CD">
      <w:pPr>
        <w:tabs>
          <w:tab w:val="left" w:pos="3060"/>
        </w:tabs>
        <w:spacing w:after="0" w:line="240" w:lineRule="auto"/>
        <w:ind w:left="180" w:right="-10"/>
        <w:jc w:val="both"/>
        <w:rPr>
          <w:rFonts w:eastAsia="Calibri" w:cs="Times New Roman"/>
          <w:b/>
          <w:sz w:val="22"/>
          <w:lang w:val="vi-VN"/>
        </w:rPr>
      </w:pPr>
      <w:r w:rsidRPr="00BB495E">
        <w:rPr>
          <w:rFonts w:eastAsia="Calibri" w:cs="Times New Roman"/>
          <w:b/>
          <w:sz w:val="22"/>
          <w:lang w:val="vi-VN"/>
        </w:rPr>
        <w:t>Cách 2: Đại số liên quan đến góc:</w:t>
      </w:r>
    </w:p>
    <w:p w14:paraId="380683EF" w14:textId="77777777" w:rsidR="001947CD" w:rsidRPr="00BB495E" w:rsidRDefault="001947CD" w:rsidP="001947CD">
      <w:pPr>
        <w:spacing w:after="0" w:line="240" w:lineRule="auto"/>
        <w:ind w:left="180" w:right="113"/>
        <w:jc w:val="both"/>
        <w:rPr>
          <w:rFonts w:eastAsia="Calibri" w:cs="Times New Roman"/>
          <w:sz w:val="22"/>
          <w:lang w:val="vi-VN"/>
        </w:rPr>
      </w:pPr>
      <w:r w:rsidRPr="00BB495E">
        <w:rPr>
          <w:rFonts w:eastAsia="Calibri" w:cs="Times New Roman"/>
          <w:sz w:val="22"/>
          <w:lang w:val="vi-VN"/>
        </w:rPr>
        <w:t>*Khi C = C</w:t>
      </w:r>
      <w:r w:rsidRPr="00BB495E">
        <w:rPr>
          <w:rFonts w:eastAsia="Calibri" w:cs="Times New Roman"/>
          <w:sz w:val="22"/>
          <w:vertAlign w:val="subscript"/>
          <w:lang w:val="vi-VN"/>
        </w:rPr>
        <w:t>1</w:t>
      </w:r>
      <w:r w:rsidRPr="00BB495E">
        <w:rPr>
          <w:rFonts w:eastAsia="Calibri" w:cs="Times New Roman"/>
          <w:sz w:val="22"/>
          <w:lang w:val="vi-VN"/>
        </w:rPr>
        <w:t xml:space="preserve"> ta có: </w:t>
      </w:r>
    </w:p>
    <w:p w14:paraId="6D002E08" w14:textId="2BBBA9D2"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position w:val="-34"/>
          <w:sz w:val="22"/>
          <w:lang w:val="vi-VN"/>
        </w:rPr>
        <w:object w:dxaOrig="5280" w:dyaOrig="800" w14:anchorId="34FE4E25">
          <v:shape id="_x0000_i1331" type="#_x0000_t75" style="width:263.85pt;height:39.55pt" o:ole="">
            <v:imagedata r:id="rId532" o:title=""/>
          </v:shape>
          <o:OLEObject Type="Embed" ProgID="Equation.DSMT4" ShapeID="_x0000_i1331" DrawAspect="Content" ObjectID="_1744060863" r:id="rId533"/>
        </w:object>
      </w:r>
    </w:p>
    <w:p w14:paraId="3AF2CA50" w14:textId="77777777"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sz w:val="22"/>
          <w:lang w:val="vi-VN"/>
        </w:rPr>
        <w:t xml:space="preserve">Chuẩn hóa: </w:t>
      </w:r>
      <w:r w:rsidRPr="00BB495E">
        <w:rPr>
          <w:rFonts w:eastAsia="Calibri" w:cs="Times New Roman"/>
          <w:position w:val="-12"/>
          <w:sz w:val="22"/>
          <w:lang w:val="vi-VN"/>
        </w:rPr>
        <w:object w:dxaOrig="1820" w:dyaOrig="360" w14:anchorId="1B08BB5C">
          <v:shape id="_x0000_i1332" type="#_x0000_t75" style="width:91.15pt;height:17.9pt" o:ole="">
            <v:imagedata r:id="rId534" o:title=""/>
          </v:shape>
          <o:OLEObject Type="Embed" ProgID="Equation.DSMT4" ShapeID="_x0000_i1332" DrawAspect="Content" ObjectID="_1744060864" r:id="rId535"/>
        </w:object>
      </w:r>
      <w:r w:rsidRPr="00BB495E">
        <w:rPr>
          <w:rFonts w:eastAsia="Calibri" w:cs="Times New Roman"/>
          <w:sz w:val="22"/>
          <w:lang w:val="vi-VN"/>
        </w:rPr>
        <w:t xml:space="preserve"> </w:t>
      </w:r>
    </w:p>
    <w:p w14:paraId="0F483E00" w14:textId="77777777"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sz w:val="22"/>
          <w:lang w:val="vi-VN"/>
        </w:rPr>
        <w:t>*Khi  L  = L</w:t>
      </w:r>
      <w:r w:rsidRPr="00BB495E">
        <w:rPr>
          <w:rFonts w:eastAsia="Calibri" w:cs="Times New Roman"/>
          <w:sz w:val="22"/>
          <w:vertAlign w:val="subscript"/>
          <w:lang w:val="vi-VN"/>
        </w:rPr>
        <w:t>2</w:t>
      </w:r>
      <w:r w:rsidRPr="00BB495E">
        <w:rPr>
          <w:rFonts w:eastAsia="Calibri" w:cs="Times New Roman"/>
          <w:sz w:val="22"/>
          <w:lang w:val="vi-VN"/>
        </w:rPr>
        <w:t xml:space="preserve"> thì </w:t>
      </w:r>
    </w:p>
    <w:p w14:paraId="617F3ECB" w14:textId="5397DA53"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position w:val="-24"/>
          <w:sz w:val="22"/>
          <w:lang w:val="vi-VN"/>
        </w:rPr>
        <w:object w:dxaOrig="6240" w:dyaOrig="620" w14:anchorId="39086AB3">
          <v:shape id="_x0000_i1333" type="#_x0000_t75" style="width:312.15pt;height:31.2pt" o:ole="">
            <v:imagedata r:id="rId536" o:title=""/>
          </v:shape>
          <o:OLEObject Type="Embed" ProgID="Equation.DSMT4" ShapeID="_x0000_i1333" DrawAspect="Content" ObjectID="_1744060865" r:id="rId537"/>
        </w:object>
      </w:r>
      <w:r w:rsidRPr="00BB495E">
        <w:rPr>
          <w:rFonts w:eastAsia="Calibri" w:cs="Times New Roman"/>
          <w:sz w:val="22"/>
          <w:lang w:val="vi-VN"/>
        </w:rPr>
        <w:t xml:space="preserve"> </w:t>
      </w:r>
    </w:p>
    <w:p w14:paraId="6998E5CF" w14:textId="121D55DC" w:rsidR="001947CD" w:rsidRPr="00BB495E" w:rsidRDefault="001947CD" w:rsidP="001947CD">
      <w:pPr>
        <w:tabs>
          <w:tab w:val="left" w:pos="3060"/>
        </w:tabs>
        <w:spacing w:after="0" w:line="240" w:lineRule="auto"/>
        <w:ind w:left="180" w:right="-10"/>
        <w:jc w:val="both"/>
        <w:rPr>
          <w:rFonts w:eastAsia="Calibri" w:cs="Times New Roman"/>
          <w:sz w:val="22"/>
          <w:lang w:val="vi-VN"/>
        </w:rPr>
      </w:pPr>
      <w:r w:rsidRPr="00BB495E">
        <w:rPr>
          <w:rFonts w:eastAsia="Calibri" w:cs="Times New Roman"/>
          <w:sz w:val="22"/>
          <w:lang w:val="vi-VN"/>
        </w:rPr>
        <w:t xml:space="preserve">Do đó: </w:t>
      </w:r>
      <w:r w:rsidRPr="00BB495E">
        <w:rPr>
          <w:rFonts w:eastAsia="Calibri" w:cs="Times New Roman"/>
          <w:position w:val="-68"/>
          <w:sz w:val="22"/>
          <w:lang w:val="vi-VN"/>
        </w:rPr>
        <w:object w:dxaOrig="2700" w:dyaOrig="1060" w14:anchorId="12F22A4C">
          <v:shape id="_x0000_i1334" type="#_x0000_t75" style="width:134.85pt;height:52.85pt" o:ole="">
            <v:imagedata r:id="rId538" o:title=""/>
          </v:shape>
          <o:OLEObject Type="Embed" ProgID="Equation.DSMT4" ShapeID="_x0000_i1334" DrawAspect="Content" ObjectID="_1744060866" r:id="rId539"/>
        </w:object>
      </w:r>
      <w:r w:rsidRPr="00BB495E">
        <w:rPr>
          <w:rFonts w:eastAsia="Calibri" w:cs="Times New Roman"/>
          <w:sz w:val="22"/>
          <w:lang w:val="vi-VN"/>
        </w:rPr>
        <w:t xml:space="preserve"> </w:t>
      </w:r>
      <w:r w:rsidRPr="00BB495E">
        <w:rPr>
          <w:rFonts w:ascii="Calibri" w:eastAsia="Calibri" w:hAnsi="Calibri" w:cs="Times New Roman"/>
          <w:b/>
          <w:sz w:val="26"/>
          <w:szCs w:val="26"/>
          <w:lang w:val="vi-VN"/>
        </w:rPr>
        <w:t>Chọn A</w:t>
      </w:r>
    </w:p>
    <w:p w14:paraId="29B51DE7" w14:textId="77777777" w:rsidR="001947CD" w:rsidRPr="00BB495E" w:rsidRDefault="001947CD" w:rsidP="001947CD">
      <w:pPr>
        <w:spacing w:after="0" w:line="240" w:lineRule="auto"/>
        <w:ind w:left="180" w:right="113"/>
        <w:jc w:val="both"/>
        <w:rPr>
          <w:rFonts w:eastAsia="Calibri" w:cs="Times New Roman"/>
          <w:sz w:val="22"/>
          <w:lang w:val="vi-VN"/>
        </w:rPr>
      </w:pPr>
      <w:r w:rsidRPr="00BB495E">
        <w:rPr>
          <w:rFonts w:eastAsia="Calibri" w:cs="Times New Roman"/>
          <w:b/>
          <w:sz w:val="22"/>
          <w:lang w:val="vi-VN"/>
        </w:rPr>
        <w:t xml:space="preserve">Cách 3:  Đại số liên quan đến góc </w:t>
      </w:r>
      <w:r w:rsidRPr="00BB495E">
        <w:rPr>
          <w:rFonts w:eastAsia="Calibri" w:cs="Times New Roman"/>
          <w:i/>
          <w:sz w:val="22"/>
          <w:lang w:val="vi-VN"/>
        </w:rPr>
        <w:t>(Cách hiện đại 1).</w:t>
      </w:r>
    </w:p>
    <w:p w14:paraId="2448E962" w14:textId="77777777" w:rsidR="001947CD" w:rsidRPr="00BB495E" w:rsidRDefault="001947CD" w:rsidP="001947CD">
      <w:pPr>
        <w:spacing w:after="0" w:line="240" w:lineRule="auto"/>
        <w:ind w:left="180" w:right="113"/>
        <w:jc w:val="both"/>
        <w:rPr>
          <w:rFonts w:eastAsia="Calibri" w:cs="Times New Roman"/>
          <w:sz w:val="22"/>
          <w:lang w:val="vi-VN"/>
        </w:rPr>
      </w:pPr>
      <w:r w:rsidRPr="00BB495E">
        <w:rPr>
          <w:rFonts w:eastAsia="Calibri" w:cs="Times New Roman"/>
          <w:sz w:val="22"/>
          <w:lang w:val="vi-VN"/>
        </w:rPr>
        <w:t>*Khi C = L</w:t>
      </w:r>
      <w:r w:rsidRPr="00BB495E">
        <w:rPr>
          <w:rFonts w:eastAsia="Calibri" w:cs="Times New Roman"/>
          <w:sz w:val="22"/>
          <w:vertAlign w:val="subscript"/>
          <w:lang w:val="vi-VN"/>
        </w:rPr>
        <w:t>1</w:t>
      </w:r>
      <w:r w:rsidRPr="00BB495E">
        <w:rPr>
          <w:rFonts w:eastAsia="Calibri" w:cs="Times New Roman"/>
          <w:sz w:val="22"/>
          <w:lang w:val="vi-VN"/>
        </w:rPr>
        <w:t xml:space="preserve"> ta có: </w:t>
      </w:r>
    </w:p>
    <w:p w14:paraId="1C2E0C80" w14:textId="1B4F29D1" w:rsidR="001947CD" w:rsidRPr="00BB495E" w:rsidRDefault="001947CD" w:rsidP="001947CD">
      <w:pPr>
        <w:spacing w:after="0" w:line="240" w:lineRule="auto"/>
        <w:ind w:left="180" w:right="113"/>
        <w:rPr>
          <w:rFonts w:eastAsia="Calibri" w:cs="Times New Roman"/>
          <w:sz w:val="22"/>
          <w:lang w:val="vi-VN"/>
        </w:rPr>
      </w:pPr>
      <w:r w:rsidRPr="00BB495E">
        <w:rPr>
          <w:rFonts w:eastAsia="Calibri" w:cs="Times New Roman"/>
          <w:position w:val="-34"/>
          <w:sz w:val="22"/>
          <w:lang w:val="vi-VN"/>
        </w:rPr>
        <w:object w:dxaOrig="7440" w:dyaOrig="800" w14:anchorId="6F4D7435">
          <v:shape id="_x0000_i1335" type="#_x0000_t75" style="width:372.9pt;height:39.55pt" o:ole="">
            <v:imagedata r:id="rId540" o:title=""/>
          </v:shape>
          <o:OLEObject Type="Embed" ProgID="Equation.DSMT4" ShapeID="_x0000_i1335" DrawAspect="Content" ObjectID="_1744060867" r:id="rId541"/>
        </w:object>
      </w:r>
    </w:p>
    <w:p w14:paraId="2DA2514F" w14:textId="77777777" w:rsidR="001947CD" w:rsidRPr="00BB495E" w:rsidRDefault="001947CD" w:rsidP="001947CD">
      <w:pPr>
        <w:spacing w:after="0" w:line="240" w:lineRule="auto"/>
        <w:ind w:left="180" w:right="113"/>
        <w:jc w:val="both"/>
        <w:rPr>
          <w:rFonts w:eastAsia="Calibri" w:cs="Times New Roman"/>
          <w:sz w:val="22"/>
          <w:lang w:val="vi-VN"/>
        </w:rPr>
      </w:pPr>
      <w:r w:rsidRPr="00BB495E">
        <w:rPr>
          <w:rFonts w:eastAsia="Calibri" w:cs="Times New Roman"/>
          <w:sz w:val="22"/>
          <w:lang w:val="vi-VN"/>
        </w:rPr>
        <w:t xml:space="preserve">Mặt khác khi L thay đổi ta có: </w:t>
      </w:r>
      <w:r w:rsidRPr="00BB495E">
        <w:rPr>
          <w:rFonts w:eastAsia="Calibri" w:cs="Times New Roman"/>
          <w:position w:val="-24"/>
          <w:sz w:val="22"/>
          <w:lang w:val="vi-VN"/>
        </w:rPr>
        <w:object w:dxaOrig="2620" w:dyaOrig="620" w14:anchorId="097003DA">
          <v:shape id="_x0000_i1336" type="#_x0000_t75" style="width:131.5pt;height:30.8pt" o:ole="">
            <v:imagedata r:id="rId542" o:title=""/>
          </v:shape>
          <o:OLEObject Type="Embed" ProgID="Equation.DSMT4" ShapeID="_x0000_i1336" DrawAspect="Content" ObjectID="_1744060868" r:id="rId543"/>
        </w:object>
      </w:r>
      <w:r w:rsidRPr="00BB495E">
        <w:rPr>
          <w:rFonts w:eastAsia="Calibri" w:cs="Times New Roman"/>
          <w:sz w:val="22"/>
          <w:lang w:val="vi-VN"/>
        </w:rPr>
        <w:t xml:space="preserve"> </w:t>
      </w:r>
    </w:p>
    <w:p w14:paraId="47161020" w14:textId="17C0E5B2" w:rsidR="001947CD" w:rsidRPr="00BB495E" w:rsidRDefault="001947CD" w:rsidP="001947CD">
      <w:pPr>
        <w:spacing w:after="0" w:line="240" w:lineRule="auto"/>
        <w:ind w:right="113" w:firstLine="180"/>
        <w:jc w:val="both"/>
        <w:rPr>
          <w:rFonts w:eastAsia="Calibri" w:cs="Times New Roman"/>
          <w:sz w:val="22"/>
          <w:lang w:val="vi-VN"/>
        </w:rPr>
      </w:pPr>
      <w:del w:id="47" w:author="ADMIN" w:date="2016-08-27T09:42:00Z">
        <w:r w:rsidRPr="00BB495E" w:rsidDel="00AA2C2E">
          <w:rPr>
            <w:rFonts w:ascii="Calibri" w:eastAsia="Calibri" w:hAnsi="Calibri" w:cs="Times New Roman"/>
            <w:noProof/>
            <w:sz w:val="22"/>
          </w:rPr>
          <mc:AlternateContent>
            <mc:Choice Requires="wpg">
              <w:drawing>
                <wp:anchor distT="0" distB="0" distL="114300" distR="114300" simplePos="0" relativeHeight="251660288" behindDoc="0" locked="0" layoutInCell="1" allowOverlap="1" wp14:anchorId="0DB6E636" wp14:editId="5BA51092">
                  <wp:simplePos x="0" y="0"/>
                  <wp:positionH relativeFrom="column">
                    <wp:posOffset>4498975</wp:posOffset>
                  </wp:positionH>
                  <wp:positionV relativeFrom="paragraph">
                    <wp:posOffset>15875</wp:posOffset>
                  </wp:positionV>
                  <wp:extent cx="1728470" cy="2024380"/>
                  <wp:effectExtent l="0" t="0" r="0" b="0"/>
                  <wp:wrapNone/>
                  <wp:docPr id="71" name="Group 71"/>
                  <wp:cNvGraphicFramePr/>
                  <a:graphic xmlns:a="http://schemas.openxmlformats.org/drawingml/2006/main">
                    <a:graphicData uri="http://schemas.microsoft.com/office/word/2010/wordprocessingGroup">
                      <wpg:wgp>
                        <wpg:cNvGrpSpPr/>
                        <wpg:grpSpPr>
                          <a:xfrm>
                            <a:off x="0" y="0"/>
                            <a:ext cx="1728470" cy="2024380"/>
                            <a:chOff x="230481" y="-11797"/>
                            <a:chExt cx="1728998" cy="2025938"/>
                          </a:xfrm>
                        </wpg:grpSpPr>
                        <wpg:grpSp>
                          <wpg:cNvPr id="72" name="Nhóm 40"/>
                          <wpg:cNvGrpSpPr/>
                          <wpg:grpSpPr bwMode="auto">
                            <a:xfrm>
                              <a:off x="230481" y="-11797"/>
                              <a:ext cx="1728998" cy="2025938"/>
                              <a:chOff x="458941" y="-146880"/>
                              <a:chExt cx="3442837" cy="4329141"/>
                            </a:xfrm>
                          </wpg:grpSpPr>
                          <wps:wsp>
                            <wps:cNvPr id="73" name="Hình Bầu dục 37"/>
                            <wps:cNvSpPr/>
                            <wps:spPr>
                              <a:xfrm>
                                <a:off x="458941" y="341002"/>
                                <a:ext cx="3109822" cy="3181489"/>
                              </a:xfrm>
                              <a:prstGeom prst="ellipse">
                                <a:avLst/>
                              </a:prstGeom>
                              <a:noFill/>
                              <a:ln w="25400" cap="flat" cmpd="sng" algn="ctr">
                                <a:solidFill>
                                  <a:sysClr val="windowText" lastClr="000000"/>
                                </a:solidFill>
                                <a:prstDash val="solid"/>
                              </a:ln>
                              <a:effectLst/>
                            </wps:spPr>
                            <wps:bodyPr anchor="ctr"/>
                          </wps:wsp>
                          <wps:wsp>
                            <wps:cNvPr id="74" name="Đường kết nối Mũi tên Thẳng 39"/>
                            <wps:cNvCnPr/>
                            <wps:spPr>
                              <a:xfrm>
                                <a:off x="909396" y="3087806"/>
                                <a:ext cx="1499894" cy="414028"/>
                              </a:xfrm>
                              <a:prstGeom prst="straightConnector1">
                                <a:avLst/>
                              </a:prstGeom>
                              <a:noFill/>
                              <a:ln w="9525" cap="flat" cmpd="sng" algn="ctr">
                                <a:solidFill>
                                  <a:srgbClr val="FF0000"/>
                                </a:solidFill>
                                <a:prstDash val="solid"/>
                                <a:tailEnd type="triangle"/>
                              </a:ln>
                              <a:effectLst/>
                            </wps:spPr>
                            <wps:bodyPr/>
                          </wps:wsp>
                          <wps:wsp>
                            <wps:cNvPr id="75" name="Đường kết nối Mũi tên Thẳng 41"/>
                            <wps:cNvCnPr/>
                            <wps:spPr>
                              <a:xfrm flipH="1">
                                <a:off x="2332730" y="378731"/>
                                <a:ext cx="117695" cy="3142776"/>
                              </a:xfrm>
                              <a:prstGeom prst="straightConnector1">
                                <a:avLst/>
                              </a:prstGeom>
                              <a:noFill/>
                              <a:ln w="9525" cap="flat" cmpd="sng" algn="ctr">
                                <a:solidFill>
                                  <a:sysClr val="windowText" lastClr="000000"/>
                                </a:solidFill>
                                <a:prstDash val="solid"/>
                                <a:tailEnd type="triangle"/>
                              </a:ln>
                              <a:effectLst/>
                            </wps:spPr>
                            <wps:bodyPr/>
                          </wps:wsp>
                          <wps:wsp>
                            <wps:cNvPr id="76" name="Đường kết nối Mũi tên Thẳng 43"/>
                            <wps:cNvCnPr/>
                            <wps:spPr>
                              <a:xfrm flipV="1">
                                <a:off x="967201" y="378731"/>
                                <a:ext cx="1483224" cy="2708779"/>
                              </a:xfrm>
                              <a:prstGeom prst="straightConnector1">
                                <a:avLst/>
                              </a:prstGeom>
                              <a:noFill/>
                              <a:ln w="9525" cap="flat" cmpd="sng" algn="ctr">
                                <a:solidFill>
                                  <a:sysClr val="windowText" lastClr="000000"/>
                                </a:solidFill>
                                <a:prstDash val="solid"/>
                                <a:tailEnd type="triangle"/>
                              </a:ln>
                              <a:effectLst/>
                            </wps:spPr>
                            <wps:bodyPr/>
                          </wps:wsp>
                          <wps:wsp>
                            <wps:cNvPr id="77" name="Hộp Văn bản 44"/>
                            <wps:cNvSpPr txBox="1">
                              <a:spLocks noChangeArrowheads="1"/>
                            </wps:cNvSpPr>
                            <wps:spPr bwMode="auto">
                              <a:xfrm>
                                <a:off x="500416" y="2853959"/>
                                <a:ext cx="812184" cy="720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A301" w14:textId="77777777" w:rsidR="001947CD" w:rsidRPr="00D1677A" w:rsidRDefault="001947CD" w:rsidP="001947CD">
                                  <w:pPr>
                                    <w:pStyle w:val="NormalWeb"/>
                                    <w:spacing w:after="0"/>
                                    <w:textAlignment w:val="baseline"/>
                                    <w:rPr>
                                      <w:sz w:val="22"/>
                                      <w:szCs w:val="22"/>
                                    </w:rPr>
                                  </w:pPr>
                                  <w:r w:rsidRPr="001947CD">
                                    <w:rPr>
                                      <w:color w:val="000000"/>
                                      <w:kern w:val="24"/>
                                      <w:sz w:val="22"/>
                                      <w:szCs w:val="22"/>
                                    </w:rPr>
                                    <w:t>A</w:t>
                                  </w:r>
                                </w:p>
                              </w:txbxContent>
                            </wps:txbx>
                            <wps:bodyPr wrap="square">
                              <a:noAutofit/>
                            </wps:bodyPr>
                          </wps:wsp>
                          <wps:wsp>
                            <wps:cNvPr id="78" name="Đường kết nối Mũi tên Thẳng 48"/>
                            <wps:cNvCnPr/>
                            <wps:spPr>
                              <a:xfrm flipV="1">
                                <a:off x="914363" y="924939"/>
                                <a:ext cx="2309367" cy="2131634"/>
                              </a:xfrm>
                              <a:prstGeom prst="straightConnector1">
                                <a:avLst/>
                              </a:prstGeom>
                              <a:noFill/>
                              <a:ln w="12700" cap="flat" cmpd="sng" algn="ctr">
                                <a:solidFill>
                                  <a:srgbClr val="FF0000"/>
                                </a:solidFill>
                                <a:prstDash val="solid"/>
                                <a:tailEnd type="triangle"/>
                              </a:ln>
                              <a:effectLst/>
                            </wps:spPr>
                            <wps:bodyPr/>
                          </wps:wsp>
                          <wps:wsp>
                            <wps:cNvPr id="79" name="Hộp Văn bản 50"/>
                            <wps:cNvSpPr txBox="1">
                              <a:spLocks noChangeArrowheads="1"/>
                            </wps:cNvSpPr>
                            <wps:spPr bwMode="auto">
                              <a:xfrm>
                                <a:off x="1254685" y="321068"/>
                                <a:ext cx="465490" cy="277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C83C" w14:textId="77777777" w:rsidR="001947CD" w:rsidRDefault="001947CD" w:rsidP="001947CD">
                                  <w:pPr>
                                    <w:pStyle w:val="NormalWeb"/>
                                    <w:spacing w:after="0"/>
                                    <w:textAlignment w:val="baseline"/>
                                  </w:pPr>
                                  <w:r w:rsidRPr="001947CD">
                                    <w:rPr>
                                      <w:rFonts w:ascii="Calibri" w:hAnsi="Calibri"/>
                                      <w:color w:val="000000"/>
                                      <w:kern w:val="24"/>
                                    </w:rPr>
                                    <w:t>5</w:t>
                                  </w:r>
                                </w:p>
                              </w:txbxContent>
                            </wps:txbx>
                            <wps:bodyPr wrap="square">
                              <a:noAutofit/>
                            </wps:bodyPr>
                          </wps:wsp>
                          <wps:wsp>
                            <wps:cNvPr id="80" name="Hộp Văn bản 52"/>
                            <wps:cNvSpPr txBox="1">
                              <a:spLocks noChangeArrowheads="1"/>
                            </wps:cNvSpPr>
                            <wps:spPr bwMode="auto">
                              <a:xfrm rot="696416">
                                <a:off x="1426322" y="2845477"/>
                                <a:ext cx="682950" cy="71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018D" w14:textId="60B177C5"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5</w:t>
                                  </w:r>
                                  <w:r>
                                    <w:rPr>
                                      <w:color w:val="000000"/>
                                      <w:kern w:val="24"/>
                                      <w:sz w:val="22"/>
                                      <w:szCs w:val="22"/>
                                    </w:rPr>
                                    <w:t>0</w:t>
                                  </w:r>
                                </w:p>
                              </w:txbxContent>
                            </wps:txbx>
                            <wps:bodyPr wrap="square">
                              <a:noAutofit/>
                            </wps:bodyPr>
                          </wps:wsp>
                          <wps:wsp>
                            <wps:cNvPr id="81" name="Cung 54"/>
                            <wps:cNvSpPr/>
                            <wps:spPr>
                              <a:xfrm>
                                <a:off x="2626794" y="378732"/>
                                <a:ext cx="1173253" cy="1173213"/>
                              </a:xfrm>
                              <a:prstGeom prst="arc">
                                <a:avLst>
                                  <a:gd name="adj1" fmla="val 6263471"/>
                                  <a:gd name="adj2" fmla="val 8533332"/>
                                </a:avLst>
                              </a:prstGeom>
                              <a:solidFill>
                                <a:srgbClr val="00B0F0"/>
                              </a:solidFill>
                              <a:ln w="9525" cap="flat" cmpd="sng" algn="ctr">
                                <a:solidFill>
                                  <a:srgbClr val="4F81BD">
                                    <a:shade val="95000"/>
                                    <a:satMod val="105000"/>
                                  </a:srgbClr>
                                </a:solidFill>
                                <a:prstDash val="solid"/>
                              </a:ln>
                              <a:effectLst/>
                            </wps:spPr>
                            <wps:bodyPr wrap="square" anchor="ctr">
                              <a:noAutofit/>
                            </wps:bodyPr>
                          </wps:wsp>
                          <wps:wsp>
                            <wps:cNvPr id="82" name="Đường kết nối Mũi tên Thẳng 60"/>
                            <wps:cNvCnPr/>
                            <wps:spPr>
                              <a:xfrm flipH="1">
                                <a:off x="2388692" y="985422"/>
                                <a:ext cx="828007" cy="2476922"/>
                              </a:xfrm>
                              <a:prstGeom prst="straightConnector1">
                                <a:avLst/>
                              </a:prstGeom>
                              <a:noFill/>
                              <a:ln w="9525" cap="flat" cmpd="sng" algn="ctr">
                                <a:solidFill>
                                  <a:sysClr val="windowText" lastClr="000000"/>
                                </a:solidFill>
                                <a:prstDash val="solid"/>
                                <a:tailEnd type="triangle"/>
                              </a:ln>
                              <a:effectLst/>
                            </wps:spPr>
                            <wps:bodyPr/>
                          </wps:wsp>
                          <wps:wsp>
                            <wps:cNvPr id="83" name="Cung 63"/>
                            <wps:cNvSpPr/>
                            <wps:spPr>
                              <a:xfrm>
                                <a:off x="1857875" y="-146880"/>
                                <a:ext cx="1173251" cy="1173214"/>
                              </a:xfrm>
                              <a:prstGeom prst="arc">
                                <a:avLst>
                                  <a:gd name="adj1" fmla="val 5409743"/>
                                  <a:gd name="adj2" fmla="val 7331847"/>
                                </a:avLst>
                              </a:prstGeom>
                              <a:solidFill>
                                <a:srgbClr val="00B0F0"/>
                              </a:solidFill>
                              <a:ln w="9525" cap="flat" cmpd="sng" algn="ctr">
                                <a:solidFill>
                                  <a:srgbClr val="4F81BD">
                                    <a:shade val="95000"/>
                                    <a:satMod val="105000"/>
                                  </a:srgbClr>
                                </a:solidFill>
                                <a:prstDash val="solid"/>
                              </a:ln>
                              <a:effectLst/>
                            </wps:spPr>
                            <wps:bodyPr wrap="square" anchor="ctr">
                              <a:noAutofit/>
                            </wps:bodyPr>
                          </wps:wsp>
                          <wps:wsp>
                            <wps:cNvPr id="84" name="Hộp Văn bản 44"/>
                            <wps:cNvSpPr txBox="1">
                              <a:spLocks noChangeArrowheads="1"/>
                            </wps:cNvSpPr>
                            <wps:spPr bwMode="auto">
                              <a:xfrm>
                                <a:off x="2145596" y="3462004"/>
                                <a:ext cx="812184" cy="720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648D" w14:textId="77777777"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B</w:t>
                                  </w:r>
                                </w:p>
                              </w:txbxContent>
                            </wps:txbx>
                            <wps:bodyPr wrap="square">
                              <a:noAutofit/>
                            </wps:bodyPr>
                          </wps:wsp>
                          <wps:wsp>
                            <wps:cNvPr id="85" name="Hộp Văn bản 44"/>
                            <wps:cNvSpPr txBox="1">
                              <a:spLocks noChangeArrowheads="1"/>
                            </wps:cNvSpPr>
                            <wps:spPr bwMode="auto">
                              <a:xfrm>
                                <a:off x="2221964" y="-81416"/>
                                <a:ext cx="812184" cy="720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9369"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1</w:t>
                                  </w:r>
                                </w:p>
                              </w:txbxContent>
                            </wps:txbx>
                            <wps:bodyPr wrap="square">
                              <a:noAutofit/>
                            </wps:bodyPr>
                          </wps:wsp>
                          <wps:wsp>
                            <wps:cNvPr id="86" name="Hộp Văn bản 44"/>
                            <wps:cNvSpPr txBox="1">
                              <a:spLocks noChangeArrowheads="1"/>
                            </wps:cNvSpPr>
                            <wps:spPr bwMode="auto">
                              <a:xfrm>
                                <a:off x="3089594" y="598756"/>
                                <a:ext cx="812184" cy="720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AA8EC"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2</w:t>
                                  </w:r>
                                </w:p>
                              </w:txbxContent>
                            </wps:txbx>
                            <wps:bodyPr wrap="square">
                              <a:noAutofit/>
                            </wps:bodyPr>
                          </wps:wsp>
                          <wps:wsp>
                            <wps:cNvPr id="87" name="Hộp Văn bản 52"/>
                            <wps:cNvSpPr txBox="1">
                              <a:spLocks noChangeArrowheads="1"/>
                            </wps:cNvSpPr>
                            <wps:spPr bwMode="auto">
                              <a:xfrm rot="17794853">
                                <a:off x="1138517" y="1277499"/>
                                <a:ext cx="949367" cy="667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5DE46" w14:textId="31270C94"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14</w:t>
                                  </w:r>
                                  <w:r>
                                    <w:rPr>
                                      <w:color w:val="000000"/>
                                      <w:kern w:val="24"/>
                                      <w:sz w:val="22"/>
                                      <w:szCs w:val="22"/>
                                    </w:rPr>
                                    <w:t>0</w:t>
                                  </w:r>
                                </w:p>
                              </w:txbxContent>
                            </wps:txbx>
                            <wps:bodyPr wrap="square">
                              <a:noAutofit/>
                            </wps:bodyPr>
                          </wps:wsp>
                          <wps:wsp>
                            <wps:cNvPr id="88" name="Hộp Văn bản 52"/>
                            <wps:cNvSpPr txBox="1">
                              <a:spLocks noChangeArrowheads="1"/>
                            </wps:cNvSpPr>
                            <wps:spPr bwMode="auto">
                              <a:xfrm rot="19409376">
                                <a:off x="1720175" y="1866808"/>
                                <a:ext cx="839631" cy="735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FE07" w14:textId="2A093FCB"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1</w:t>
                                  </w:r>
                                  <w:r>
                                    <w:rPr>
                                      <w:color w:val="000000"/>
                                      <w:kern w:val="24"/>
                                      <w:sz w:val="22"/>
                                      <w:szCs w:val="22"/>
                                    </w:rPr>
                                    <w:t>0</w:t>
                                  </w:r>
                                  <w:r w:rsidRPr="001947CD">
                                    <w:rPr>
                                      <w:color w:val="000000"/>
                                      <w:kern w:val="24"/>
                                      <w:sz w:val="22"/>
                                      <w:szCs w:val="22"/>
                                      <w:lang w:val="vi-VN"/>
                                    </w:rPr>
                                    <w:t>0</w:t>
                                  </w:r>
                                </w:p>
                              </w:txbxContent>
                            </wps:txbx>
                            <wps:bodyPr wrap="square">
                              <a:noAutofit/>
                            </wps:bodyPr>
                          </wps:wsp>
                        </wpg:grpSp>
                        <wps:wsp>
                          <wps:cNvPr id="89" name="Rectangle 89"/>
                          <wps:cNvSpPr/>
                          <wps:spPr>
                            <a:xfrm rot="11970596">
                              <a:off x="1090070" y="1588871"/>
                              <a:ext cx="136976" cy="99253"/>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B6E636" id="Group 71" o:spid="_x0000_s1250" style="position:absolute;left:0;text-align:left;margin-left:354.25pt;margin-top:1.25pt;width:136.1pt;height:159.4pt;z-index:251660288;mso-position-horizontal-relative:text;mso-position-vertical-relative:text;mso-width-relative:margin;mso-height-relative:margin" coordorigin="2304,-117" coordsize="17289,2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">
                  <v:group id="Nhóm 40" o:spid="_x0000_s1251" style="position:absolute;left:2304;top:-117;width:17290;height:20258" coordorigin="4589,-1468" coordsize="34428,4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Hình Bầu dục 37" o:spid="_x0000_s1252" style="position:absolute;left:4589;top:3410;width:31098;height:3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" filled="f" strokecolor="windowText" strokeweight="2pt"/>
                    <v:shape id="Đường kết nối Mũi tên Thẳng 39" o:spid="_x0000_s1253" type="#_x0000_t32" style="position:absolute;left:9093;top:30878;width:14999;height:4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" strokecolor="red">
                      <v:stroke endarrow="block"/>
                    </v:shape>
                    <v:shape id="Đường kết nối Mũi tên Thẳng 41" o:spid="_x0000_s1254" type="#_x0000_t32" style="position:absolute;left:23327;top:3787;width:1177;height:31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" strokecolor="windowText">
                      <v:stroke endarrow="block"/>
                    </v:shape>
                    <v:shape id="Đường kết nối Mũi tên Thẳng 43" o:spid="_x0000_s1255" type="#_x0000_t32" style="position:absolute;left:9672;top:3787;width:14832;height:270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" strokecolor="windowText">
                      <v:stroke endarrow="block"/>
                    </v:shape>
                    <v:shape id="Hộp Văn bản 44" o:spid="_x0000_s1256" type="#_x0000_t202" style="position:absolute;left:5004;top:28539;width:8122;height:7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608BA301" w14:textId="77777777" w:rsidR="001947CD" w:rsidRPr="00D1677A" w:rsidRDefault="001947CD" w:rsidP="001947CD">
                            <w:pPr>
                              <w:pStyle w:val="NormalWeb"/>
                              <w:spacing w:after="0"/>
                              <w:textAlignment w:val="baseline"/>
                              <w:rPr>
                                <w:sz w:val="22"/>
                                <w:szCs w:val="22"/>
                              </w:rPr>
                            </w:pPr>
                            <w:r w:rsidRPr="001947CD">
                              <w:rPr>
                                <w:color w:val="000000"/>
                                <w:kern w:val="24"/>
                                <w:sz w:val="22"/>
                                <w:szCs w:val="22"/>
                              </w:rPr>
                              <w:t>A</w:t>
                            </w:r>
                          </w:p>
                        </w:txbxContent>
                      </v:textbox>
                    </v:shape>
                    <v:shape id="Đường kết nối Mũi tên Thẳng 48" o:spid="_x0000_s1257" type="#_x0000_t32" style="position:absolute;left:9143;top:9249;width:23094;height:213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" strokecolor="red" strokeweight="1pt">
                      <v:stroke endarrow="block"/>
                    </v:shape>
                    <v:shape id="Hộp Văn bản 50" o:spid="_x0000_s1258" type="#_x0000_t202" style="position:absolute;left:12546;top:3210;width:465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EB7C83C" w14:textId="77777777" w:rsidR="001947CD" w:rsidRDefault="001947CD" w:rsidP="001947CD">
                            <w:pPr>
                              <w:pStyle w:val="NormalWeb"/>
                              <w:spacing w:after="0"/>
                              <w:textAlignment w:val="baseline"/>
                            </w:pPr>
                            <w:r w:rsidRPr="001947CD">
                              <w:rPr>
                                <w:rFonts w:ascii="Calibri" w:hAnsi="Calibri"/>
                                <w:color w:val="000000"/>
                                <w:kern w:val="24"/>
                              </w:rPr>
                              <w:t>5</w:t>
                            </w:r>
                          </w:p>
                        </w:txbxContent>
                      </v:textbox>
                    </v:shape>
                    <v:shape id="Hộp Văn bản 52" o:spid="_x0000_s1259" type="#_x0000_t202" style="position:absolute;left:14263;top:28454;width:6829;height:7164;rotation:760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" filled="f" stroked="f">
                      <v:textbox>
                        <w:txbxContent>
                          <w:p w14:paraId="77C1018D" w14:textId="60B177C5"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5</w:t>
                            </w:r>
                            <w:r>
                              <w:rPr>
                                <w:color w:val="000000"/>
                                <w:kern w:val="24"/>
                                <w:sz w:val="22"/>
                                <w:szCs w:val="22"/>
                              </w:rPr>
                              <w:t>0</w:t>
                            </w:r>
                          </w:p>
                        </w:txbxContent>
                      </v:textbox>
                    </v:shape>
                    <v:shape id="Cung 54" o:spid="_x0000_s1260" style="position:absolute;left:26267;top:3787;width:11733;height:11732;visibility:visible;mso-wrap-style:square;v-text-anchor:middle" coordsize="1173253,117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" path="m440831,1154807nsc314623,1122425,202789,1048949,122967,945969l586627,586607,440831,1154807xem440831,1154807nfc314623,1122425,202789,1048949,122967,945969e" fillcolor="#00b0f0" strokecolor="#4a7ebb">
                      <v:path arrowok="t" o:connecttype="custom" o:connectlocs="440831,1154807;122967,945969" o:connectangles="0,0"/>
                    </v:shape>
                    <v:shape id="Đường kết nối Mũi tên Thẳng 60" o:spid="_x0000_s1261" type="#_x0000_t32" style="position:absolute;left:23886;top:9854;width:8280;height:247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" strokecolor="windowText">
                      <v:stroke endarrow="block"/>
                    </v:shape>
                    <v:shape id="Cung 63" o:spid="_x0000_s1262" style="position:absolute;left:18578;top:-1468;width:11733;height:11731;visibility:visible;mso-wrap-style:square;v-text-anchor:middle" coordsize="1173251,11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" path="m584963,1173212nsc474918,1172900,367179,1141642,274056,1083009l586626,586607v-554,195535,-1109,391070,-1663,586605xem584963,1173212nfc474918,1172900,367179,1141642,274056,1083009e" fillcolor="#00b0f0" strokecolor="#4a7ebb">
                      <v:path arrowok="t" o:connecttype="custom" o:connectlocs="584963,1173212;274056,1083009" o:connectangles="0,0"/>
                    </v:shape>
                    <v:shape id="Hộp Văn bản 44" o:spid="_x0000_s1263" type="#_x0000_t202" style="position:absolute;left:21455;top:34620;width:8122;height:7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B73648D" w14:textId="77777777"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B</w:t>
                            </w:r>
                          </w:p>
                        </w:txbxContent>
                      </v:textbox>
                    </v:shape>
                    <v:shape id="Hộp Văn bản 44" o:spid="_x0000_s1264" type="#_x0000_t202" style="position:absolute;left:22219;top:-814;width:8122;height:7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0B509369"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1</w:t>
                            </w:r>
                          </w:p>
                        </w:txbxContent>
                      </v:textbox>
                    </v:shape>
                    <v:shape id="Hộp Văn bản 44" o:spid="_x0000_s1265" type="#_x0000_t202" style="position:absolute;left:30895;top:5987;width:8122;height:7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3B0AA8EC"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2</w:t>
                            </w:r>
                          </w:p>
                        </w:txbxContent>
                      </v:textbox>
                    </v:shape>
                    <v:shape id="Hộp Văn bản 52" o:spid="_x0000_s1266" type="#_x0000_t202" style="position:absolute;left:11385;top:12774;width:9494;height:6673;rotation:-41562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" filled="f" stroked="f">
                      <v:textbox>
                        <w:txbxContent>
                          <w:p w14:paraId="3505DE46" w14:textId="31270C94"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14</w:t>
                            </w:r>
                            <w:r>
                              <w:rPr>
                                <w:color w:val="000000"/>
                                <w:kern w:val="24"/>
                                <w:sz w:val="22"/>
                                <w:szCs w:val="22"/>
                              </w:rPr>
                              <w:t>0</w:t>
                            </w:r>
                          </w:p>
                        </w:txbxContent>
                      </v:textbox>
                    </v:shape>
                    <v:shape id="Hộp Văn bản 52" o:spid="_x0000_s1267" type="#_x0000_t202" style="position:absolute;left:17201;top:18668;width:8397;height:7355;rotation:-23927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" filled="f" stroked="f">
                      <v:textbox>
                        <w:txbxContent>
                          <w:p w14:paraId="00EBFE07" w14:textId="2A093FCB"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1</w:t>
                            </w:r>
                            <w:r>
                              <w:rPr>
                                <w:color w:val="000000"/>
                                <w:kern w:val="24"/>
                                <w:sz w:val="22"/>
                                <w:szCs w:val="22"/>
                              </w:rPr>
                              <w:t>0</w:t>
                            </w:r>
                            <w:r w:rsidRPr="001947CD">
                              <w:rPr>
                                <w:color w:val="000000"/>
                                <w:kern w:val="24"/>
                                <w:sz w:val="22"/>
                                <w:szCs w:val="22"/>
                                <w:lang w:val="vi-VN"/>
                              </w:rPr>
                              <w:t>0</w:t>
                            </w:r>
                          </w:p>
                        </w:txbxContent>
                      </v:textbox>
                    </v:shape>
                  </v:group>
                  <v:rect id="Rectangle 89" o:spid="_x0000_s1268" style="position:absolute;left:10900;top:15888;width:1370;height:993;rotation:-105178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" filled="f" strokecolor="windowText" strokeweight=".25pt"/>
                </v:group>
              </w:pict>
            </mc:Fallback>
          </mc:AlternateContent>
        </w:r>
      </w:del>
      <w:r w:rsidRPr="00BB495E">
        <w:rPr>
          <w:rFonts w:eastAsia="Calibri" w:cs="Times New Roman"/>
          <w:sz w:val="22"/>
          <w:lang w:val="vi-VN"/>
        </w:rPr>
        <w:t>Khi L = L</w:t>
      </w:r>
      <w:r w:rsidRPr="00BB495E">
        <w:rPr>
          <w:rFonts w:eastAsia="Calibri" w:cs="Times New Roman"/>
          <w:sz w:val="22"/>
          <w:vertAlign w:val="subscript"/>
          <w:lang w:val="vi-VN"/>
        </w:rPr>
        <w:t xml:space="preserve">2 </w:t>
      </w:r>
      <w:r w:rsidRPr="00BB495E">
        <w:rPr>
          <w:rFonts w:eastAsia="Calibri" w:cs="Times New Roman"/>
          <w:sz w:val="22"/>
          <w:lang w:val="vi-VN"/>
        </w:rPr>
        <w:t xml:space="preserve">: </w:t>
      </w:r>
      <w:r w:rsidRPr="00BB495E">
        <w:rPr>
          <w:rFonts w:eastAsia="Calibri" w:cs="Times New Roman"/>
          <w:position w:val="-32"/>
          <w:sz w:val="22"/>
          <w:lang w:val="vi-VN"/>
        </w:rPr>
        <w:object w:dxaOrig="3600" w:dyaOrig="700" w14:anchorId="29507992">
          <v:shape id="_x0000_i1337" type="#_x0000_t75" style="width:180.2pt;height:35.4pt" o:ole="">
            <v:imagedata r:id="rId544" o:title=""/>
          </v:shape>
          <o:OLEObject Type="Embed" ProgID="Equation.DSMT4" ShapeID="_x0000_i1337" DrawAspect="Content" ObjectID="_1744060869" r:id="rId545"/>
        </w:object>
      </w:r>
      <w:r w:rsidRPr="00BB495E">
        <w:rPr>
          <w:rFonts w:ascii="Calibri" w:eastAsia="Calibri" w:hAnsi="Calibri" w:cs="Times New Roman"/>
          <w:b/>
          <w:sz w:val="26"/>
          <w:szCs w:val="26"/>
          <w:lang w:val="vi-VN"/>
        </w:rPr>
        <w:t xml:space="preserve"> Chọn A</w:t>
      </w:r>
    </w:p>
    <w:p w14:paraId="34757FF4" w14:textId="77777777" w:rsidR="001947CD" w:rsidRPr="00BB495E" w:rsidRDefault="001947CD" w:rsidP="001947CD">
      <w:pPr>
        <w:spacing w:after="0" w:line="240" w:lineRule="auto"/>
        <w:ind w:left="180" w:right="113"/>
        <w:jc w:val="both"/>
        <w:rPr>
          <w:rFonts w:eastAsia="Calibri" w:cs="Times New Roman"/>
          <w:sz w:val="22"/>
          <w:lang w:val="vi-VN"/>
        </w:rPr>
      </w:pPr>
      <w:r w:rsidRPr="00BB495E">
        <w:rPr>
          <w:rFonts w:eastAsia="Calibri" w:cs="Times New Roman"/>
          <w:b/>
          <w:sz w:val="22"/>
          <w:lang w:val="vi-VN"/>
        </w:rPr>
        <w:t>Cách 4:</w:t>
      </w:r>
      <w:r w:rsidRPr="00BB495E">
        <w:rPr>
          <w:rFonts w:eastAsia="Calibri" w:cs="Times New Roman"/>
          <w:sz w:val="22"/>
          <w:lang w:val="vi-VN"/>
        </w:rPr>
        <w:t xml:space="preserve"> </w:t>
      </w:r>
      <w:r w:rsidRPr="00BB495E">
        <w:rPr>
          <w:rFonts w:eastAsia="Calibri" w:cs="Times New Roman"/>
          <w:b/>
          <w:sz w:val="22"/>
          <w:lang w:val="vi-VN"/>
        </w:rPr>
        <w:t xml:space="preserve">Dùng phương pháp đường tròn </w:t>
      </w:r>
      <w:r w:rsidRPr="00BB495E">
        <w:rPr>
          <w:rFonts w:eastAsia="Calibri" w:cs="Times New Roman"/>
          <w:i/>
          <w:sz w:val="22"/>
          <w:lang w:val="vi-VN"/>
        </w:rPr>
        <w:t>(Cách hiện đại 2).</w:t>
      </w:r>
    </w:p>
    <w:p w14:paraId="1ABA95CD" w14:textId="77777777" w:rsidR="001947CD" w:rsidRPr="00BB495E" w:rsidRDefault="001947CD" w:rsidP="001947CD">
      <w:pPr>
        <w:spacing w:after="0" w:line="240" w:lineRule="auto"/>
        <w:ind w:left="180" w:right="2960"/>
        <w:jc w:val="both"/>
        <w:rPr>
          <w:rFonts w:eastAsia="Calibri" w:cs="Times New Roman"/>
          <w:sz w:val="22"/>
          <w:lang w:val="vi-VN"/>
        </w:rPr>
      </w:pPr>
      <w:r w:rsidRPr="00BB495E">
        <w:rPr>
          <w:rFonts w:eastAsia="Calibri" w:cs="Times New Roman"/>
          <w:sz w:val="22"/>
          <w:lang w:val="vi-VN"/>
        </w:rPr>
        <w:t>Khi L thay đổi điểm M chạy trên cung AB, do đó góc AM</w:t>
      </w:r>
      <w:r w:rsidRPr="00BB495E">
        <w:rPr>
          <w:rFonts w:eastAsia="Calibri" w:cs="Times New Roman"/>
          <w:sz w:val="22"/>
          <w:vertAlign w:val="subscript"/>
          <w:lang w:val="vi-VN"/>
        </w:rPr>
        <w:t>1</w:t>
      </w:r>
      <w:r w:rsidRPr="00BB495E">
        <w:rPr>
          <w:rFonts w:eastAsia="Calibri" w:cs="Times New Roman"/>
          <w:sz w:val="22"/>
          <w:lang w:val="vi-VN"/>
        </w:rPr>
        <w:t>B bằng góc AM</w:t>
      </w:r>
      <w:r w:rsidRPr="00BB495E">
        <w:rPr>
          <w:rFonts w:eastAsia="Calibri" w:cs="Times New Roman"/>
          <w:sz w:val="22"/>
          <w:vertAlign w:val="subscript"/>
          <w:lang w:val="vi-VN"/>
        </w:rPr>
        <w:t>2</w:t>
      </w:r>
      <w:r w:rsidRPr="00BB495E">
        <w:rPr>
          <w:rFonts w:eastAsia="Calibri" w:cs="Times New Roman"/>
          <w:sz w:val="22"/>
          <w:lang w:val="vi-VN"/>
        </w:rPr>
        <w:t>B.</w:t>
      </w:r>
    </w:p>
    <w:p w14:paraId="03118B01" w14:textId="796EC436" w:rsidR="001947CD" w:rsidRPr="00BB495E" w:rsidRDefault="001947CD" w:rsidP="001947CD">
      <w:pPr>
        <w:spacing w:after="0" w:line="240" w:lineRule="auto"/>
        <w:ind w:left="180" w:right="2960"/>
        <w:jc w:val="both"/>
        <w:rPr>
          <w:rFonts w:eastAsia="Calibri" w:cs="Times New Roman"/>
          <w:sz w:val="22"/>
          <w:lang w:val="vi-VN"/>
        </w:rPr>
      </w:pPr>
      <w:r w:rsidRPr="00BB495E">
        <w:rPr>
          <w:rFonts w:eastAsia="Calibri" w:cs="Times New Roman"/>
          <w:position w:val="-24"/>
          <w:sz w:val="22"/>
          <w:lang w:val="vi-VN"/>
        </w:rPr>
        <w:object w:dxaOrig="6039" w:dyaOrig="660" w14:anchorId="0F54926F">
          <v:shape id="_x0000_i1338" type="#_x0000_t75" style="width:302.15pt;height:32.9pt" o:ole="">
            <v:imagedata r:id="rId546" o:title=""/>
          </v:shape>
          <o:OLEObject Type="Embed" ProgID="Equation.DSMT4" ShapeID="_x0000_i1338" DrawAspect="Content" ObjectID="_1744060870" r:id="rId547"/>
        </w:object>
      </w:r>
      <w:r w:rsidRPr="00BB495E">
        <w:rPr>
          <w:rFonts w:eastAsia="Calibri" w:cs="Times New Roman"/>
          <w:sz w:val="22"/>
          <w:lang w:val="vi-VN"/>
        </w:rPr>
        <w:t xml:space="preserve"> </w:t>
      </w:r>
    </w:p>
    <w:p w14:paraId="530E5B50" w14:textId="1BF627BB" w:rsidR="001947CD" w:rsidRPr="00BB495E" w:rsidRDefault="001947CD" w:rsidP="001947CD">
      <w:pPr>
        <w:spacing w:after="0" w:line="240" w:lineRule="auto"/>
        <w:ind w:left="180" w:right="2960"/>
        <w:jc w:val="both"/>
        <w:rPr>
          <w:rFonts w:ascii="Calibri" w:eastAsia="Calibri" w:hAnsi="Calibri" w:cs="Times New Roman"/>
          <w:b/>
          <w:sz w:val="26"/>
          <w:szCs w:val="26"/>
          <w:lang w:val="vi-VN"/>
        </w:rPr>
      </w:pPr>
      <w:r w:rsidRPr="00BB495E">
        <w:rPr>
          <w:rFonts w:eastAsia="Calibri" w:cs="Times New Roman"/>
          <w:position w:val="-38"/>
          <w:sz w:val="22"/>
          <w:lang w:val="vi-VN"/>
        </w:rPr>
        <w:object w:dxaOrig="3200" w:dyaOrig="760" w14:anchorId="3A826F3C">
          <v:shape id="_x0000_i1339" type="#_x0000_t75" style="width:159.8pt;height:38.3pt" o:ole="">
            <v:imagedata r:id="rId548" o:title=""/>
          </v:shape>
          <o:OLEObject Type="Embed" ProgID="Equation.DSMT4" ShapeID="_x0000_i1339" DrawAspect="Content" ObjectID="_1744060871" r:id="rId549"/>
        </w:object>
      </w:r>
      <w:r w:rsidRPr="00BB495E">
        <w:rPr>
          <w:rFonts w:eastAsia="Calibri" w:cs="Times New Roman"/>
          <w:sz w:val="22"/>
          <w:lang w:val="vi-VN"/>
        </w:rPr>
        <w:t xml:space="preserve"> </w:t>
      </w:r>
      <w:r w:rsidRPr="00BB495E">
        <w:rPr>
          <w:rFonts w:ascii="Calibri" w:eastAsia="Calibri" w:hAnsi="Calibri" w:cs="Times New Roman"/>
          <w:b/>
          <w:sz w:val="26"/>
          <w:szCs w:val="26"/>
          <w:lang w:val="vi-VN"/>
        </w:rPr>
        <w:t>Chọn A</w:t>
      </w:r>
    </w:p>
    <w:p w14:paraId="68D1DD82" w14:textId="77777777" w:rsidR="001947CD" w:rsidRPr="00BB495E" w:rsidRDefault="001947CD" w:rsidP="001947CD">
      <w:pPr>
        <w:spacing w:after="0" w:line="240" w:lineRule="auto"/>
        <w:ind w:left="180" w:right="2960"/>
        <w:jc w:val="both"/>
        <w:rPr>
          <w:rFonts w:ascii="Calibri" w:eastAsia="Calibri" w:hAnsi="Calibri" w:cs="Times New Roman"/>
          <w:b/>
          <w:sz w:val="26"/>
          <w:szCs w:val="26"/>
          <w:lang w:val="vi-VN"/>
        </w:rPr>
      </w:pPr>
    </w:p>
    <w:p w14:paraId="6DC51372" w14:textId="562BC614" w:rsidR="00C047D1" w:rsidRPr="00BB495E" w:rsidRDefault="00C047D1" w:rsidP="001947CD">
      <w:pPr>
        <w:spacing w:after="0" w:line="240" w:lineRule="auto"/>
        <w:jc w:val="both"/>
        <w:rPr>
          <w:rFonts w:eastAsia="Times New Roman" w:cs="Times New Roman"/>
          <w:sz w:val="24"/>
          <w:szCs w:val="24"/>
          <w:lang w:val="vi-VN"/>
        </w:rPr>
      </w:pPr>
    </w:p>
    <w:bookmarkEnd w:id="1"/>
    <w:bookmarkEnd w:id="46"/>
    <w:p w14:paraId="409D3B20" w14:textId="446E6D10" w:rsidR="00A414DF" w:rsidRPr="00BB495E" w:rsidRDefault="00A414DF" w:rsidP="002229EE">
      <w:pPr>
        <w:pStyle w:val="Default"/>
        <w:tabs>
          <w:tab w:val="left" w:pos="283"/>
          <w:tab w:val="left" w:pos="2835"/>
          <w:tab w:val="left" w:pos="5386"/>
          <w:tab w:val="left" w:pos="7937"/>
        </w:tabs>
        <w:jc w:val="center"/>
        <w:rPr>
          <w:rFonts w:ascii="Palatino Linotype" w:eastAsia="Times New Roman" w:hAnsi="Palatino Linotype"/>
          <w:b/>
          <w:color w:val="auto"/>
          <w:lang w:val="vi-VN"/>
        </w:rPr>
      </w:pPr>
    </w:p>
    <w:sectPr w:rsidR="00A414DF" w:rsidRPr="00BB495E" w:rsidSect="00E23877">
      <w:footerReference w:type="default" r:id="rId550"/>
      <w:pgSz w:w="11909" w:h="16834"/>
      <w:pgMar w:top="567" w:right="850" w:bottom="426" w:left="850" w:header="283" w:footer="168"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E94E" w14:textId="77777777" w:rsidR="002F1B32" w:rsidRDefault="002F1B32">
      <w:pPr>
        <w:spacing w:line="240" w:lineRule="auto"/>
      </w:pPr>
      <w:r>
        <w:separator/>
      </w:r>
    </w:p>
  </w:endnote>
  <w:endnote w:type="continuationSeparator" w:id="0">
    <w:p w14:paraId="16FDAB30" w14:textId="77777777" w:rsidR="002F1B32" w:rsidRDefault="002F1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w:panose1 w:val="02030600000101010101"/>
    <w:charset w:val="81"/>
    <w:family w:val="roman"/>
    <w:pitch w:val="variable"/>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B32A" w14:textId="6CCC3DAD" w:rsidR="00E23877" w:rsidRDefault="00E238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B2F4F">
      <w:rPr>
        <w:caps/>
        <w:noProof/>
        <w:color w:val="5B9BD5" w:themeColor="accent1"/>
      </w:rPr>
      <w:t>15</w:t>
    </w:r>
    <w:r>
      <w:rPr>
        <w:caps/>
        <w:noProof/>
        <w:color w:val="5B9BD5" w:themeColor="accent1"/>
      </w:rPr>
      <w:fldChar w:fldCharType="end"/>
    </w:r>
  </w:p>
  <w:p w14:paraId="4DCC778C" w14:textId="77777777" w:rsidR="00E23877" w:rsidRDefault="00E2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7094" w14:textId="77777777" w:rsidR="002F1B32" w:rsidRDefault="002F1B32">
      <w:pPr>
        <w:spacing w:after="0" w:line="240" w:lineRule="auto"/>
      </w:pPr>
      <w:r>
        <w:separator/>
      </w:r>
    </w:p>
  </w:footnote>
  <w:footnote w:type="continuationSeparator" w:id="0">
    <w:p w14:paraId="4321B693" w14:textId="77777777" w:rsidR="002F1B32" w:rsidRDefault="002F1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1526738"/>
    <w:multiLevelType w:val="hybridMultilevel"/>
    <w:tmpl w:val="B78AA198"/>
    <w:lvl w:ilvl="0" w:tplc="F91432E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32ECC"/>
    <w:multiLevelType w:val="multilevel"/>
    <w:tmpl w:val="29CCBB78"/>
    <w:lvl w:ilvl="0">
      <w:start w:val="1"/>
      <w:numFmt w:val="decimal"/>
      <w:lvlText w:val="Câu %1:"/>
      <w:lvlJc w:val="left"/>
      <w:pPr>
        <w:ind w:left="1260" w:firstLine="0"/>
      </w:pPr>
      <w:rPr>
        <w:b/>
        <w:color w:val="0000FF"/>
        <w:u w:val="singl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2C487D"/>
    <w:multiLevelType w:val="hybridMultilevel"/>
    <w:tmpl w:val="D3E45CA6"/>
    <w:lvl w:ilvl="0" w:tplc="6CB86D7A">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74EF4"/>
    <w:multiLevelType w:val="hybridMultilevel"/>
    <w:tmpl w:val="6994D3F8"/>
    <w:lvl w:ilvl="0" w:tplc="F91432E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AC53584"/>
    <w:multiLevelType w:val="hybridMultilevel"/>
    <w:tmpl w:val="51A6A060"/>
    <w:lvl w:ilvl="0" w:tplc="AED0D014">
      <w:start w:val="1"/>
      <w:numFmt w:val="decimal"/>
      <w:lvlText w:val="Câu %1:"/>
      <w:lvlJc w:val="left"/>
      <w:pPr>
        <w:ind w:left="-32289" w:hanging="360"/>
      </w:pPr>
      <w:rPr>
        <w:rFonts w:ascii="Times New Roman" w:hAnsi="Times New Roman" w:hint="default"/>
        <w:b/>
        <w:i w:val="0"/>
        <w:strike w:val="0"/>
        <w:dstrike w:val="0"/>
        <w:outline w:val="0"/>
        <w:shadow/>
        <w:emboss w:val="0"/>
        <w:imprint w:val="0"/>
        <w:vanish w:val="0"/>
        <w:color w:val="0000FF"/>
        <w:spacing w:val="20"/>
        <w:w w:val="100"/>
        <w:position w:val="0"/>
        <w:sz w:val="24"/>
        <w:u w:val="none"/>
        <w:vertAlign w:val="baseline"/>
      </w:rPr>
    </w:lvl>
    <w:lvl w:ilvl="1" w:tplc="042A0019" w:tentative="1">
      <w:start w:val="1"/>
      <w:numFmt w:val="lowerLetter"/>
      <w:lvlText w:val="%2."/>
      <w:lvlJc w:val="left"/>
      <w:pPr>
        <w:ind w:left="-31569" w:hanging="360"/>
      </w:pPr>
    </w:lvl>
    <w:lvl w:ilvl="2" w:tplc="042A001B" w:tentative="1">
      <w:start w:val="1"/>
      <w:numFmt w:val="lowerRoman"/>
      <w:lvlText w:val="%3."/>
      <w:lvlJc w:val="right"/>
      <w:pPr>
        <w:ind w:left="-30849" w:hanging="180"/>
      </w:pPr>
    </w:lvl>
    <w:lvl w:ilvl="3" w:tplc="042A000F" w:tentative="1">
      <w:start w:val="1"/>
      <w:numFmt w:val="decimal"/>
      <w:lvlText w:val="%4."/>
      <w:lvlJc w:val="left"/>
      <w:pPr>
        <w:ind w:left="-30129" w:hanging="360"/>
      </w:pPr>
    </w:lvl>
    <w:lvl w:ilvl="4" w:tplc="042A0019" w:tentative="1">
      <w:start w:val="1"/>
      <w:numFmt w:val="lowerLetter"/>
      <w:lvlText w:val="%5."/>
      <w:lvlJc w:val="left"/>
      <w:pPr>
        <w:ind w:left="-29409" w:hanging="360"/>
      </w:pPr>
    </w:lvl>
    <w:lvl w:ilvl="5" w:tplc="042A001B" w:tentative="1">
      <w:start w:val="1"/>
      <w:numFmt w:val="lowerRoman"/>
      <w:lvlText w:val="%6."/>
      <w:lvlJc w:val="right"/>
      <w:pPr>
        <w:ind w:left="-28689" w:hanging="180"/>
      </w:pPr>
    </w:lvl>
    <w:lvl w:ilvl="6" w:tplc="042A000F" w:tentative="1">
      <w:start w:val="1"/>
      <w:numFmt w:val="decimal"/>
      <w:lvlText w:val="%7."/>
      <w:lvlJc w:val="left"/>
      <w:pPr>
        <w:ind w:left="-27969" w:hanging="360"/>
      </w:pPr>
    </w:lvl>
    <w:lvl w:ilvl="7" w:tplc="042A0019" w:tentative="1">
      <w:start w:val="1"/>
      <w:numFmt w:val="lowerLetter"/>
      <w:lvlText w:val="%8."/>
      <w:lvlJc w:val="left"/>
      <w:pPr>
        <w:ind w:left="-27249" w:hanging="360"/>
      </w:pPr>
    </w:lvl>
    <w:lvl w:ilvl="8" w:tplc="042A001B" w:tentative="1">
      <w:start w:val="1"/>
      <w:numFmt w:val="lowerRoman"/>
      <w:lvlText w:val="%9."/>
      <w:lvlJc w:val="right"/>
      <w:pPr>
        <w:ind w:left="-26529" w:hanging="180"/>
      </w:pPr>
    </w:lvl>
  </w:abstractNum>
  <w:abstractNum w:abstractNumId="9" w15:restartNumberingAfterBreak="0">
    <w:nsid w:val="226D6805"/>
    <w:multiLevelType w:val="multilevel"/>
    <w:tmpl w:val="85F0E86C"/>
    <w:lvl w:ilvl="0">
      <w:start w:val="1"/>
      <w:numFmt w:val="decimal"/>
      <w:suff w:val="space"/>
      <w:lvlText w:val="Câu %1."/>
      <w:lvlJc w:val="left"/>
      <w:pPr>
        <w:ind w:left="0" w:firstLine="0"/>
      </w:pPr>
      <w:rPr>
        <w:rFonts w:ascii="Times New Roman" w:hAnsi="Times New Roman" w:cs="Times New Roman" w:hint="default"/>
        <w:b/>
        <w:i w:val="0"/>
        <w:color w:val="0000CC"/>
        <w:sz w:val="24"/>
        <w:szCs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41C274E"/>
    <w:multiLevelType w:val="multilevel"/>
    <w:tmpl w:val="1F4032A8"/>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ED3BA2"/>
    <w:multiLevelType w:val="hybridMultilevel"/>
    <w:tmpl w:val="60C003D0"/>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293783">
    <w:abstractNumId w:val="0"/>
  </w:num>
  <w:num w:numId="2" w16cid:durableId="1841039172">
    <w:abstractNumId w:val="3"/>
  </w:num>
  <w:num w:numId="3" w16cid:durableId="465318016">
    <w:abstractNumId w:val="2"/>
  </w:num>
  <w:num w:numId="4" w16cid:durableId="1330670400">
    <w:abstractNumId w:val="14"/>
  </w:num>
  <w:num w:numId="5" w16cid:durableId="753547874">
    <w:abstractNumId w:val="5"/>
  </w:num>
  <w:num w:numId="6" w16cid:durableId="1796873510">
    <w:abstractNumId w:val="11"/>
  </w:num>
  <w:num w:numId="7" w16cid:durableId="396784103">
    <w:abstractNumId w:val="10"/>
  </w:num>
  <w:num w:numId="8" w16cid:durableId="32850697">
    <w:abstractNumId w:val="7"/>
  </w:num>
  <w:num w:numId="9" w16cid:durableId="81221370">
    <w:abstractNumId w:val="13"/>
  </w:num>
  <w:num w:numId="10" w16cid:durableId="1911889354">
    <w:abstractNumId w:val="8"/>
  </w:num>
  <w:num w:numId="11" w16cid:durableId="1557860369">
    <w:abstractNumId w:val="12"/>
  </w:num>
  <w:num w:numId="12" w16cid:durableId="1085999092">
    <w:abstractNumId w:val="15"/>
  </w:num>
  <w:num w:numId="13" w16cid:durableId="855075581">
    <w:abstractNumId w:val="9"/>
  </w:num>
  <w:num w:numId="14" w16cid:durableId="1025599725">
    <w:abstractNumId w:val="1"/>
  </w:num>
  <w:num w:numId="15" w16cid:durableId="837499624">
    <w:abstractNumId w:val="6"/>
  </w:num>
  <w:num w:numId="16" w16cid:durableId="1552305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283"/>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04AB7"/>
    <w:rsid w:val="00025293"/>
    <w:rsid w:val="00050680"/>
    <w:rsid w:val="00050A31"/>
    <w:rsid w:val="00053AD7"/>
    <w:rsid w:val="0005729A"/>
    <w:rsid w:val="000716D2"/>
    <w:rsid w:val="00071AAB"/>
    <w:rsid w:val="000A13C0"/>
    <w:rsid w:val="000B00FF"/>
    <w:rsid w:val="000B08A5"/>
    <w:rsid w:val="000B76C4"/>
    <w:rsid w:val="000C46D1"/>
    <w:rsid w:val="000C5610"/>
    <w:rsid w:val="000D0ABA"/>
    <w:rsid w:val="000D3FD0"/>
    <w:rsid w:val="000E6552"/>
    <w:rsid w:val="000F3A4F"/>
    <w:rsid w:val="000F59AC"/>
    <w:rsid w:val="00110E65"/>
    <w:rsid w:val="001364FE"/>
    <w:rsid w:val="001368DD"/>
    <w:rsid w:val="001458B6"/>
    <w:rsid w:val="00147DB3"/>
    <w:rsid w:val="001518A5"/>
    <w:rsid w:val="00153CC5"/>
    <w:rsid w:val="00170095"/>
    <w:rsid w:val="00170E4F"/>
    <w:rsid w:val="001743F4"/>
    <w:rsid w:val="00187C33"/>
    <w:rsid w:val="001936B7"/>
    <w:rsid w:val="001947CD"/>
    <w:rsid w:val="00196AB1"/>
    <w:rsid w:val="00201333"/>
    <w:rsid w:val="0020213F"/>
    <w:rsid w:val="00210FA7"/>
    <w:rsid w:val="00216417"/>
    <w:rsid w:val="002213A3"/>
    <w:rsid w:val="002229EE"/>
    <w:rsid w:val="00234B0C"/>
    <w:rsid w:val="0026631D"/>
    <w:rsid w:val="002872E0"/>
    <w:rsid w:val="002B723D"/>
    <w:rsid w:val="002C2F53"/>
    <w:rsid w:val="002F1B32"/>
    <w:rsid w:val="003009C6"/>
    <w:rsid w:val="0033343A"/>
    <w:rsid w:val="00333618"/>
    <w:rsid w:val="00333FFD"/>
    <w:rsid w:val="0033518C"/>
    <w:rsid w:val="00337B78"/>
    <w:rsid w:val="003437C2"/>
    <w:rsid w:val="0036107F"/>
    <w:rsid w:val="00377186"/>
    <w:rsid w:val="00380C17"/>
    <w:rsid w:val="003A1C03"/>
    <w:rsid w:val="003F7D99"/>
    <w:rsid w:val="00414627"/>
    <w:rsid w:val="00425D63"/>
    <w:rsid w:val="004643D8"/>
    <w:rsid w:val="0047719E"/>
    <w:rsid w:val="00496C4F"/>
    <w:rsid w:val="00497C24"/>
    <w:rsid w:val="004A54C1"/>
    <w:rsid w:val="004C68E1"/>
    <w:rsid w:val="004C7BA5"/>
    <w:rsid w:val="004D0CC4"/>
    <w:rsid w:val="004D10DC"/>
    <w:rsid w:val="004D57A4"/>
    <w:rsid w:val="004D765A"/>
    <w:rsid w:val="004E7628"/>
    <w:rsid w:val="004F0B03"/>
    <w:rsid w:val="004F48F2"/>
    <w:rsid w:val="005149B1"/>
    <w:rsid w:val="0051777D"/>
    <w:rsid w:val="00534955"/>
    <w:rsid w:val="0056274E"/>
    <w:rsid w:val="00562CCB"/>
    <w:rsid w:val="005647F2"/>
    <w:rsid w:val="005662D1"/>
    <w:rsid w:val="00570420"/>
    <w:rsid w:val="00573A09"/>
    <w:rsid w:val="005876C5"/>
    <w:rsid w:val="005A4526"/>
    <w:rsid w:val="005B2F4F"/>
    <w:rsid w:val="005C1B16"/>
    <w:rsid w:val="005E53D0"/>
    <w:rsid w:val="005F1918"/>
    <w:rsid w:val="006002EB"/>
    <w:rsid w:val="006128EF"/>
    <w:rsid w:val="00622B27"/>
    <w:rsid w:val="006264B4"/>
    <w:rsid w:val="0063023B"/>
    <w:rsid w:val="00643033"/>
    <w:rsid w:val="00644CC3"/>
    <w:rsid w:val="00655761"/>
    <w:rsid w:val="00661468"/>
    <w:rsid w:val="006649F0"/>
    <w:rsid w:val="00665C43"/>
    <w:rsid w:val="0067245D"/>
    <w:rsid w:val="0068470E"/>
    <w:rsid w:val="00695DCD"/>
    <w:rsid w:val="006A05CC"/>
    <w:rsid w:val="006A35A7"/>
    <w:rsid w:val="006C3195"/>
    <w:rsid w:val="006D4638"/>
    <w:rsid w:val="007152D7"/>
    <w:rsid w:val="00746C14"/>
    <w:rsid w:val="00751423"/>
    <w:rsid w:val="00753F7F"/>
    <w:rsid w:val="007C2C59"/>
    <w:rsid w:val="007E3B82"/>
    <w:rsid w:val="007F3056"/>
    <w:rsid w:val="00801F23"/>
    <w:rsid w:val="00824DFC"/>
    <w:rsid w:val="008256B7"/>
    <w:rsid w:val="00837632"/>
    <w:rsid w:val="00854948"/>
    <w:rsid w:val="0085640F"/>
    <w:rsid w:val="008567AA"/>
    <w:rsid w:val="00877B5F"/>
    <w:rsid w:val="008857F4"/>
    <w:rsid w:val="00890056"/>
    <w:rsid w:val="00892712"/>
    <w:rsid w:val="008A3BE9"/>
    <w:rsid w:val="008A5867"/>
    <w:rsid w:val="008A680A"/>
    <w:rsid w:val="008B0BB0"/>
    <w:rsid w:val="008E6C4B"/>
    <w:rsid w:val="008F18C0"/>
    <w:rsid w:val="00903E5D"/>
    <w:rsid w:val="00907648"/>
    <w:rsid w:val="00930FDE"/>
    <w:rsid w:val="009509F6"/>
    <w:rsid w:val="009523DD"/>
    <w:rsid w:val="009543B9"/>
    <w:rsid w:val="00974F4D"/>
    <w:rsid w:val="00984C93"/>
    <w:rsid w:val="00987CE1"/>
    <w:rsid w:val="0099405C"/>
    <w:rsid w:val="009A25D4"/>
    <w:rsid w:val="009B1C1C"/>
    <w:rsid w:val="009B4446"/>
    <w:rsid w:val="009C600F"/>
    <w:rsid w:val="009D3723"/>
    <w:rsid w:val="009E04F2"/>
    <w:rsid w:val="00A03B7B"/>
    <w:rsid w:val="00A17764"/>
    <w:rsid w:val="00A200C9"/>
    <w:rsid w:val="00A250D5"/>
    <w:rsid w:val="00A307C9"/>
    <w:rsid w:val="00A30AF2"/>
    <w:rsid w:val="00A32F56"/>
    <w:rsid w:val="00A36028"/>
    <w:rsid w:val="00A4098F"/>
    <w:rsid w:val="00A414DF"/>
    <w:rsid w:val="00A44659"/>
    <w:rsid w:val="00A46F00"/>
    <w:rsid w:val="00A84B05"/>
    <w:rsid w:val="00A91424"/>
    <w:rsid w:val="00AA1280"/>
    <w:rsid w:val="00AA2C77"/>
    <w:rsid w:val="00AC3FB9"/>
    <w:rsid w:val="00AC702A"/>
    <w:rsid w:val="00AD226F"/>
    <w:rsid w:val="00B13A52"/>
    <w:rsid w:val="00B13D49"/>
    <w:rsid w:val="00B14EA4"/>
    <w:rsid w:val="00B24CF4"/>
    <w:rsid w:val="00B26993"/>
    <w:rsid w:val="00B4570C"/>
    <w:rsid w:val="00B5208C"/>
    <w:rsid w:val="00B74045"/>
    <w:rsid w:val="00B74876"/>
    <w:rsid w:val="00B900CA"/>
    <w:rsid w:val="00B9791C"/>
    <w:rsid w:val="00BB495E"/>
    <w:rsid w:val="00BB7C2B"/>
    <w:rsid w:val="00BC1664"/>
    <w:rsid w:val="00BC2546"/>
    <w:rsid w:val="00BD5F06"/>
    <w:rsid w:val="00BF4ADA"/>
    <w:rsid w:val="00BF72D4"/>
    <w:rsid w:val="00C047D1"/>
    <w:rsid w:val="00C05085"/>
    <w:rsid w:val="00C1593D"/>
    <w:rsid w:val="00C247AD"/>
    <w:rsid w:val="00C34BAF"/>
    <w:rsid w:val="00C3718B"/>
    <w:rsid w:val="00C44C21"/>
    <w:rsid w:val="00C56C7E"/>
    <w:rsid w:val="00C776A4"/>
    <w:rsid w:val="00C92D5F"/>
    <w:rsid w:val="00CA2C6C"/>
    <w:rsid w:val="00CC0600"/>
    <w:rsid w:val="00CC78AC"/>
    <w:rsid w:val="00CF7953"/>
    <w:rsid w:val="00D07232"/>
    <w:rsid w:val="00D10245"/>
    <w:rsid w:val="00D20F59"/>
    <w:rsid w:val="00D21BDD"/>
    <w:rsid w:val="00D2443E"/>
    <w:rsid w:val="00D33646"/>
    <w:rsid w:val="00D412F1"/>
    <w:rsid w:val="00D42027"/>
    <w:rsid w:val="00D56026"/>
    <w:rsid w:val="00D65F07"/>
    <w:rsid w:val="00D8789D"/>
    <w:rsid w:val="00D92BB7"/>
    <w:rsid w:val="00DB2752"/>
    <w:rsid w:val="00DC4EFF"/>
    <w:rsid w:val="00DC76D2"/>
    <w:rsid w:val="00DD30ED"/>
    <w:rsid w:val="00DE22C5"/>
    <w:rsid w:val="00DF369F"/>
    <w:rsid w:val="00DF4F7E"/>
    <w:rsid w:val="00E23877"/>
    <w:rsid w:val="00E64C21"/>
    <w:rsid w:val="00E81E87"/>
    <w:rsid w:val="00EC1629"/>
    <w:rsid w:val="00EC24C6"/>
    <w:rsid w:val="00EF2933"/>
    <w:rsid w:val="00EF6A39"/>
    <w:rsid w:val="00F01327"/>
    <w:rsid w:val="00F05146"/>
    <w:rsid w:val="00F1115D"/>
    <w:rsid w:val="00F349E6"/>
    <w:rsid w:val="00F3513C"/>
    <w:rsid w:val="00F465C5"/>
    <w:rsid w:val="00F5180D"/>
    <w:rsid w:val="00F51B21"/>
    <w:rsid w:val="00F51D87"/>
    <w:rsid w:val="00F70ED7"/>
    <w:rsid w:val="00F76E66"/>
    <w:rsid w:val="00F8455C"/>
    <w:rsid w:val="00F85A82"/>
    <w:rsid w:val="00F86836"/>
    <w:rsid w:val="00F90496"/>
    <w:rsid w:val="00FC72E7"/>
    <w:rsid w:val="00FE4769"/>
    <w:rsid w:val="00FF5E8B"/>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styleId="ListParagraph">
    <w:name w:val="List Paragraph"/>
    <w:basedOn w:val="Normal"/>
    <w:link w:val="ListParagraphChar"/>
    <w:uiPriority w:val="34"/>
    <w:qFormat/>
    <w:rsid w:val="00F90496"/>
    <w:pPr>
      <w:ind w:left="720"/>
      <w:contextualSpacing/>
    </w:pPr>
  </w:style>
  <w:style w:type="paragraph" w:customStyle="1" w:styleId="Default">
    <w:name w:val="Default"/>
    <w:link w:val="DefaultChar"/>
    <w:rsid w:val="00D412F1"/>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D412F1"/>
    <w:rPr>
      <w:rFonts w:ascii="Times New Roman" w:eastAsia="Calibri" w:hAnsi="Times New Roman" w:cs="Times New Roman"/>
      <w:color w:val="000000"/>
      <w:sz w:val="24"/>
      <w:szCs w:val="24"/>
    </w:rPr>
  </w:style>
  <w:style w:type="paragraph" w:customStyle="1" w:styleId="Normal0">
    <w:name w:val="Normal_0"/>
    <w:qFormat/>
    <w:rsid w:val="002213A3"/>
    <w:pPr>
      <w:widowControl w:val="0"/>
      <w:jc w:val="both"/>
    </w:pPr>
    <w:rPr>
      <w:rFonts w:ascii="Cambria" w:eastAsia="Arial" w:hAnsi="Cambria" w:cs="Times New Roman"/>
      <w:noProof/>
      <w:sz w:val="24"/>
      <w:lang w:val="de-DE" w:eastAsia="ja-JP"/>
    </w:rPr>
  </w:style>
  <w:style w:type="character" w:customStyle="1" w:styleId="ListParagraphChar">
    <w:name w:val="List Paragraph Char"/>
    <w:link w:val="ListParagraph"/>
    <w:uiPriority w:val="34"/>
    <w:qFormat/>
    <w:locked/>
    <w:rsid w:val="00BD5F06"/>
    <w:rPr>
      <w:rFonts w:ascii="Times New Roman" w:eastAsiaTheme="minorHAnsi" w:hAnsi="Times New Roman"/>
      <w:sz w:val="28"/>
      <w:szCs w:val="22"/>
    </w:rPr>
  </w:style>
  <w:style w:type="paragraph" w:styleId="NormalWeb">
    <w:name w:val="Normal (Web)"/>
    <w:basedOn w:val="Normal"/>
    <w:uiPriority w:val="99"/>
    <w:unhideWhenUsed/>
    <w:rsid w:val="00C047D1"/>
    <w:pPr>
      <w:spacing w:before="100" w:beforeAutospacing="1" w:after="100" w:afterAutospacing="1" w:line="240" w:lineRule="auto"/>
    </w:pPr>
    <w:rPr>
      <w:rFonts w:eastAsia="Times New Roman" w:cs="Times New Roman"/>
      <w:sz w:val="24"/>
      <w:szCs w:val="24"/>
    </w:rPr>
  </w:style>
  <w:style w:type="character" w:customStyle="1" w:styleId="YoungMixChar">
    <w:name w:val="YoungMix_Char"/>
    <w:rsid w:val="00C047D1"/>
    <w:rPr>
      <w:rFonts w:ascii="Times New Roman" w:hAnsi="Times New Roman"/>
      <w:sz w:val="24"/>
    </w:rPr>
  </w:style>
  <w:style w:type="table" w:customStyle="1" w:styleId="TableGrid1">
    <w:name w:val="Table Grid1"/>
    <w:basedOn w:val="TableNormal"/>
    <w:next w:val="TableGrid"/>
    <w:uiPriority w:val="59"/>
    <w:rsid w:val="008A3BE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3877"/>
    <w:pPr>
      <w:tabs>
        <w:tab w:val="center" w:pos="4680"/>
        <w:tab w:val="right" w:pos="9360"/>
      </w:tabs>
      <w:spacing w:after="0" w:line="240" w:lineRule="auto"/>
    </w:pPr>
  </w:style>
  <w:style w:type="character" w:customStyle="1" w:styleId="HeaderChar">
    <w:name w:val="Header Char"/>
    <w:basedOn w:val="DefaultParagraphFont"/>
    <w:link w:val="Header"/>
    <w:rsid w:val="00E23877"/>
    <w:rPr>
      <w:rFonts w:ascii="Times New Roman" w:eastAsiaTheme="minorHAnsi" w:hAnsi="Times New Roman"/>
      <w:sz w:val="28"/>
      <w:szCs w:val="22"/>
    </w:rPr>
  </w:style>
  <w:style w:type="paragraph" w:styleId="Footer">
    <w:name w:val="footer"/>
    <w:basedOn w:val="Normal"/>
    <w:link w:val="FooterChar"/>
    <w:uiPriority w:val="99"/>
    <w:rsid w:val="00E2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877"/>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82.wmf"/><Relationship Id="rId324" Type="http://schemas.openxmlformats.org/officeDocument/2006/relationships/oleObject" Target="embeddings/oleObject168.bin"/><Relationship Id="rId366" Type="http://schemas.openxmlformats.org/officeDocument/2006/relationships/oleObject" Target="embeddings/oleObject197.bin"/><Relationship Id="rId531" Type="http://schemas.openxmlformats.org/officeDocument/2006/relationships/oleObject" Target="embeddings/oleObject306.bin"/><Relationship Id="rId170" Type="http://schemas.openxmlformats.org/officeDocument/2006/relationships/image" Target="media/image87.wmf"/><Relationship Id="rId226" Type="http://schemas.openxmlformats.org/officeDocument/2006/relationships/oleObject" Target="embeddings/oleObject103.bin"/><Relationship Id="rId433" Type="http://schemas.openxmlformats.org/officeDocument/2006/relationships/image" Target="media/image184.wmf"/><Relationship Id="rId268" Type="http://schemas.openxmlformats.org/officeDocument/2006/relationships/oleObject" Target="embeddings/oleObject131.bin"/><Relationship Id="rId475" Type="http://schemas.openxmlformats.org/officeDocument/2006/relationships/oleObject" Target="embeddings/oleObject270.bin"/><Relationship Id="rId32" Type="http://schemas.openxmlformats.org/officeDocument/2006/relationships/image" Target="media/image13.wmf"/><Relationship Id="rId74" Type="http://schemas.openxmlformats.org/officeDocument/2006/relationships/image" Target="media/image37.wmf"/><Relationship Id="rId128" Type="http://schemas.openxmlformats.org/officeDocument/2006/relationships/image" Target="media/image66.wmf"/><Relationship Id="rId335" Type="http://schemas.openxmlformats.org/officeDocument/2006/relationships/oleObject" Target="embeddings/oleObject174.bin"/><Relationship Id="rId377" Type="http://schemas.openxmlformats.org/officeDocument/2006/relationships/oleObject" Target="embeddings/oleObject205.bin"/><Relationship Id="rId500" Type="http://schemas.openxmlformats.org/officeDocument/2006/relationships/image" Target="media/image211.wmf"/><Relationship Id="rId542" Type="http://schemas.openxmlformats.org/officeDocument/2006/relationships/image" Target="media/image224.wmf"/><Relationship Id="rId5" Type="http://schemas.openxmlformats.org/officeDocument/2006/relationships/webSettings" Target="webSettings.xml"/><Relationship Id="rId181" Type="http://schemas.openxmlformats.org/officeDocument/2006/relationships/oleObject" Target="embeddings/oleObject82.bin"/><Relationship Id="rId237" Type="http://schemas.openxmlformats.org/officeDocument/2006/relationships/oleObject" Target="embeddings/oleObject109.bin"/><Relationship Id="rId402" Type="http://schemas.openxmlformats.org/officeDocument/2006/relationships/image" Target="media/image172.wmf"/><Relationship Id="rId279" Type="http://schemas.openxmlformats.org/officeDocument/2006/relationships/oleObject" Target="embeddings/oleObject138.bin"/><Relationship Id="rId444" Type="http://schemas.openxmlformats.org/officeDocument/2006/relationships/oleObject" Target="embeddings/oleObject250.bin"/><Relationship Id="rId486" Type="http://schemas.openxmlformats.org/officeDocument/2006/relationships/image" Target="media/image204.wmf"/><Relationship Id="rId43" Type="http://schemas.openxmlformats.org/officeDocument/2006/relationships/oleObject" Target="embeddings/oleObject18.bin"/><Relationship Id="rId139" Type="http://schemas.openxmlformats.org/officeDocument/2006/relationships/oleObject" Target="embeddings/oleObject61.bin"/><Relationship Id="rId290" Type="http://schemas.openxmlformats.org/officeDocument/2006/relationships/oleObject" Target="embeddings/oleObject147.bin"/><Relationship Id="rId304" Type="http://schemas.openxmlformats.org/officeDocument/2006/relationships/image" Target="media/image142.wmf"/><Relationship Id="rId346" Type="http://schemas.openxmlformats.org/officeDocument/2006/relationships/oleObject" Target="embeddings/oleObject183.bin"/><Relationship Id="rId388" Type="http://schemas.openxmlformats.org/officeDocument/2006/relationships/oleObject" Target="embeddings/oleObject214.bin"/><Relationship Id="rId511" Type="http://schemas.openxmlformats.org/officeDocument/2006/relationships/oleObject" Target="embeddings/oleObject292.bin"/><Relationship Id="rId85" Type="http://schemas.openxmlformats.org/officeDocument/2006/relationships/oleObject" Target="embeddings/oleObject35.bin"/><Relationship Id="rId150" Type="http://schemas.openxmlformats.org/officeDocument/2006/relationships/image" Target="media/image77.wmf"/><Relationship Id="rId192" Type="http://schemas.openxmlformats.org/officeDocument/2006/relationships/image" Target="media/image99.png"/><Relationship Id="rId206" Type="http://schemas.openxmlformats.org/officeDocument/2006/relationships/oleObject" Target="embeddings/oleObject93.bin"/><Relationship Id="rId413" Type="http://schemas.openxmlformats.org/officeDocument/2006/relationships/oleObject" Target="embeddings/oleObject229.bin"/><Relationship Id="rId248" Type="http://schemas.openxmlformats.org/officeDocument/2006/relationships/oleObject" Target="embeddings/oleObject116.bin"/><Relationship Id="rId455" Type="http://schemas.openxmlformats.org/officeDocument/2006/relationships/oleObject" Target="embeddings/oleObject257.bin"/><Relationship Id="rId497" Type="http://schemas.openxmlformats.org/officeDocument/2006/relationships/oleObject" Target="embeddings/oleObject281.bin"/><Relationship Id="rId12" Type="http://schemas.openxmlformats.org/officeDocument/2006/relationships/image" Target="media/image3.wmf"/><Relationship Id="rId108" Type="http://schemas.openxmlformats.org/officeDocument/2006/relationships/image" Target="media/image55.wmf"/><Relationship Id="rId315" Type="http://schemas.openxmlformats.org/officeDocument/2006/relationships/oleObject" Target="embeddings/oleObject162.bin"/><Relationship Id="rId357" Type="http://schemas.openxmlformats.org/officeDocument/2006/relationships/oleObject" Target="embeddings/oleObject190.bin"/><Relationship Id="rId522" Type="http://schemas.openxmlformats.org/officeDocument/2006/relationships/oleObject" Target="embeddings/oleObject300.bin"/><Relationship Id="rId54" Type="http://schemas.openxmlformats.org/officeDocument/2006/relationships/image" Target="media/image24.wmf"/><Relationship Id="rId96" Type="http://schemas.openxmlformats.org/officeDocument/2006/relationships/image" Target="media/image49.wmf"/><Relationship Id="rId161" Type="http://schemas.openxmlformats.org/officeDocument/2006/relationships/image" Target="media/image83.wmf"/><Relationship Id="rId217" Type="http://schemas.openxmlformats.org/officeDocument/2006/relationships/image" Target="media/image112.wmf"/><Relationship Id="rId399" Type="http://schemas.openxmlformats.org/officeDocument/2006/relationships/oleObject" Target="embeddings/oleObject222.bin"/><Relationship Id="rId259" Type="http://schemas.openxmlformats.org/officeDocument/2006/relationships/oleObject" Target="embeddings/oleObject125.bin"/><Relationship Id="rId424" Type="http://schemas.openxmlformats.org/officeDocument/2006/relationships/oleObject" Target="embeddings/oleObject237.bin"/><Relationship Id="rId466" Type="http://schemas.openxmlformats.org/officeDocument/2006/relationships/oleObject" Target="embeddings/oleObject264.bin"/><Relationship Id="rId23" Type="http://schemas.openxmlformats.org/officeDocument/2006/relationships/oleObject" Target="embeddings/oleObject8.bin"/><Relationship Id="rId119" Type="http://schemas.openxmlformats.org/officeDocument/2006/relationships/oleObject" Target="embeddings/oleObject51.bin"/><Relationship Id="rId270" Type="http://schemas.openxmlformats.org/officeDocument/2006/relationships/oleObject" Target="embeddings/oleObject132.bin"/><Relationship Id="rId326" Type="http://schemas.openxmlformats.org/officeDocument/2006/relationships/oleObject" Target="embeddings/oleObject169.bin"/><Relationship Id="rId533" Type="http://schemas.openxmlformats.org/officeDocument/2006/relationships/oleObject" Target="embeddings/oleObject307.bin"/><Relationship Id="rId65" Type="http://schemas.openxmlformats.org/officeDocument/2006/relationships/oleObject" Target="embeddings/oleObject29.bin"/><Relationship Id="rId130" Type="http://schemas.openxmlformats.org/officeDocument/2006/relationships/image" Target="media/image67.wmf"/><Relationship Id="rId368" Type="http://schemas.openxmlformats.org/officeDocument/2006/relationships/oleObject" Target="embeddings/oleObject198.bin"/><Relationship Id="rId172" Type="http://schemas.openxmlformats.org/officeDocument/2006/relationships/image" Target="media/image88.wmf"/><Relationship Id="rId228" Type="http://schemas.openxmlformats.org/officeDocument/2006/relationships/oleObject" Target="embeddings/oleObject104.bin"/><Relationship Id="rId435" Type="http://schemas.openxmlformats.org/officeDocument/2006/relationships/image" Target="media/image185.wmf"/><Relationship Id="rId477" Type="http://schemas.openxmlformats.org/officeDocument/2006/relationships/oleObject" Target="embeddings/oleObject271.bin"/><Relationship Id="rId281" Type="http://schemas.openxmlformats.org/officeDocument/2006/relationships/oleObject" Target="embeddings/oleObject140.bin"/><Relationship Id="rId337" Type="http://schemas.openxmlformats.org/officeDocument/2006/relationships/oleObject" Target="embeddings/oleObject176.bin"/><Relationship Id="rId502" Type="http://schemas.openxmlformats.org/officeDocument/2006/relationships/image" Target="media/image212.wmf"/><Relationship Id="rId34" Type="http://schemas.openxmlformats.org/officeDocument/2006/relationships/image" Target="media/image14.wmf"/><Relationship Id="rId76" Type="http://schemas.openxmlformats.org/officeDocument/2006/relationships/oleObject" Target="embeddings/oleObject31.bin"/><Relationship Id="rId141" Type="http://schemas.openxmlformats.org/officeDocument/2006/relationships/oleObject" Target="embeddings/oleObject62.bin"/><Relationship Id="rId379" Type="http://schemas.openxmlformats.org/officeDocument/2006/relationships/oleObject" Target="embeddings/oleObject207.bin"/><Relationship Id="rId544" Type="http://schemas.openxmlformats.org/officeDocument/2006/relationships/image" Target="media/image225.wmf"/><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oleObject" Target="embeddings/oleObject111.bin"/><Relationship Id="rId390" Type="http://schemas.openxmlformats.org/officeDocument/2006/relationships/oleObject" Target="embeddings/oleObject215.bin"/><Relationship Id="rId404" Type="http://schemas.openxmlformats.org/officeDocument/2006/relationships/image" Target="media/image173.wmf"/><Relationship Id="rId446" Type="http://schemas.openxmlformats.org/officeDocument/2006/relationships/image" Target="media/image188.wmf"/><Relationship Id="rId250" Type="http://schemas.openxmlformats.org/officeDocument/2006/relationships/oleObject" Target="embeddings/oleObject118.bin"/><Relationship Id="rId292" Type="http://schemas.openxmlformats.org/officeDocument/2006/relationships/oleObject" Target="embeddings/oleObject148.bin"/><Relationship Id="rId306" Type="http://schemas.openxmlformats.org/officeDocument/2006/relationships/image" Target="media/image143.wmf"/><Relationship Id="rId488" Type="http://schemas.openxmlformats.org/officeDocument/2006/relationships/image" Target="media/image205.wmf"/><Relationship Id="rId45" Type="http://schemas.openxmlformats.org/officeDocument/2006/relationships/oleObject" Target="embeddings/oleObject19.bin"/><Relationship Id="rId87" Type="http://schemas.openxmlformats.org/officeDocument/2006/relationships/oleObject" Target="embeddings/oleObject36.bin"/><Relationship Id="rId110" Type="http://schemas.openxmlformats.org/officeDocument/2006/relationships/image" Target="media/image56.wmf"/><Relationship Id="rId348" Type="http://schemas.openxmlformats.org/officeDocument/2006/relationships/oleObject" Target="embeddings/oleObject185.bin"/><Relationship Id="rId513" Type="http://schemas.openxmlformats.org/officeDocument/2006/relationships/oleObject" Target="embeddings/oleObject294.bin"/><Relationship Id="rId152" Type="http://schemas.openxmlformats.org/officeDocument/2006/relationships/image" Target="media/image78.wmf"/><Relationship Id="rId194" Type="http://schemas.openxmlformats.org/officeDocument/2006/relationships/oleObject" Target="embeddings/oleObject87.bin"/><Relationship Id="rId208" Type="http://schemas.openxmlformats.org/officeDocument/2006/relationships/oleObject" Target="embeddings/oleObject94.bin"/><Relationship Id="rId415" Type="http://schemas.openxmlformats.org/officeDocument/2006/relationships/oleObject" Target="embeddings/oleObject230.bin"/><Relationship Id="rId457" Type="http://schemas.openxmlformats.org/officeDocument/2006/relationships/image" Target="media/image192.wmf"/><Relationship Id="rId261" Type="http://schemas.openxmlformats.org/officeDocument/2006/relationships/oleObject" Target="embeddings/oleObject127.bin"/><Relationship Id="rId499" Type="http://schemas.openxmlformats.org/officeDocument/2006/relationships/oleObject" Target="embeddings/oleObject282.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3.bin"/><Relationship Id="rId359" Type="http://schemas.openxmlformats.org/officeDocument/2006/relationships/oleObject" Target="embeddings/oleObject191.bin"/><Relationship Id="rId524" Type="http://schemas.openxmlformats.org/officeDocument/2006/relationships/oleObject" Target="embeddings/oleObject302.bin"/><Relationship Id="rId98" Type="http://schemas.openxmlformats.org/officeDocument/2006/relationships/image" Target="media/image50.wmf"/><Relationship Id="rId121" Type="http://schemas.openxmlformats.org/officeDocument/2006/relationships/oleObject" Target="embeddings/oleObject52.bin"/><Relationship Id="rId163" Type="http://schemas.openxmlformats.org/officeDocument/2006/relationships/image" Target="media/image84.wmf"/><Relationship Id="rId219" Type="http://schemas.openxmlformats.org/officeDocument/2006/relationships/image" Target="media/image113.wmf"/><Relationship Id="rId370" Type="http://schemas.openxmlformats.org/officeDocument/2006/relationships/oleObject" Target="embeddings/oleObject199.bin"/><Relationship Id="rId426" Type="http://schemas.openxmlformats.org/officeDocument/2006/relationships/oleObject" Target="embeddings/oleObject239.bin"/><Relationship Id="rId230" Type="http://schemas.openxmlformats.org/officeDocument/2006/relationships/oleObject" Target="embeddings/oleObject105.bin"/><Relationship Id="rId468" Type="http://schemas.openxmlformats.org/officeDocument/2006/relationships/oleObject" Target="embeddings/oleObject266.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70.bin"/><Relationship Id="rId535" Type="http://schemas.openxmlformats.org/officeDocument/2006/relationships/oleObject" Target="embeddings/oleObject308.bin"/><Relationship Id="rId132" Type="http://schemas.openxmlformats.org/officeDocument/2006/relationships/image" Target="media/image68.wmf"/><Relationship Id="rId174" Type="http://schemas.openxmlformats.org/officeDocument/2006/relationships/image" Target="media/image89.wmf"/><Relationship Id="rId381" Type="http://schemas.openxmlformats.org/officeDocument/2006/relationships/oleObject" Target="embeddings/oleObject209.bin"/><Relationship Id="rId220" Type="http://schemas.openxmlformats.org/officeDocument/2006/relationships/oleObject" Target="embeddings/oleObject100.bin"/><Relationship Id="rId241" Type="http://schemas.openxmlformats.org/officeDocument/2006/relationships/oleObject" Target="embeddings/oleObject112.bin"/><Relationship Id="rId437" Type="http://schemas.openxmlformats.org/officeDocument/2006/relationships/image" Target="media/image186.wmf"/><Relationship Id="rId458" Type="http://schemas.openxmlformats.org/officeDocument/2006/relationships/oleObject" Target="embeddings/oleObject259.bin"/><Relationship Id="rId479" Type="http://schemas.openxmlformats.org/officeDocument/2006/relationships/image" Target="media/image200.e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5.wmf"/><Relationship Id="rId318" Type="http://schemas.openxmlformats.org/officeDocument/2006/relationships/image" Target="media/image148.wmf"/><Relationship Id="rId339" Type="http://schemas.openxmlformats.org/officeDocument/2006/relationships/oleObject" Target="embeddings/oleObject177.bin"/><Relationship Id="rId490" Type="http://schemas.openxmlformats.org/officeDocument/2006/relationships/image" Target="media/image206.wmf"/><Relationship Id="rId504" Type="http://schemas.openxmlformats.org/officeDocument/2006/relationships/oleObject" Target="embeddings/oleObject285.bin"/><Relationship Id="rId525" Type="http://schemas.openxmlformats.org/officeDocument/2006/relationships/oleObject" Target="embeddings/oleObject303.bin"/><Relationship Id="rId546" Type="http://schemas.openxmlformats.org/officeDocument/2006/relationships/image" Target="media/image226.wmf"/><Relationship Id="rId78"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wmf"/><Relationship Id="rId143" Type="http://schemas.openxmlformats.org/officeDocument/2006/relationships/oleObject" Target="embeddings/oleObject63.bin"/><Relationship Id="rId164" Type="http://schemas.openxmlformats.org/officeDocument/2006/relationships/oleObject" Target="embeddings/oleObject73.bin"/><Relationship Id="rId185" Type="http://schemas.openxmlformats.org/officeDocument/2006/relationships/oleObject" Target="embeddings/oleObject84.bin"/><Relationship Id="rId350" Type="http://schemas.openxmlformats.org/officeDocument/2006/relationships/image" Target="media/image157.wmf"/><Relationship Id="rId371" Type="http://schemas.openxmlformats.org/officeDocument/2006/relationships/image" Target="media/image165.wmf"/><Relationship Id="rId406" Type="http://schemas.openxmlformats.org/officeDocument/2006/relationships/image" Target="media/image174.wmf"/><Relationship Id="rId9" Type="http://schemas.openxmlformats.org/officeDocument/2006/relationships/oleObject" Target="embeddings/oleObject1.bin"/><Relationship Id="rId210" Type="http://schemas.openxmlformats.org/officeDocument/2006/relationships/oleObject" Target="embeddings/oleObject95.bin"/><Relationship Id="rId392" Type="http://schemas.openxmlformats.org/officeDocument/2006/relationships/oleObject" Target="embeddings/oleObject216.bin"/><Relationship Id="rId427" Type="http://schemas.openxmlformats.org/officeDocument/2006/relationships/oleObject" Target="embeddings/oleObject240.bin"/><Relationship Id="rId448" Type="http://schemas.openxmlformats.org/officeDocument/2006/relationships/image" Target="media/image189.wmf"/><Relationship Id="rId469" Type="http://schemas.openxmlformats.org/officeDocument/2006/relationships/oleObject" Target="embeddings/oleObject267.bin"/><Relationship Id="rId26" Type="http://schemas.openxmlformats.org/officeDocument/2006/relationships/image" Target="media/image10.wmf"/><Relationship Id="rId231" Type="http://schemas.openxmlformats.org/officeDocument/2006/relationships/image" Target="media/image119.wmf"/><Relationship Id="rId252" Type="http://schemas.openxmlformats.org/officeDocument/2006/relationships/oleObject" Target="embeddings/oleObject120.bin"/><Relationship Id="rId273" Type="http://schemas.openxmlformats.org/officeDocument/2006/relationships/image" Target="media/image133.wmf"/><Relationship Id="rId294" Type="http://schemas.openxmlformats.org/officeDocument/2006/relationships/oleObject" Target="embeddings/oleObject149.bin"/><Relationship Id="rId308" Type="http://schemas.openxmlformats.org/officeDocument/2006/relationships/image" Target="media/image144.wmf"/><Relationship Id="rId329" Type="http://schemas.openxmlformats.org/officeDocument/2006/relationships/image" Target="media/image152.wmf"/><Relationship Id="rId480" Type="http://schemas.openxmlformats.org/officeDocument/2006/relationships/image" Target="media/image201.wmf"/><Relationship Id="rId515" Type="http://schemas.openxmlformats.org/officeDocument/2006/relationships/oleObject" Target="embeddings/oleObject295.bin"/><Relationship Id="rId536" Type="http://schemas.openxmlformats.org/officeDocument/2006/relationships/image" Target="media/image22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oleObject" Target="embeddings/oleObject58.bin"/><Relationship Id="rId154" Type="http://schemas.openxmlformats.org/officeDocument/2006/relationships/image" Target="media/image79.wmf"/><Relationship Id="rId175" Type="http://schemas.openxmlformats.org/officeDocument/2006/relationships/oleObject" Target="embeddings/oleObject79.bin"/><Relationship Id="rId340" Type="http://schemas.openxmlformats.org/officeDocument/2006/relationships/oleObject" Target="embeddings/oleObject178.bin"/><Relationship Id="rId361" Type="http://schemas.openxmlformats.org/officeDocument/2006/relationships/oleObject" Target="embeddings/oleObject193.bin"/><Relationship Id="rId196" Type="http://schemas.openxmlformats.org/officeDocument/2006/relationships/oleObject" Target="embeddings/oleObject88.bin"/><Relationship Id="rId200" Type="http://schemas.openxmlformats.org/officeDocument/2006/relationships/oleObject" Target="embeddings/oleObject90.bin"/><Relationship Id="rId382" Type="http://schemas.openxmlformats.org/officeDocument/2006/relationships/oleObject" Target="embeddings/oleObject210.bin"/><Relationship Id="rId417" Type="http://schemas.openxmlformats.org/officeDocument/2006/relationships/oleObject" Target="embeddings/oleObject231.bin"/><Relationship Id="rId438" Type="http://schemas.openxmlformats.org/officeDocument/2006/relationships/oleObject" Target="embeddings/oleObject245.bin"/><Relationship Id="rId459" Type="http://schemas.openxmlformats.org/officeDocument/2006/relationships/image" Target="media/image193.wmf"/><Relationship Id="rId16" Type="http://schemas.openxmlformats.org/officeDocument/2006/relationships/image" Target="media/image5.wmf"/><Relationship Id="rId221" Type="http://schemas.openxmlformats.org/officeDocument/2006/relationships/image" Target="media/image114.wmf"/><Relationship Id="rId242" Type="http://schemas.openxmlformats.org/officeDocument/2006/relationships/image" Target="media/image123.wmf"/><Relationship Id="rId263" Type="http://schemas.openxmlformats.org/officeDocument/2006/relationships/oleObject" Target="embeddings/oleObject129.bin"/><Relationship Id="rId284" Type="http://schemas.openxmlformats.org/officeDocument/2006/relationships/oleObject" Target="embeddings/oleObject142.bin"/><Relationship Id="rId319" Type="http://schemas.openxmlformats.org/officeDocument/2006/relationships/oleObject" Target="embeddings/oleObject164.bin"/><Relationship Id="rId470" Type="http://schemas.openxmlformats.org/officeDocument/2006/relationships/image" Target="media/image196.wmf"/><Relationship Id="rId491" Type="http://schemas.openxmlformats.org/officeDocument/2006/relationships/oleObject" Target="embeddings/oleObject278.bin"/><Relationship Id="rId505" Type="http://schemas.openxmlformats.org/officeDocument/2006/relationships/oleObject" Target="embeddings/oleObject286.bin"/><Relationship Id="rId526" Type="http://schemas.openxmlformats.org/officeDocument/2006/relationships/image" Target="media/image21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2.bin"/><Relationship Id="rId102" Type="http://schemas.openxmlformats.org/officeDocument/2006/relationships/image" Target="media/image52.wmf"/><Relationship Id="rId123" Type="http://schemas.openxmlformats.org/officeDocument/2006/relationships/oleObject" Target="embeddings/oleObject53.bin"/><Relationship Id="rId144" Type="http://schemas.openxmlformats.org/officeDocument/2006/relationships/image" Target="media/image74.wmf"/><Relationship Id="rId330" Type="http://schemas.openxmlformats.org/officeDocument/2006/relationships/oleObject" Target="embeddings/oleObject171.bin"/><Relationship Id="rId547" Type="http://schemas.openxmlformats.org/officeDocument/2006/relationships/oleObject" Target="embeddings/oleObject314.bin"/><Relationship Id="rId90" Type="http://schemas.openxmlformats.org/officeDocument/2006/relationships/image" Target="media/image46.wmf"/><Relationship Id="rId165" Type="http://schemas.openxmlformats.org/officeDocument/2006/relationships/image" Target="media/image85.wmf"/><Relationship Id="rId186" Type="http://schemas.openxmlformats.org/officeDocument/2006/relationships/image" Target="media/image95.wmf"/><Relationship Id="rId351" Type="http://schemas.openxmlformats.org/officeDocument/2006/relationships/oleObject" Target="embeddings/oleObject187.bin"/><Relationship Id="rId372" Type="http://schemas.openxmlformats.org/officeDocument/2006/relationships/oleObject" Target="embeddings/oleObject200.bin"/><Relationship Id="rId393" Type="http://schemas.openxmlformats.org/officeDocument/2006/relationships/oleObject" Target="embeddings/oleObject217.bin"/><Relationship Id="rId407" Type="http://schemas.openxmlformats.org/officeDocument/2006/relationships/oleObject" Target="embeddings/oleObject226.bin"/><Relationship Id="rId428" Type="http://schemas.openxmlformats.org/officeDocument/2006/relationships/image" Target="media/image181.wmf"/><Relationship Id="rId449" Type="http://schemas.openxmlformats.org/officeDocument/2006/relationships/oleObject" Target="embeddings/oleObject253.bin"/><Relationship Id="rId211" Type="http://schemas.openxmlformats.org/officeDocument/2006/relationships/image" Target="media/image109.wmf"/><Relationship Id="rId232" Type="http://schemas.openxmlformats.org/officeDocument/2006/relationships/oleObject" Target="embeddings/oleObject106.bin"/><Relationship Id="rId253" Type="http://schemas.openxmlformats.org/officeDocument/2006/relationships/oleObject" Target="embeddings/oleObject121.bin"/><Relationship Id="rId274" Type="http://schemas.openxmlformats.org/officeDocument/2006/relationships/oleObject" Target="embeddings/oleObject134.bin"/><Relationship Id="rId295" Type="http://schemas.openxmlformats.org/officeDocument/2006/relationships/oleObject" Target="embeddings/oleObject150.bin"/><Relationship Id="rId309" Type="http://schemas.openxmlformats.org/officeDocument/2006/relationships/oleObject" Target="embeddings/oleObject158.bin"/><Relationship Id="rId460" Type="http://schemas.openxmlformats.org/officeDocument/2006/relationships/oleObject" Target="embeddings/oleObject260.bin"/><Relationship Id="rId481" Type="http://schemas.openxmlformats.org/officeDocument/2006/relationships/oleObject" Target="embeddings/oleObject273.bin"/><Relationship Id="rId516" Type="http://schemas.openxmlformats.org/officeDocument/2006/relationships/image" Target="media/image21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49.bin"/><Relationship Id="rId134" Type="http://schemas.openxmlformats.org/officeDocument/2006/relationships/image" Target="media/image69.wmf"/><Relationship Id="rId320" Type="http://schemas.openxmlformats.org/officeDocument/2006/relationships/oleObject" Target="embeddings/oleObject165.bin"/><Relationship Id="rId537" Type="http://schemas.openxmlformats.org/officeDocument/2006/relationships/oleObject" Target="embeddings/oleObject309.bin"/><Relationship Id="rId80" Type="http://schemas.openxmlformats.org/officeDocument/2006/relationships/image" Target="media/image41.wmf"/><Relationship Id="rId155" Type="http://schemas.openxmlformats.org/officeDocument/2006/relationships/oleObject" Target="embeddings/oleObject69.bin"/><Relationship Id="rId176" Type="http://schemas.openxmlformats.org/officeDocument/2006/relationships/image" Target="media/image90.wmf"/><Relationship Id="rId197" Type="http://schemas.openxmlformats.org/officeDocument/2006/relationships/image" Target="media/image102.wmf"/><Relationship Id="rId341" Type="http://schemas.openxmlformats.org/officeDocument/2006/relationships/oleObject" Target="embeddings/oleObject179.bin"/><Relationship Id="rId362" Type="http://schemas.openxmlformats.org/officeDocument/2006/relationships/image" Target="media/image162.wmf"/><Relationship Id="rId383" Type="http://schemas.openxmlformats.org/officeDocument/2006/relationships/oleObject" Target="embeddings/oleObject211.bin"/><Relationship Id="rId418" Type="http://schemas.openxmlformats.org/officeDocument/2006/relationships/image" Target="media/image180.wmf"/><Relationship Id="rId439" Type="http://schemas.openxmlformats.org/officeDocument/2006/relationships/image" Target="media/image187.wmf"/><Relationship Id="rId201" Type="http://schemas.openxmlformats.org/officeDocument/2006/relationships/image" Target="media/image104.wmf"/><Relationship Id="rId222" Type="http://schemas.openxmlformats.org/officeDocument/2006/relationships/oleObject" Target="embeddings/oleObject101.bin"/><Relationship Id="rId243" Type="http://schemas.openxmlformats.org/officeDocument/2006/relationships/oleObject" Target="embeddings/oleObject113.bin"/><Relationship Id="rId264" Type="http://schemas.openxmlformats.org/officeDocument/2006/relationships/image" Target="media/image128.wmf"/><Relationship Id="rId285" Type="http://schemas.openxmlformats.org/officeDocument/2006/relationships/image" Target="media/image136.wmf"/><Relationship Id="rId450" Type="http://schemas.openxmlformats.org/officeDocument/2006/relationships/image" Target="media/image190.wmf"/><Relationship Id="rId471" Type="http://schemas.openxmlformats.org/officeDocument/2006/relationships/oleObject" Target="embeddings/oleObject268.bin"/><Relationship Id="rId506" Type="http://schemas.openxmlformats.org/officeDocument/2006/relationships/oleObject" Target="embeddings/oleObject28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4.bin"/><Relationship Id="rId124" Type="http://schemas.openxmlformats.org/officeDocument/2006/relationships/image" Target="media/image64.wmf"/><Relationship Id="rId310" Type="http://schemas.openxmlformats.org/officeDocument/2006/relationships/image" Target="media/image145.wmf"/><Relationship Id="rId492" Type="http://schemas.openxmlformats.org/officeDocument/2006/relationships/image" Target="media/image207.wmf"/><Relationship Id="rId527" Type="http://schemas.openxmlformats.org/officeDocument/2006/relationships/oleObject" Target="embeddings/oleObject304.bin"/><Relationship Id="rId548" Type="http://schemas.openxmlformats.org/officeDocument/2006/relationships/image" Target="media/image227.wmf"/><Relationship Id="rId70" Type="http://schemas.openxmlformats.org/officeDocument/2006/relationships/image" Target="media/image33.wmf"/><Relationship Id="rId91" Type="http://schemas.openxmlformats.org/officeDocument/2006/relationships/oleObject" Target="embeddings/oleObject38.bin"/><Relationship Id="rId145" Type="http://schemas.openxmlformats.org/officeDocument/2006/relationships/oleObject" Target="embeddings/oleObject64.bin"/><Relationship Id="rId166" Type="http://schemas.openxmlformats.org/officeDocument/2006/relationships/oleObject" Target="embeddings/oleObject74.bin"/><Relationship Id="rId187" Type="http://schemas.openxmlformats.org/officeDocument/2006/relationships/oleObject" Target="embeddings/oleObject85.bin"/><Relationship Id="rId331" Type="http://schemas.openxmlformats.org/officeDocument/2006/relationships/image" Target="media/image153.wmf"/><Relationship Id="rId352" Type="http://schemas.openxmlformats.org/officeDocument/2006/relationships/image" Target="media/image158.wmf"/><Relationship Id="rId373" Type="http://schemas.openxmlformats.org/officeDocument/2006/relationships/oleObject" Target="embeddings/oleObject201.bin"/><Relationship Id="rId394" Type="http://schemas.openxmlformats.org/officeDocument/2006/relationships/oleObject" Target="embeddings/oleObject218.bin"/><Relationship Id="rId408" Type="http://schemas.openxmlformats.org/officeDocument/2006/relationships/image" Target="media/image175.wmf"/><Relationship Id="rId429" Type="http://schemas.openxmlformats.org/officeDocument/2006/relationships/oleObject" Target="embeddings/oleObject241.bin"/><Relationship Id="rId1" Type="http://schemas.openxmlformats.org/officeDocument/2006/relationships/customXml" Target="../customXml/item1.xml"/><Relationship Id="rId212" Type="http://schemas.openxmlformats.org/officeDocument/2006/relationships/oleObject" Target="embeddings/oleObject96.bin"/><Relationship Id="rId233" Type="http://schemas.openxmlformats.org/officeDocument/2006/relationships/image" Target="media/image120.wmf"/><Relationship Id="rId254" Type="http://schemas.openxmlformats.org/officeDocument/2006/relationships/image" Target="media/image126.wmf"/><Relationship Id="rId440" Type="http://schemas.openxmlformats.org/officeDocument/2006/relationships/oleObject" Target="embeddings/oleObject24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8.wmf"/><Relationship Id="rId275" Type="http://schemas.openxmlformats.org/officeDocument/2006/relationships/image" Target="media/image134.wmf"/><Relationship Id="rId296" Type="http://schemas.openxmlformats.org/officeDocument/2006/relationships/oleObject" Target="embeddings/oleObject151.bin"/><Relationship Id="rId300" Type="http://schemas.openxmlformats.org/officeDocument/2006/relationships/oleObject" Target="embeddings/oleObject153.bin"/><Relationship Id="rId461" Type="http://schemas.openxmlformats.org/officeDocument/2006/relationships/image" Target="media/image194.wmf"/><Relationship Id="rId482" Type="http://schemas.openxmlformats.org/officeDocument/2006/relationships/image" Target="media/image202.wmf"/><Relationship Id="rId517" Type="http://schemas.openxmlformats.org/officeDocument/2006/relationships/oleObject" Target="embeddings/oleObject296.bin"/><Relationship Id="rId538" Type="http://schemas.openxmlformats.org/officeDocument/2006/relationships/image" Target="media/image222.wmf"/><Relationship Id="rId60" Type="http://schemas.openxmlformats.org/officeDocument/2006/relationships/image" Target="media/image27.wmf"/><Relationship Id="rId81" Type="http://schemas.openxmlformats.org/officeDocument/2006/relationships/oleObject" Target="embeddings/oleObject33.bin"/><Relationship Id="rId135" Type="http://schemas.openxmlformats.org/officeDocument/2006/relationships/oleObject" Target="embeddings/oleObject59.bin"/><Relationship Id="rId156" Type="http://schemas.openxmlformats.org/officeDocument/2006/relationships/image" Target="media/image80.png"/><Relationship Id="rId177" Type="http://schemas.openxmlformats.org/officeDocument/2006/relationships/oleObject" Target="embeddings/oleObject80.bin"/><Relationship Id="rId198" Type="http://schemas.openxmlformats.org/officeDocument/2006/relationships/oleObject" Target="embeddings/oleObject89.bin"/><Relationship Id="rId321" Type="http://schemas.openxmlformats.org/officeDocument/2006/relationships/oleObject" Target="embeddings/oleObject166.bin"/><Relationship Id="rId342" Type="http://schemas.openxmlformats.org/officeDocument/2006/relationships/oleObject" Target="embeddings/oleObject180.bin"/><Relationship Id="rId363" Type="http://schemas.openxmlformats.org/officeDocument/2006/relationships/oleObject" Target="embeddings/oleObject194.bin"/><Relationship Id="rId384" Type="http://schemas.openxmlformats.org/officeDocument/2006/relationships/oleObject" Target="embeddings/oleObject212.bin"/><Relationship Id="rId419" Type="http://schemas.openxmlformats.org/officeDocument/2006/relationships/oleObject" Target="embeddings/oleObject232.bin"/><Relationship Id="rId202" Type="http://schemas.openxmlformats.org/officeDocument/2006/relationships/oleObject" Target="embeddings/oleObject91.bin"/><Relationship Id="rId223" Type="http://schemas.openxmlformats.org/officeDocument/2006/relationships/image" Target="media/image115.wmf"/><Relationship Id="rId244" Type="http://schemas.openxmlformats.org/officeDocument/2006/relationships/image" Target="media/image124.wmf"/><Relationship Id="rId430" Type="http://schemas.openxmlformats.org/officeDocument/2006/relationships/image" Target="media/image182.png"/><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oleObject" Target="embeddings/oleObject143.bin"/><Relationship Id="rId451" Type="http://schemas.openxmlformats.org/officeDocument/2006/relationships/oleObject" Target="embeddings/oleObject254.bin"/><Relationship Id="rId472" Type="http://schemas.openxmlformats.org/officeDocument/2006/relationships/image" Target="media/image197.wmf"/><Relationship Id="rId493" Type="http://schemas.openxmlformats.org/officeDocument/2006/relationships/oleObject" Target="embeddings/oleObject279.bin"/><Relationship Id="rId507" Type="http://schemas.openxmlformats.org/officeDocument/2006/relationships/oleObject" Target="embeddings/oleObject288.bin"/><Relationship Id="rId528" Type="http://schemas.openxmlformats.org/officeDocument/2006/relationships/image" Target="media/image217.wmf"/><Relationship Id="rId549" Type="http://schemas.openxmlformats.org/officeDocument/2006/relationships/oleObject" Target="embeddings/oleObject315.bin"/><Relationship Id="rId50" Type="http://schemas.openxmlformats.org/officeDocument/2006/relationships/image" Target="media/image22.wmf"/><Relationship Id="rId104" Type="http://schemas.openxmlformats.org/officeDocument/2006/relationships/image" Target="media/image53.wmf"/><Relationship Id="rId125" Type="http://schemas.openxmlformats.org/officeDocument/2006/relationships/oleObject" Target="embeddings/oleObject54.bin"/><Relationship Id="rId146" Type="http://schemas.openxmlformats.org/officeDocument/2006/relationships/image" Target="media/image75.wmf"/><Relationship Id="rId167" Type="http://schemas.openxmlformats.org/officeDocument/2006/relationships/oleObject" Target="embeddings/oleObject75.bin"/><Relationship Id="rId188" Type="http://schemas.openxmlformats.org/officeDocument/2006/relationships/image" Target="media/image96.wmf"/><Relationship Id="rId311" Type="http://schemas.openxmlformats.org/officeDocument/2006/relationships/oleObject" Target="embeddings/oleObject159.bin"/><Relationship Id="rId332" Type="http://schemas.openxmlformats.org/officeDocument/2006/relationships/oleObject" Target="embeddings/oleObject172.bin"/><Relationship Id="rId353" Type="http://schemas.openxmlformats.org/officeDocument/2006/relationships/oleObject" Target="embeddings/oleObject188.bin"/><Relationship Id="rId374" Type="http://schemas.openxmlformats.org/officeDocument/2006/relationships/oleObject" Target="embeddings/oleObject202.bin"/><Relationship Id="rId395" Type="http://schemas.openxmlformats.org/officeDocument/2006/relationships/oleObject" Target="embeddings/oleObject219.bin"/><Relationship Id="rId409" Type="http://schemas.openxmlformats.org/officeDocument/2006/relationships/oleObject" Target="embeddings/oleObject227.bin"/><Relationship Id="rId71" Type="http://schemas.openxmlformats.org/officeDocument/2006/relationships/image" Target="media/image34.wmf"/><Relationship Id="rId92" Type="http://schemas.openxmlformats.org/officeDocument/2006/relationships/image" Target="media/image47.wmf"/><Relationship Id="rId213" Type="http://schemas.openxmlformats.org/officeDocument/2006/relationships/image" Target="media/image110.wmf"/><Relationship Id="rId234" Type="http://schemas.openxmlformats.org/officeDocument/2006/relationships/oleObject" Target="embeddings/oleObject107.bin"/><Relationship Id="rId420" Type="http://schemas.openxmlformats.org/officeDocument/2006/relationships/oleObject" Target="embeddings/oleObject23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oleObject" Target="embeddings/oleObject135.bin"/><Relationship Id="rId297" Type="http://schemas.openxmlformats.org/officeDocument/2006/relationships/image" Target="media/image139.wmf"/><Relationship Id="rId441" Type="http://schemas.openxmlformats.org/officeDocument/2006/relationships/oleObject" Target="embeddings/oleObject247.bin"/><Relationship Id="rId462" Type="http://schemas.openxmlformats.org/officeDocument/2006/relationships/oleObject" Target="embeddings/oleObject261.bin"/><Relationship Id="rId483" Type="http://schemas.openxmlformats.org/officeDocument/2006/relationships/oleObject" Target="embeddings/oleObject274.bin"/><Relationship Id="rId518" Type="http://schemas.openxmlformats.org/officeDocument/2006/relationships/image" Target="media/image215.wmf"/><Relationship Id="rId539" Type="http://schemas.openxmlformats.org/officeDocument/2006/relationships/oleObject" Target="embeddings/oleObject310.bin"/><Relationship Id="rId40" Type="http://schemas.openxmlformats.org/officeDocument/2006/relationships/image" Target="media/image17.wmf"/><Relationship Id="rId115" Type="http://schemas.openxmlformats.org/officeDocument/2006/relationships/oleObject" Target="embeddings/oleObject50.bin"/><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image" Target="media/image91.wmf"/><Relationship Id="rId301" Type="http://schemas.openxmlformats.org/officeDocument/2006/relationships/image" Target="media/image141.wmf"/><Relationship Id="rId322" Type="http://schemas.openxmlformats.org/officeDocument/2006/relationships/oleObject" Target="embeddings/oleObject167.bin"/><Relationship Id="rId343" Type="http://schemas.openxmlformats.org/officeDocument/2006/relationships/image" Target="media/image156.wmf"/><Relationship Id="rId364" Type="http://schemas.openxmlformats.org/officeDocument/2006/relationships/oleObject" Target="embeddings/oleObject195.bin"/><Relationship Id="rId550"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5.wmf"/><Relationship Id="rId385" Type="http://schemas.openxmlformats.org/officeDocument/2006/relationships/image" Target="media/image166.wmf"/><Relationship Id="rId19" Type="http://schemas.openxmlformats.org/officeDocument/2006/relationships/oleObject" Target="embeddings/oleObject6.bin"/><Relationship Id="rId224" Type="http://schemas.openxmlformats.org/officeDocument/2006/relationships/oleObject" Target="embeddings/oleObject102.bin"/><Relationship Id="rId245" Type="http://schemas.openxmlformats.org/officeDocument/2006/relationships/oleObject" Target="embeddings/oleObject114.bin"/><Relationship Id="rId266" Type="http://schemas.openxmlformats.org/officeDocument/2006/relationships/image" Target="media/image129.wmf"/><Relationship Id="rId287" Type="http://schemas.openxmlformats.org/officeDocument/2006/relationships/oleObject" Target="embeddings/oleObject144.bin"/><Relationship Id="rId410" Type="http://schemas.openxmlformats.org/officeDocument/2006/relationships/image" Target="media/image176.wmf"/><Relationship Id="rId431" Type="http://schemas.openxmlformats.org/officeDocument/2006/relationships/image" Target="media/image183.wmf"/><Relationship Id="rId452" Type="http://schemas.openxmlformats.org/officeDocument/2006/relationships/image" Target="media/image191.wmf"/><Relationship Id="rId473" Type="http://schemas.openxmlformats.org/officeDocument/2006/relationships/oleObject" Target="embeddings/oleObject269.bin"/><Relationship Id="rId494" Type="http://schemas.openxmlformats.org/officeDocument/2006/relationships/image" Target="media/image208.wmf"/><Relationship Id="rId508" Type="http://schemas.openxmlformats.org/officeDocument/2006/relationships/oleObject" Target="embeddings/oleObject289.bin"/><Relationship Id="rId529" Type="http://schemas.openxmlformats.org/officeDocument/2006/relationships/oleObject" Target="embeddings/oleObject305.bin"/><Relationship Id="rId30" Type="http://schemas.openxmlformats.org/officeDocument/2006/relationships/image" Target="media/image12.wmf"/><Relationship Id="rId105" Type="http://schemas.openxmlformats.org/officeDocument/2006/relationships/oleObject" Target="embeddings/oleObject45.bin"/><Relationship Id="rId126" Type="http://schemas.openxmlformats.org/officeDocument/2006/relationships/image" Target="media/image65.wmf"/><Relationship Id="rId147" Type="http://schemas.openxmlformats.org/officeDocument/2006/relationships/oleObject" Target="embeddings/oleObject65.bin"/><Relationship Id="rId168" Type="http://schemas.openxmlformats.org/officeDocument/2006/relationships/image" Target="media/image86.wmf"/><Relationship Id="rId312" Type="http://schemas.openxmlformats.org/officeDocument/2006/relationships/oleObject" Target="embeddings/oleObject160.bin"/><Relationship Id="rId333" Type="http://schemas.openxmlformats.org/officeDocument/2006/relationships/image" Target="media/image154.wmf"/><Relationship Id="rId354" Type="http://schemas.openxmlformats.org/officeDocument/2006/relationships/image" Target="media/image159.wmf"/><Relationship Id="rId540" Type="http://schemas.openxmlformats.org/officeDocument/2006/relationships/image" Target="media/image223.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39.bin"/><Relationship Id="rId189" Type="http://schemas.openxmlformats.org/officeDocument/2006/relationships/oleObject" Target="embeddings/oleObject86.bin"/><Relationship Id="rId375" Type="http://schemas.openxmlformats.org/officeDocument/2006/relationships/oleObject" Target="embeddings/oleObject203.bin"/><Relationship Id="rId396" Type="http://schemas.openxmlformats.org/officeDocument/2006/relationships/oleObject" Target="embeddings/oleObject220.bin"/><Relationship Id="rId3" Type="http://schemas.openxmlformats.org/officeDocument/2006/relationships/styles" Target="styles.xml"/><Relationship Id="rId214" Type="http://schemas.openxmlformats.org/officeDocument/2006/relationships/oleObject" Target="embeddings/oleObject97.bin"/><Relationship Id="rId235" Type="http://schemas.openxmlformats.org/officeDocument/2006/relationships/image" Target="media/image121.wmf"/><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oleObject" Target="embeddings/oleObject152.bin"/><Relationship Id="rId400" Type="http://schemas.openxmlformats.org/officeDocument/2006/relationships/image" Target="media/image171.wmf"/><Relationship Id="rId421" Type="http://schemas.openxmlformats.org/officeDocument/2006/relationships/oleObject" Target="embeddings/oleObject234.bin"/><Relationship Id="rId442" Type="http://schemas.openxmlformats.org/officeDocument/2006/relationships/oleObject" Target="embeddings/oleObject248.bin"/><Relationship Id="rId463" Type="http://schemas.openxmlformats.org/officeDocument/2006/relationships/image" Target="media/image195.wmf"/><Relationship Id="rId484" Type="http://schemas.openxmlformats.org/officeDocument/2006/relationships/image" Target="media/image203.wmf"/><Relationship Id="rId519" Type="http://schemas.openxmlformats.org/officeDocument/2006/relationships/oleObject" Target="embeddings/oleObject297.bin"/><Relationship Id="rId116" Type="http://schemas.openxmlformats.org/officeDocument/2006/relationships/image" Target="media/image59.wmf"/><Relationship Id="rId137" Type="http://schemas.openxmlformats.org/officeDocument/2006/relationships/oleObject" Target="embeddings/oleObject60.bin"/><Relationship Id="rId158" Type="http://schemas.openxmlformats.org/officeDocument/2006/relationships/oleObject" Target="embeddings/oleObject70.bin"/><Relationship Id="rId302" Type="http://schemas.openxmlformats.org/officeDocument/2006/relationships/oleObject" Target="embeddings/oleObject154.bin"/><Relationship Id="rId323" Type="http://schemas.openxmlformats.org/officeDocument/2006/relationships/image" Target="media/image149.wmf"/><Relationship Id="rId344" Type="http://schemas.openxmlformats.org/officeDocument/2006/relationships/oleObject" Target="embeddings/oleObject181.bin"/><Relationship Id="rId530" Type="http://schemas.openxmlformats.org/officeDocument/2006/relationships/image" Target="media/image21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4.bin"/><Relationship Id="rId179" Type="http://schemas.openxmlformats.org/officeDocument/2006/relationships/oleObject" Target="embeddings/oleObject81.bin"/><Relationship Id="rId365" Type="http://schemas.openxmlformats.org/officeDocument/2006/relationships/oleObject" Target="embeddings/oleObject196.bin"/><Relationship Id="rId386" Type="http://schemas.openxmlformats.org/officeDocument/2006/relationships/oleObject" Target="embeddings/oleObject213.bin"/><Relationship Id="rId551" Type="http://schemas.openxmlformats.org/officeDocument/2006/relationships/fontTable" Target="fontTable.xml"/><Relationship Id="rId190" Type="http://schemas.openxmlformats.org/officeDocument/2006/relationships/image" Target="media/image97.png"/><Relationship Id="rId204" Type="http://schemas.openxmlformats.org/officeDocument/2006/relationships/oleObject" Target="embeddings/oleObject92.bin"/><Relationship Id="rId225" Type="http://schemas.openxmlformats.org/officeDocument/2006/relationships/image" Target="media/image116.wmf"/><Relationship Id="rId246" Type="http://schemas.openxmlformats.org/officeDocument/2006/relationships/image" Target="media/image125.wmf"/><Relationship Id="rId267" Type="http://schemas.openxmlformats.org/officeDocument/2006/relationships/image" Target="media/image130.wmf"/><Relationship Id="rId288" Type="http://schemas.openxmlformats.org/officeDocument/2006/relationships/oleObject" Target="embeddings/oleObject145.bin"/><Relationship Id="rId411" Type="http://schemas.openxmlformats.org/officeDocument/2006/relationships/oleObject" Target="embeddings/oleObject228.bin"/><Relationship Id="rId432" Type="http://schemas.openxmlformats.org/officeDocument/2006/relationships/oleObject" Target="embeddings/oleObject242.bin"/><Relationship Id="rId453" Type="http://schemas.openxmlformats.org/officeDocument/2006/relationships/oleObject" Target="embeddings/oleObject255.bin"/><Relationship Id="rId474" Type="http://schemas.openxmlformats.org/officeDocument/2006/relationships/image" Target="media/image198.wmf"/><Relationship Id="rId509" Type="http://schemas.openxmlformats.org/officeDocument/2006/relationships/oleObject" Target="embeddings/oleObject290.bin"/><Relationship Id="rId106" Type="http://schemas.openxmlformats.org/officeDocument/2006/relationships/image" Target="media/image54.wmf"/><Relationship Id="rId127" Type="http://schemas.openxmlformats.org/officeDocument/2006/relationships/oleObject" Target="embeddings/oleObject55.bin"/><Relationship Id="rId313" Type="http://schemas.openxmlformats.org/officeDocument/2006/relationships/image" Target="media/image146.wmf"/><Relationship Id="rId495" Type="http://schemas.openxmlformats.org/officeDocument/2006/relationships/oleObject" Target="embeddings/oleObject28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6.wmf"/><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oleObject" Target="embeddings/oleObject76.bin"/><Relationship Id="rId334" Type="http://schemas.openxmlformats.org/officeDocument/2006/relationships/oleObject" Target="embeddings/oleObject173.bin"/><Relationship Id="rId355" Type="http://schemas.openxmlformats.org/officeDocument/2006/relationships/oleObject" Target="embeddings/oleObject189.bin"/><Relationship Id="rId376" Type="http://schemas.openxmlformats.org/officeDocument/2006/relationships/oleObject" Target="embeddings/oleObject204.bin"/><Relationship Id="rId397" Type="http://schemas.openxmlformats.org/officeDocument/2006/relationships/oleObject" Target="embeddings/oleObject221.bin"/><Relationship Id="rId520" Type="http://schemas.openxmlformats.org/officeDocument/2006/relationships/oleObject" Target="embeddings/oleObject298.bin"/><Relationship Id="rId541" Type="http://schemas.openxmlformats.org/officeDocument/2006/relationships/oleObject" Target="embeddings/oleObject311.bin"/><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image" Target="media/image111.wmf"/><Relationship Id="rId236" Type="http://schemas.openxmlformats.org/officeDocument/2006/relationships/oleObject" Target="embeddings/oleObject108.bin"/><Relationship Id="rId257" Type="http://schemas.openxmlformats.org/officeDocument/2006/relationships/oleObject" Target="embeddings/oleObject123.bin"/><Relationship Id="rId278" Type="http://schemas.openxmlformats.org/officeDocument/2006/relationships/oleObject" Target="embeddings/oleObject137.bin"/><Relationship Id="rId401" Type="http://schemas.openxmlformats.org/officeDocument/2006/relationships/oleObject" Target="embeddings/oleObject223.bin"/><Relationship Id="rId422" Type="http://schemas.openxmlformats.org/officeDocument/2006/relationships/oleObject" Target="embeddings/oleObject235.bin"/><Relationship Id="rId443" Type="http://schemas.openxmlformats.org/officeDocument/2006/relationships/oleObject" Target="embeddings/oleObject249.bin"/><Relationship Id="rId464" Type="http://schemas.openxmlformats.org/officeDocument/2006/relationships/oleObject" Target="embeddings/oleObject262.bin"/><Relationship Id="rId303" Type="http://schemas.openxmlformats.org/officeDocument/2006/relationships/oleObject" Target="embeddings/oleObject155.bin"/><Relationship Id="rId485" Type="http://schemas.openxmlformats.org/officeDocument/2006/relationships/oleObject" Target="embeddings/oleObject275.bin"/><Relationship Id="rId42" Type="http://schemas.openxmlformats.org/officeDocument/2006/relationships/image" Target="media/image18.wmf"/><Relationship Id="rId84" Type="http://schemas.openxmlformats.org/officeDocument/2006/relationships/image" Target="media/image43.wmf"/><Relationship Id="rId138" Type="http://schemas.openxmlformats.org/officeDocument/2006/relationships/image" Target="media/image71.wmf"/><Relationship Id="rId345" Type="http://schemas.openxmlformats.org/officeDocument/2006/relationships/oleObject" Target="embeddings/oleObject182.bin"/><Relationship Id="rId387" Type="http://schemas.openxmlformats.org/officeDocument/2006/relationships/image" Target="media/image167.wmf"/><Relationship Id="rId510" Type="http://schemas.openxmlformats.org/officeDocument/2006/relationships/oleObject" Target="embeddings/oleObject291.bin"/><Relationship Id="rId552" Type="http://schemas.openxmlformats.org/officeDocument/2006/relationships/theme" Target="theme/theme1.xml"/><Relationship Id="rId191" Type="http://schemas.openxmlformats.org/officeDocument/2006/relationships/image" Target="media/image98.png"/><Relationship Id="rId205" Type="http://schemas.openxmlformats.org/officeDocument/2006/relationships/image" Target="media/image106.wmf"/><Relationship Id="rId247" Type="http://schemas.openxmlformats.org/officeDocument/2006/relationships/oleObject" Target="embeddings/oleObject115.bin"/><Relationship Id="rId412" Type="http://schemas.openxmlformats.org/officeDocument/2006/relationships/image" Target="media/image177.wmf"/><Relationship Id="rId107" Type="http://schemas.openxmlformats.org/officeDocument/2006/relationships/oleObject" Target="embeddings/oleObject46.bin"/><Relationship Id="rId289" Type="http://schemas.openxmlformats.org/officeDocument/2006/relationships/oleObject" Target="embeddings/oleObject146.bin"/><Relationship Id="rId454" Type="http://schemas.openxmlformats.org/officeDocument/2006/relationships/oleObject" Target="embeddings/oleObject256.bin"/><Relationship Id="rId496" Type="http://schemas.openxmlformats.org/officeDocument/2006/relationships/image" Target="media/image20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6.bin"/><Relationship Id="rId314" Type="http://schemas.openxmlformats.org/officeDocument/2006/relationships/oleObject" Target="embeddings/oleObject161.bin"/><Relationship Id="rId356" Type="http://schemas.openxmlformats.org/officeDocument/2006/relationships/image" Target="media/image160.wmf"/><Relationship Id="rId398" Type="http://schemas.openxmlformats.org/officeDocument/2006/relationships/image" Target="media/image170.wmf"/><Relationship Id="rId521" Type="http://schemas.openxmlformats.org/officeDocument/2006/relationships/oleObject" Target="embeddings/oleObject299.bin"/><Relationship Id="rId95" Type="http://schemas.openxmlformats.org/officeDocument/2006/relationships/oleObject" Target="embeddings/oleObject40.bin"/><Relationship Id="rId160" Type="http://schemas.openxmlformats.org/officeDocument/2006/relationships/oleObject" Target="embeddings/oleObject71.bin"/><Relationship Id="rId216" Type="http://schemas.openxmlformats.org/officeDocument/2006/relationships/oleObject" Target="embeddings/oleObject98.bin"/><Relationship Id="rId423" Type="http://schemas.openxmlformats.org/officeDocument/2006/relationships/oleObject" Target="embeddings/oleObject236.bin"/><Relationship Id="rId258" Type="http://schemas.openxmlformats.org/officeDocument/2006/relationships/oleObject" Target="embeddings/oleObject124.bin"/><Relationship Id="rId465" Type="http://schemas.openxmlformats.org/officeDocument/2006/relationships/oleObject" Target="embeddings/oleObject26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61.wmf"/><Relationship Id="rId325" Type="http://schemas.openxmlformats.org/officeDocument/2006/relationships/image" Target="media/image150.wmf"/><Relationship Id="rId367" Type="http://schemas.openxmlformats.org/officeDocument/2006/relationships/image" Target="media/image163.wmf"/><Relationship Id="rId532" Type="http://schemas.openxmlformats.org/officeDocument/2006/relationships/image" Target="media/image219.wmf"/><Relationship Id="rId171" Type="http://schemas.openxmlformats.org/officeDocument/2006/relationships/oleObject" Target="embeddings/oleObject77.bin"/><Relationship Id="rId227" Type="http://schemas.openxmlformats.org/officeDocument/2006/relationships/image" Target="media/image117.wmf"/><Relationship Id="rId269" Type="http://schemas.openxmlformats.org/officeDocument/2006/relationships/image" Target="media/image131.wmf"/><Relationship Id="rId434" Type="http://schemas.openxmlformats.org/officeDocument/2006/relationships/oleObject" Target="embeddings/oleObject243.bin"/><Relationship Id="rId476" Type="http://schemas.openxmlformats.org/officeDocument/2006/relationships/image" Target="media/image199.wmf"/><Relationship Id="rId33" Type="http://schemas.openxmlformats.org/officeDocument/2006/relationships/oleObject" Target="embeddings/oleObject13.bin"/><Relationship Id="rId129" Type="http://schemas.openxmlformats.org/officeDocument/2006/relationships/oleObject" Target="embeddings/oleObject56.bin"/><Relationship Id="rId280" Type="http://schemas.openxmlformats.org/officeDocument/2006/relationships/oleObject" Target="embeddings/oleObject139.bin"/><Relationship Id="rId336" Type="http://schemas.openxmlformats.org/officeDocument/2006/relationships/oleObject" Target="embeddings/oleObject175.bin"/><Relationship Id="rId501" Type="http://schemas.openxmlformats.org/officeDocument/2006/relationships/oleObject" Target="embeddings/oleObject283.bin"/><Relationship Id="rId543" Type="http://schemas.openxmlformats.org/officeDocument/2006/relationships/oleObject" Target="embeddings/oleObject312.bin"/><Relationship Id="rId75" Type="http://schemas.openxmlformats.org/officeDocument/2006/relationships/image" Target="media/image38.wmf"/><Relationship Id="rId140" Type="http://schemas.openxmlformats.org/officeDocument/2006/relationships/image" Target="media/image72.wmf"/><Relationship Id="rId182" Type="http://schemas.openxmlformats.org/officeDocument/2006/relationships/image" Target="media/image93.wmf"/><Relationship Id="rId378" Type="http://schemas.openxmlformats.org/officeDocument/2006/relationships/oleObject" Target="embeddings/oleObject206.bin"/><Relationship Id="rId403" Type="http://schemas.openxmlformats.org/officeDocument/2006/relationships/oleObject" Target="embeddings/oleObject224.bin"/><Relationship Id="rId6" Type="http://schemas.openxmlformats.org/officeDocument/2006/relationships/footnotes" Target="footnotes.xml"/><Relationship Id="rId238" Type="http://schemas.openxmlformats.org/officeDocument/2006/relationships/oleObject" Target="embeddings/oleObject110.bin"/><Relationship Id="rId445" Type="http://schemas.openxmlformats.org/officeDocument/2006/relationships/oleObject" Target="embeddings/oleObject251.bin"/><Relationship Id="rId487" Type="http://schemas.openxmlformats.org/officeDocument/2006/relationships/oleObject" Target="embeddings/oleObject276.bin"/><Relationship Id="rId291" Type="http://schemas.openxmlformats.org/officeDocument/2006/relationships/image" Target="media/image137.wmf"/><Relationship Id="rId305" Type="http://schemas.openxmlformats.org/officeDocument/2006/relationships/oleObject" Target="embeddings/oleObject156.bin"/><Relationship Id="rId347" Type="http://schemas.openxmlformats.org/officeDocument/2006/relationships/oleObject" Target="embeddings/oleObject184.bin"/><Relationship Id="rId512" Type="http://schemas.openxmlformats.org/officeDocument/2006/relationships/oleObject" Target="embeddings/oleObject293.bin"/><Relationship Id="rId44" Type="http://schemas.openxmlformats.org/officeDocument/2006/relationships/image" Target="media/image19.wmf"/><Relationship Id="rId86" Type="http://schemas.openxmlformats.org/officeDocument/2006/relationships/image" Target="media/image44.wmf"/><Relationship Id="rId151" Type="http://schemas.openxmlformats.org/officeDocument/2006/relationships/oleObject" Target="embeddings/oleObject67.bin"/><Relationship Id="rId389" Type="http://schemas.openxmlformats.org/officeDocument/2006/relationships/image" Target="media/image168.wmf"/><Relationship Id="rId193" Type="http://schemas.openxmlformats.org/officeDocument/2006/relationships/image" Target="media/image100.wmf"/><Relationship Id="rId207" Type="http://schemas.openxmlformats.org/officeDocument/2006/relationships/image" Target="media/image107.wmf"/><Relationship Id="rId249" Type="http://schemas.openxmlformats.org/officeDocument/2006/relationships/oleObject" Target="embeddings/oleObject117.bin"/><Relationship Id="rId414" Type="http://schemas.openxmlformats.org/officeDocument/2006/relationships/image" Target="media/image178.wmf"/><Relationship Id="rId456" Type="http://schemas.openxmlformats.org/officeDocument/2006/relationships/oleObject" Target="embeddings/oleObject258.bin"/><Relationship Id="rId498" Type="http://schemas.openxmlformats.org/officeDocument/2006/relationships/image" Target="media/image210.wmf"/><Relationship Id="rId13" Type="http://schemas.openxmlformats.org/officeDocument/2006/relationships/oleObject" Target="embeddings/oleObject3.bin"/><Relationship Id="rId109" Type="http://schemas.openxmlformats.org/officeDocument/2006/relationships/oleObject" Target="embeddings/oleObject47.bin"/><Relationship Id="rId260" Type="http://schemas.openxmlformats.org/officeDocument/2006/relationships/oleObject" Target="embeddings/oleObject126.bin"/><Relationship Id="rId316" Type="http://schemas.openxmlformats.org/officeDocument/2006/relationships/image" Target="media/image147.wmf"/><Relationship Id="rId523" Type="http://schemas.openxmlformats.org/officeDocument/2006/relationships/oleObject" Target="embeddings/oleObject301.bin"/><Relationship Id="rId55" Type="http://schemas.openxmlformats.org/officeDocument/2006/relationships/oleObject" Target="embeddings/oleObject24.bin"/><Relationship Id="rId97" Type="http://schemas.openxmlformats.org/officeDocument/2006/relationships/oleObject" Target="embeddings/oleObject41.bin"/><Relationship Id="rId120" Type="http://schemas.openxmlformats.org/officeDocument/2006/relationships/image" Target="media/image62.wmf"/><Relationship Id="rId358" Type="http://schemas.openxmlformats.org/officeDocument/2006/relationships/image" Target="media/image161.wmf"/><Relationship Id="rId162" Type="http://schemas.openxmlformats.org/officeDocument/2006/relationships/oleObject" Target="embeddings/oleObject72.bin"/><Relationship Id="rId218" Type="http://schemas.openxmlformats.org/officeDocument/2006/relationships/oleObject" Target="embeddings/oleObject99.bin"/><Relationship Id="rId425" Type="http://schemas.openxmlformats.org/officeDocument/2006/relationships/oleObject" Target="embeddings/oleObject238.bin"/><Relationship Id="rId467" Type="http://schemas.openxmlformats.org/officeDocument/2006/relationships/oleObject" Target="embeddings/oleObject265.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57.bin"/><Relationship Id="rId327" Type="http://schemas.openxmlformats.org/officeDocument/2006/relationships/image" Target="media/image151.wmf"/><Relationship Id="rId369" Type="http://schemas.openxmlformats.org/officeDocument/2006/relationships/image" Target="media/image164.wmf"/><Relationship Id="rId534" Type="http://schemas.openxmlformats.org/officeDocument/2006/relationships/image" Target="media/image220.wmf"/><Relationship Id="rId173" Type="http://schemas.openxmlformats.org/officeDocument/2006/relationships/oleObject" Target="embeddings/oleObject78.bin"/><Relationship Id="rId229" Type="http://schemas.openxmlformats.org/officeDocument/2006/relationships/image" Target="media/image118.wmf"/><Relationship Id="rId380" Type="http://schemas.openxmlformats.org/officeDocument/2006/relationships/oleObject" Target="embeddings/oleObject208.bin"/><Relationship Id="rId436" Type="http://schemas.openxmlformats.org/officeDocument/2006/relationships/oleObject" Target="embeddings/oleObject244.bin"/><Relationship Id="rId240" Type="http://schemas.openxmlformats.org/officeDocument/2006/relationships/image" Target="media/image122.wmf"/><Relationship Id="rId478" Type="http://schemas.openxmlformats.org/officeDocument/2006/relationships/oleObject" Target="embeddings/oleObject272.bin"/><Relationship Id="rId35" Type="http://schemas.openxmlformats.org/officeDocument/2006/relationships/oleObject" Target="embeddings/oleObject14.bin"/><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41.bin"/><Relationship Id="rId338" Type="http://schemas.openxmlformats.org/officeDocument/2006/relationships/image" Target="media/image155.wmf"/><Relationship Id="rId503" Type="http://schemas.openxmlformats.org/officeDocument/2006/relationships/oleObject" Target="embeddings/oleObject284.bin"/><Relationship Id="rId545" Type="http://schemas.openxmlformats.org/officeDocument/2006/relationships/oleObject" Target="embeddings/oleObject313.bin"/><Relationship Id="rId8" Type="http://schemas.openxmlformats.org/officeDocument/2006/relationships/image" Target="media/image1.wmf"/><Relationship Id="rId142" Type="http://schemas.openxmlformats.org/officeDocument/2006/relationships/image" Target="media/image73.wmf"/><Relationship Id="rId184" Type="http://schemas.openxmlformats.org/officeDocument/2006/relationships/image" Target="media/image94.wmf"/><Relationship Id="rId391" Type="http://schemas.openxmlformats.org/officeDocument/2006/relationships/image" Target="media/image169.png"/><Relationship Id="rId405" Type="http://schemas.openxmlformats.org/officeDocument/2006/relationships/oleObject" Target="embeddings/oleObject225.bin"/><Relationship Id="rId447" Type="http://schemas.openxmlformats.org/officeDocument/2006/relationships/oleObject" Target="embeddings/oleObject252.bin"/><Relationship Id="rId251" Type="http://schemas.openxmlformats.org/officeDocument/2006/relationships/oleObject" Target="embeddings/oleObject119.bin"/><Relationship Id="rId489" Type="http://schemas.openxmlformats.org/officeDocument/2006/relationships/oleObject" Target="embeddings/oleObject277.bin"/><Relationship Id="rId46" Type="http://schemas.openxmlformats.org/officeDocument/2006/relationships/image" Target="media/image20.wmf"/><Relationship Id="rId293" Type="http://schemas.openxmlformats.org/officeDocument/2006/relationships/image" Target="media/image138.wmf"/><Relationship Id="rId307" Type="http://schemas.openxmlformats.org/officeDocument/2006/relationships/oleObject" Target="embeddings/oleObject157.bin"/><Relationship Id="rId349" Type="http://schemas.openxmlformats.org/officeDocument/2006/relationships/oleObject" Target="embeddings/oleObject186.bin"/><Relationship Id="rId514" Type="http://schemas.openxmlformats.org/officeDocument/2006/relationships/image" Target="media/image213.wmf"/><Relationship Id="rId88" Type="http://schemas.openxmlformats.org/officeDocument/2006/relationships/image" Target="media/image45.wmf"/><Relationship Id="rId111" Type="http://schemas.openxmlformats.org/officeDocument/2006/relationships/oleObject" Target="embeddings/oleObject48.bin"/><Relationship Id="rId153" Type="http://schemas.openxmlformats.org/officeDocument/2006/relationships/oleObject" Target="embeddings/oleObject68.bin"/><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oleObject" Target="embeddings/oleObject192.bin"/><Relationship Id="rId416" Type="http://schemas.openxmlformats.org/officeDocument/2006/relationships/image" Target="media/image17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5019</Words>
  <Characters>28612</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2023-03-11T08:54:00Z</dcterms:created>
  <dcterms:modified xsi:type="dcterms:W3CDTF">2023-04-26T17:09:00Z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