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3.000000000002" w:type="dxa"/>
        <w:jc w:val="left"/>
        <w:tblInd w:w="-45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536"/>
        <w:gridCol w:w="6237"/>
        <w:tblGridChange w:id="0">
          <w:tblGrid>
            <w:gridCol w:w="4536"/>
            <w:gridCol w:w="6237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PHÒNG GIÁO DỤC VÀ ĐÀO TẠO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HUYỆN TRỰC NINH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ĐỀ CHÍNH THỨC 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ĐỀ THI CHỌN HỌC SINH GIỎI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NĂM HỌC 2017-2018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MÔN TOÁN LỚP 6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 ngày 04 tháng 4 năm 2018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Thời gian làm bài: 120 phút, không kể thời gian giao đề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Bài 1.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(5,0 điểm) </w:t>
      </w:r>
      <w:r w:rsidDel="00000000" w:rsidR="00000000" w:rsidRPr="00000000">
        <w:rPr>
          <w:rtl w:val="0"/>
        </w:rPr>
        <w:t xml:space="preserve">Tính hợp lý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5" style="width:245.25pt;height:101.25pt" o:ole="" type="#_x0000_t75">
            <v:imagedata r:id="rId1" o:title=""/>
          </v:shape>
          <o:OLEObject DrawAspect="Content" r:id="rId2" ObjectID="_1614808256" ProgID="Equation.DSMT4" ShapeID="_x0000_i102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Bài 2. </w:t>
      </w:r>
      <w:r w:rsidDel="00000000" w:rsidR="00000000" w:rsidRPr="00000000">
        <w:rPr>
          <w:i w:val="1"/>
          <w:rtl w:val="0"/>
        </w:rPr>
        <w:t xml:space="preserve">(5,0 điểm)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26" style="width:42pt;height:15.75pt" o:ole="" type="#_x0000_t75">
            <v:imagedata r:id="rId3" o:title=""/>
          </v:shape>
          <o:OLEObject DrawAspect="Content" r:id="rId4" ObjectID="_1614808257" ProgID="Equation.DSMT4" ShapeID="_x0000_i102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biết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27" style="width:96.75pt;height:20.25pt" o:ole="" type="#_x0000_t75">
            <v:imagedata r:id="rId5" o:title=""/>
          </v:shape>
          <o:OLEObject DrawAspect="Content" r:id="rId6" ObjectID="_1614808258" ProgID="Equation.DSMT4" ShapeID="_x0000_i102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28" style="width:42pt;height:15.75pt" o:ole="" type="#_x0000_t75">
            <v:imagedata r:id="rId7" o:title=""/>
          </v:shape>
          <o:OLEObject DrawAspect="Content" r:id="rId8" ObjectID="_1614808259" ProgID="Equation.DSMT4" ShapeID="_x0000_i102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thỏa mãn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29" style="width:99.75pt;height:20.25pt" o:ole="" type="#_x0000_t75">
            <v:imagedata r:id="rId9" o:title=""/>
          </v:shape>
          <o:OLEObject DrawAspect="Content" r:id="rId10" ObjectID="_1614808260" ProgID="Equation.DSMT4" ShapeID="_x0000_i102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Chứng tỏ rằng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0" style="width:105.75pt;height:20.25pt" o:ole="" type="#_x0000_t75">
            <v:imagedata r:id="rId11" o:title=""/>
          </v:shape>
          <o:OLEObject DrawAspect="Content" r:id="rId12" ObjectID="_1614808261" ProgID="Equation.DSMT4" ShapeID="_x0000_i103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Tìm số tự nhiên n trong khoảng 290 đến 360 để phân số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1" style="width:75.75pt;height:30.75pt" o:ole="" type="#_x0000_t75">
            <v:imagedata r:id="rId13" o:title=""/>
          </v:shape>
          <o:OLEObject DrawAspect="Content" r:id="rId14" ObjectID="_1614808262" ProgID="Equation.DSMT4" ShapeID="_x0000_i103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rút gọn được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Bài 3.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(4,0 điểm)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Tìm số nguyên dương n nhỏ nhất sao cho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2" style="width:86.25pt;height:15.75pt" o:ole="" type="#_x0000_t75">
            <v:imagedata r:id="rId15" o:title=""/>
          </v:shape>
          <o:OLEObject DrawAspect="Content" r:id="rId16" ObjectID="_1614808263" ProgID="Equation.DSMT4" ShapeID="_x0000_i103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đều là số chính phương?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3" style="width:198.75pt;height:15.75pt" o:ole="" type="#_x0000_t75">
            <v:imagedata r:id="rId17" o:title=""/>
          </v:shape>
          <o:OLEObject DrawAspect="Content" r:id="rId18" ObjectID="_1614808264" ProgID="Equation.DSMT4" ShapeID="_x0000_i103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tỏ rằng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4" style="width:41.25pt;height:15pt" o:ole="" type="#_x0000_t75">
            <v:imagedata r:id="rId19" o:title=""/>
          </v:shape>
          <o:OLEObject DrawAspect="Content" r:id="rId20" ObjectID="_1614808265" ProgID="Equation.DSMT4" ShapeID="_x0000_i103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Tìm chữ số tận cùng của A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Bài 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(4,0 điểm)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đoạn thẳng AB có độ dài bằng 2 cm. Lấy điểm C thuộc đường thẳng AB sao cho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5" style="width:54.75pt;height:15.75pt" o:ole="" type="#_x0000_t75">
            <v:imagedata r:id="rId21" o:title=""/>
          </v:shape>
          <o:OLEObject DrawAspect="Content" r:id="rId22" ObjectID="_1614808266" ProgID="Equation.DSMT4" ShapeID="_x0000_i103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Tính độ dài đoạn thẳng AC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6" style="width:57pt;height:20.25pt" o:ole="" type="#_x0000_t75">
            <v:imagedata r:id="rId23" o:title=""/>
          </v:shape>
          <o:OLEObject DrawAspect="Content" r:id="rId24" ObjectID="_1614808267" ProgID="Equation.DSMT4" ShapeID="_x0000_i103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Vẽ tia phân giác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7" style="width:20.25pt;height:18pt" o:ole="" type="#_x0000_t75">
            <v:imagedata r:id="rId25" o:title=""/>
          </v:shape>
          <o:OLEObject DrawAspect="Content" r:id="rId26" ObjectID="_1614808268" ProgID="Equation.DSMT4" ShapeID="_x0000_i103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8" style="width:24pt;height:20.25pt" o:ole="" type="#_x0000_t75">
            <v:imagedata r:id="rId27" o:title=""/>
          </v:shape>
          <o:OLEObject DrawAspect="Content" r:id="rId28" ObjectID="_1614808269" ProgID="Equation.DSMT4" ShapeID="_x0000_i103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Tính số đo góc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9" style="width:26.25pt;height:18pt" o:ole="" type="#_x0000_t75">
            <v:imagedata r:id="rId29" o:title=""/>
          </v:shape>
          <o:OLEObject DrawAspect="Content" r:id="rId30" ObjectID="_1614808270" ProgID="Equation.DSMT4" ShapeID="_x0000_i103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Giả sử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0" style="width:21pt;height:18pt" o:ole="" type="#_x0000_t75">
            <v:imagedata r:id="rId31" o:title=""/>
          </v:shape>
          <o:OLEObject DrawAspect="Content" r:id="rId32" ObjectID="_1614808271" ProgID="Equation.DSMT4" ShapeID="_x0000_i104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tia phân giác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1" style="width:27pt;height:21pt" o:ole="" type="#_x0000_t75">
            <v:imagedata r:id="rId33" o:title=""/>
          </v:shape>
          <o:OLEObject DrawAspect="Content" r:id="rId34" ObjectID="_1614808272" ProgID="Equation.DSMT4" ShapeID="_x0000_i104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2" style="width:20.25pt;height:18pt" o:ole="" type="#_x0000_t75">
            <v:imagedata r:id="rId35" o:title=""/>
          </v:shape>
          <o:OLEObject DrawAspect="Content" r:id="rId36" ObjectID="_1614808273" ProgID="Equation.DSMT4" ShapeID="_x0000_i104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tia phân giác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3" style="width:27.75pt;height:21pt" o:ole="" type="#_x0000_t75">
            <v:imagedata r:id="rId37" o:title=""/>
          </v:shape>
          <o:OLEObject DrawAspect="Content" r:id="rId38" ObjectID="_1614808274" ProgID="Equation.DSMT4" ShapeID="_x0000_i104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4" style="width:24pt;height:18pt" o:ole="" type="#_x0000_t75">
            <v:imagedata r:id="rId39" o:title=""/>
          </v:shape>
          <o:OLEObject DrawAspect="Content" r:id="rId40" ObjectID="_1614808275" ProgID="Equation.DSMT4" ShapeID="_x0000_i104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tia phân giác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5" style="width:30pt;height:18pt" o:ole="" type="#_x0000_t75">
            <v:imagedata r:id="rId41" o:title=""/>
          </v:shape>
          <o:OLEObject DrawAspect="Content" r:id="rId42" ObjectID="_1614808276" ProgID="Equation.DSMT4" ShapeID="_x0000_i104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Tính số đo góc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6" style="width:30.75pt;height:18pt" o:ole="" type="#_x0000_t75">
            <v:imagedata r:id="rId43" o:title=""/>
          </v:shape>
          <o:OLEObject DrawAspect="Content" r:id="rId44" ObjectID="_1614808277" ProgID="Equation.DSMT4" ShapeID="_x0000_i104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Bài 5. </w:t>
      </w:r>
      <w:r w:rsidDel="00000000" w:rsidR="00000000" w:rsidRPr="00000000">
        <w:rPr>
          <w:i w:val="1"/>
          <w:rtl w:val="0"/>
        </w:rPr>
        <w:t xml:space="preserve">(2,0 điểm)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rằng với mọi số nguyên n ta có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7" style="width:42pt;height:15.75pt" o:ole="" type="#_x0000_t75">
            <v:imagedata r:id="rId45" o:title=""/>
          </v:shape>
          <o:OLEObject DrawAspect="Content" r:id="rId46" ObjectID="_1614808278" ProgID="Equation.DSMT4" ShapeID="_x0000_i104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Viết số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8" style="width:39.75pt;height:15.75pt" o:ole="" type="#_x0000_t75">
            <v:imagedata r:id="rId47" o:title=""/>
          </v:shape>
          <o:OLEObject DrawAspect="Content" r:id="rId48" ObjectID="_1614808279" ProgID="Equation.DSMT4" ShapeID="_x0000_i104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dưới dạng tổng của một số số nguyên dương. Gọi T là tổng các lập phương của tất cả các số đó. Tìm số dư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49" style="width:11.25pt;height:12.75pt" o:ole="" type="#_x0000_t75">
            <v:imagedata r:id="rId49" o:title=""/>
          </v:shape>
          <o:OLEObject DrawAspect="Content" r:id="rId50" ObjectID="_1614808280" ProgID="Equation.DSMT4" ShapeID="_x0000_i104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phép chia cho 6</w:t>
      </w:r>
    </w:p>
    <w:p w:rsidR="00000000" w:rsidDel="00000000" w:rsidP="00000000" w:rsidRDefault="00000000" w:rsidRPr="00000000" w14:paraId="0000001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----hết-----</w:t>
      </w:r>
    </w:p>
    <w:p w:rsidR="00000000" w:rsidDel="00000000" w:rsidP="00000000" w:rsidRDefault="00000000" w:rsidRPr="00000000" w14:paraId="0000001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ĐÁP ÁN HSG 6 TRỰC NINH_2017-2018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Bài 1.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0" style="width:213.75pt;height:20.25pt" o:ole="" type="#_x0000_t75">
            <v:imagedata r:id="rId51" o:title=""/>
          </v:shape>
          <o:OLEObject DrawAspect="Content" r:id="rId52" ObjectID="_1614808281" ProgID="Equation.DSMT4" ShapeID="_x0000_i105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b)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1" style="width:146.25pt;height:20.25pt" o:ole="" type="#_x0000_t75">
            <v:imagedata r:id="rId53" o:title=""/>
          </v:shape>
          <o:OLEObject DrawAspect="Content" r:id="rId54" ObjectID="_1614808282" ProgID="Equation.DSMT4" ShapeID="_x0000_i1051" Type="Embed"/>
        </w:pict>
      </w:r>
      <w:r w:rsidDel="00000000" w:rsidR="00000000" w:rsidRPr="00000000">
        <w:rPr>
          <w:rtl w:val="0"/>
        </w:rPr>
        <w:t xml:space="preserve"> (Có 50 thừa số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2" style="width:18.75pt;height:15.75pt" o:ole="" type="#_x0000_t75">
            <v:imagedata r:id="rId55" o:title=""/>
          </v:shape>
          <o:OLEObject DrawAspect="Content" r:id="rId56" ObjectID="_1614808283" ProgID="Equation.DSMT4" ShapeID="_x0000_i1052" Type="Embed"/>
        </w:pict>
      </w:r>
      <w:r w:rsidDel="00000000" w:rsidR="00000000" w:rsidRPr="00000000">
        <w:rPr>
          <w:rtl w:val="0"/>
        </w:rPr>
        <w:t xml:space="preserve"> nên B= 1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3" style="width:282pt;height:144.75pt" o:ole="" type="#_x0000_t75">
            <v:imagedata r:id="rId57" o:title=""/>
          </v:shape>
          <o:OLEObject DrawAspect="Content" r:id="rId58" ObjectID="_1614808284" ProgID="Equation.DSMT4" ShapeID="_x0000_i105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Bài 2.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sz w:val="36.66666666666667"/>
          <w:szCs w:val="36.66666666666667"/>
          <w:vertAlign w:val="subscript"/>
        </w:rPr>
        <w:pict>
          <v:shape id="_x0000_i1054" style="width:123.75pt;height:74.25pt" o:ole="" type="#_x0000_t75">
            <v:imagedata r:id="rId59" o:title=""/>
          </v:shape>
          <o:OLEObject DrawAspect="Content" r:id="rId60" ObjectID="_1614808285" ProgID="Equation.DSMT4" ShapeID="_x0000_i105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Vì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5" style="width:39.75pt;height:15.75pt" o:ole="" type="#_x0000_t75">
            <v:imagedata r:id="rId61" o:title=""/>
          </v:shape>
          <o:OLEObject DrawAspect="Content" r:id="rId62" ObjectID="_1614808286" ProgID="Equation.DSMT4" ShapeID="_x0000_i1055" Type="Embed"/>
        </w:pict>
      </w:r>
      <w:r w:rsidDel="00000000" w:rsidR="00000000" w:rsidRPr="00000000">
        <w:rPr>
          <w:rtl w:val="0"/>
        </w:rPr>
        <w:t xml:space="preserve">nên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6" style="width:96.75pt;height:15.75pt" o:ole="" type="#_x0000_t75">
            <v:imagedata r:id="rId63" o:title=""/>
          </v:shape>
          <o:OLEObject DrawAspect="Content" r:id="rId64" ObjectID="_1614808287" ProgID="Equation.DSMT4" ShapeID="_x0000_i1056" Type="Embed"/>
        </w:pict>
      </w:r>
      <w:r w:rsidDel="00000000" w:rsidR="00000000" w:rsidRPr="00000000">
        <w:rPr>
          <w:rtl w:val="0"/>
        </w:rPr>
        <w:t xml:space="preserve">, suy ra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7" style="width:57.75pt;height:15.75pt" o:ole="" type="#_x0000_t75">
            <v:imagedata r:id="rId65" o:title=""/>
          </v:shape>
          <o:OLEObject DrawAspect="Content" r:id="rId66" ObjectID="_1614808288" ProgID="Equation.DSMT4" ShapeID="_x0000_i1057" Type="Embed"/>
        </w:pict>
      </w:r>
      <w:r w:rsidDel="00000000" w:rsidR="00000000" w:rsidRPr="00000000">
        <w:rPr>
          <w:rtl w:val="0"/>
        </w:rPr>
        <w:t xml:space="preserve"> là ước nguyên của 10 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8" style="width:30.75pt;height:15.75pt" o:ole="" type="#_x0000_t75">
            <v:imagedata r:id="rId67" o:title=""/>
          </v:shape>
          <o:OLEObject DrawAspect="Content" r:id="rId68" ObjectID="_1614808289" ProgID="Equation.DSMT4" ShapeID="_x0000_i1058" Type="Embed"/>
        </w:pict>
      </w:r>
      <w:r w:rsidDel="00000000" w:rsidR="00000000" w:rsidRPr="00000000">
        <w:rPr>
          <w:rtl w:val="0"/>
        </w:rPr>
        <w:t xml:space="preserve">lẻ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Lập bảng</w:t>
      </w:r>
    </w:p>
    <w:tbl>
      <w:tblPr>
        <w:tblStyle w:val="Table2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15"/>
        <w:gridCol w:w="1915"/>
        <w:gridCol w:w="1915"/>
        <w:gridCol w:w="1915"/>
        <w:gridCol w:w="1916"/>
        <w:tblGridChange w:id="0">
          <w:tblGrid>
            <w:gridCol w:w="1915"/>
            <w:gridCol w:w="1915"/>
            <w:gridCol w:w="1915"/>
            <w:gridCol w:w="1915"/>
            <w:gridCol w:w="1916"/>
          </w:tblGrid>
        </w:tblGridChange>
      </w:tblGrid>
      <w:tr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59" style="width:30.75pt;height:15.75pt" o:ole="" type="#_x0000_t75">
                  <v:imagedata r:id="rId69" o:title=""/>
                </v:shape>
                <o:OLEObject DrawAspect="Content" r:id="rId70" ObjectID="_1614808290" ProgID="Equation.DSMT4" ShapeID="_x0000_i1059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-5</w:t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60" style="width:26.25pt;height:14.25pt" o:ole="" type="#_x0000_t75">
                  <v:imagedata r:id="rId71" o:title=""/>
                </v:shape>
                <o:OLEObject DrawAspect="Content" r:id="rId72" ObjectID="_1614808291" ProgID="Equation.DSMT4" ShapeID="_x0000_i106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-10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-2</w:t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61" style="width:9.75pt;height:11.25pt" o:ole="" type="#_x0000_t75">
                  <v:imagedata r:id="rId73" o:title=""/>
                </v:shape>
                <o:OLEObject DrawAspect="Content" r:id="rId74" ObjectID="_1614808292" ProgID="Equation.DSMT4" ShapeID="_x0000_i1061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-6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62" style="width:11.25pt;height:12.75pt" o:ole="" type="#_x0000_t75">
                  <v:imagedata r:id="rId75" o:title=""/>
                </v:shape>
                <o:OLEObject DrawAspect="Content" r:id="rId76" ObjectID="_1614808293" ProgID="Equation.DSMT4" ShapeID="_x0000_i1062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-1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-3</w:t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Vậy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3" style="width:161.25pt;height:36pt" o:ole="" type="#_x0000_t75">
            <v:imagedata r:id="rId77" o:title=""/>
          </v:shape>
          <o:OLEObject DrawAspect="Content" r:id="rId78" ObjectID="_1614808294" ProgID="Equation.DSMT4" ShapeID="_x0000_i106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b) Phải chứng minh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4" style="width:110.25pt;height:17.25pt" o:ole="" type="#_x0000_t75">
            <v:imagedata r:id="rId79" o:title=""/>
          </v:shape>
          <o:OLEObject DrawAspect="Content" r:id="rId80" ObjectID="_1614808295" ProgID="Equation.DSMT4" ShapeID="_x0000_i106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Đặt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5" style="width:114.75pt;height:15.75pt" o:ole="" type="#_x0000_t75">
            <v:imagedata r:id="rId81" o:title=""/>
          </v:shape>
          <o:OLEObject DrawAspect="Content" r:id="rId82" ObjectID="_1614808296" ProgID="Equation.DSMT4" ShapeID="_x0000_i1065" Type="Embed"/>
        </w:pict>
      </w:r>
      <w:r w:rsidDel="00000000" w:rsidR="00000000" w:rsidRPr="00000000">
        <w:rPr>
          <w:rtl w:val="0"/>
        </w:rPr>
        <w:t xml:space="preserve"> Xét tổng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6" style="width:93.75pt;height:15pt" o:ole="" type="#_x0000_t75">
            <v:imagedata r:id="rId83" o:title=""/>
          </v:shape>
          <o:OLEObject DrawAspect="Content" r:id="rId84" ObjectID="_1614808297" ProgID="Equation.DSMT4" ShapeID="_x0000_i106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Nếu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7" style="width:69.75pt;height:17.25pt" o:ole="" type="#_x0000_t75">
            <v:imagedata r:id="rId85" o:title=""/>
          </v:shape>
          <o:OLEObject DrawAspect="Content" r:id="rId86" ObjectID="_1614808298" ProgID="Equation.DSMT4" ShapeID="_x0000_i1067" Type="Embed"/>
        </w:pict>
      </w:r>
      <w:r w:rsidDel="00000000" w:rsidR="00000000" w:rsidRPr="00000000">
        <w:rPr>
          <w:rtl w:val="0"/>
        </w:rPr>
        <w:t xml:space="preserve">mà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8" style="width:81pt;height:20.25pt" o:ole="" type="#_x0000_t75">
            <v:imagedata r:id="rId87" o:title=""/>
          </v:shape>
          <o:OLEObject DrawAspect="Content" r:id="rId88" ObjectID="_1614808299" ProgID="Equation.DSMT4" ShapeID="_x0000_i106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Nếu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9" style="width:102.75pt;height:15pt" o:ole="" type="#_x0000_t75">
            <v:imagedata r:id="rId89" o:title=""/>
          </v:shape>
          <o:OLEObject DrawAspect="Content" r:id="rId90" ObjectID="_1614808300" ProgID="Equation.DSMT4" ShapeID="_x0000_i1069" Type="Embed"/>
        </w:pict>
      </w:r>
      <w:r w:rsidDel="00000000" w:rsidR="00000000" w:rsidRPr="00000000">
        <w:rPr>
          <w:rtl w:val="0"/>
        </w:rPr>
        <w:t xml:space="preserve">Chứng tỏ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0" style="width:108.75pt;height:17.25pt" o:ole="" type="#_x0000_t75">
            <v:imagedata r:id="rId91" o:title=""/>
          </v:shape>
          <o:OLEObject DrawAspect="Content" r:id="rId92" ObjectID="_1614808301" ProgID="Equation.DSMT4" ShapeID="_x0000_i107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Vì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1" style="width:168pt;height:36pt" o:ole="" type="#_x0000_t75">
            <v:imagedata r:id="rId93" o:title=""/>
          </v:shape>
          <o:OLEObject DrawAspect="Content" r:id="rId94" ObjectID="_1614808302" ProgID="Equation.DSMT4" ShapeID="_x0000_i107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Nếu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2" style="width:245.25pt;height:20.25pt" o:ole="" type="#_x0000_t75">
            <v:imagedata r:id="rId95" o:title=""/>
          </v:shape>
          <o:OLEObject DrawAspect="Content" r:id="rId96" ObjectID="_1614808303" ProgID="Equation.DSMT4" ShapeID="_x0000_i107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Nếu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3" style="width:245.25pt;height:20.25pt" o:ole="" type="#_x0000_t75">
            <v:imagedata r:id="rId97" o:title=""/>
          </v:shape>
          <o:OLEObject DrawAspect="Content" r:id="rId98" ObjectID="_1614808304" ProgID="Equation.DSMT4" ShapeID="_x0000_i107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c) Gọi d là ước nguyên tố chung của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4" style="width:32.25pt;height:14.25pt" o:ole="" type="#_x0000_t75">
            <v:imagedata r:id="rId99" o:title=""/>
          </v:shape>
          <o:OLEObject DrawAspect="Content" r:id="rId100" ObjectID="_1614808305" ProgID="Equation.DSMT4" ShapeID="_x0000_i1074" Type="Embed"/>
        </w:pict>
      </w:r>
      <w:r w:rsidDel="00000000" w:rsidR="00000000" w:rsidRPr="00000000">
        <w:rPr>
          <w:rtl w:val="0"/>
        </w:rPr>
        <w:t xml:space="preserve">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5" style="width:33pt;height:14.25pt" o:ole="" type="#_x0000_t75">
            <v:imagedata r:id="rId101" o:title=""/>
          </v:shape>
          <o:OLEObject DrawAspect="Content" r:id="rId102" ObjectID="_1614808306" ProgID="Equation.DSMT4" ShapeID="_x0000_i107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Ta có: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6" style="width:266.25pt;height:39.75pt" o:ole="" type="#_x0000_t75">
            <v:imagedata r:id="rId103" o:title=""/>
          </v:shape>
          <o:OLEObject DrawAspect="Content" r:id="rId104" ObjectID="_1614808307" ProgID="Equation.DSMT4" ShapeID="_x0000_i107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Vì d nguyên tố nên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7" style="width:33.75pt;height:14.25pt" o:ole="" type="#_x0000_t75">
            <v:imagedata r:id="rId105" o:title=""/>
          </v:shape>
          <o:OLEObject DrawAspect="Content" r:id="rId106" ObjectID="_1614808308" ProgID="Equation.DSMT4" ShapeID="_x0000_i107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Khi đó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8" style="width:299.25pt;height:36pt" o:ole="" type="#_x0000_t75">
            <v:imagedata r:id="rId107" o:title=""/>
          </v:shape>
          <o:OLEObject DrawAspect="Content" r:id="rId108" ObjectID="_1614808309" ProgID="Equation.DSMT4" ShapeID="_x0000_i107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Mà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9" style="width:99pt;height:20.25pt" o:ole="" type="#_x0000_t75">
            <v:imagedata r:id="rId109" o:title=""/>
          </v:shape>
          <o:OLEObject DrawAspect="Content" r:id="rId110" ObjectID="_1614808310" ProgID="Equation.DSMT4" ShapeID="_x0000_i1079" Type="Embed"/>
        </w:pict>
      </w:r>
      <w:r w:rsidDel="00000000" w:rsidR="00000000" w:rsidRPr="00000000">
        <w:rPr>
          <w:rtl w:val="0"/>
        </w:rPr>
        <w:t xml:space="preserve"> suy ra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0" style="width:158.25pt;height:20.25pt" o:ole="" type="#_x0000_t75">
            <v:imagedata r:id="rId111" o:title=""/>
          </v:shape>
          <o:OLEObject DrawAspect="Content" r:id="rId112" ObjectID="_1614808311" ProgID="Equation.DSMT4" ShapeID="_x0000_i108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Do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1" style="width:246pt;height:14.25pt" o:ole="" type="#_x0000_t75">
            <v:imagedata r:id="rId113" o:title=""/>
          </v:shape>
          <o:OLEObject DrawAspect="Content" r:id="rId114" ObjectID="_1614808312" ProgID="Equation.DSMT4" ShapeID="_x0000_i1081" Type="Embed"/>
        </w:pict>
      </w:r>
      <w:r w:rsidDel="00000000" w:rsidR="00000000" w:rsidRPr="00000000">
        <w:rPr>
          <w:rtl w:val="0"/>
        </w:rPr>
        <w:t xml:space="preserve">, mà k là số tự nhiên nên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2" style="width:66pt;height:20.25pt" o:ole="" type="#_x0000_t75">
            <v:imagedata r:id="rId115" o:title=""/>
          </v:shape>
          <o:OLEObject DrawAspect="Content" r:id="rId116" ObjectID="_1614808313" ProgID="Equation.DSMT4" ShapeID="_x0000_i108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Từ đó tìm được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3" style="width:90.75pt;height:20.25pt" o:ole="" type="#_x0000_t75">
            <v:imagedata r:id="rId117" o:title=""/>
          </v:shape>
          <o:OLEObject DrawAspect="Content" r:id="rId118" ObjectID="_1614808314" ProgID="Equation.DSMT4" ShapeID="_x0000_i108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Bài 3.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4" style="width:24pt;height:14.25pt" o:ole="" type="#_x0000_t75">
            <v:imagedata r:id="rId119" o:title=""/>
          </v:shape>
          <o:OLEObject DrawAspect="Content" r:id="rId120" ObjectID="_1614808315" ProgID="Equation.DSMT4" ShapeID="_x0000_i108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số chính phương nên khi chia cho 3 chỉ có thể dư 0 hoặc 1.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5" style="width:35.25pt;height:15pt" o:ole="" type="#_x0000_t75">
            <v:imagedata r:id="rId121" o:title=""/>
          </v:shape>
          <o:OLEObject DrawAspect="Content" r:id="rId122" ObjectID="_1614808316" ProgID="Equation.DSMT4" ShapeID="_x0000_i108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n chia cho 3 dư 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6" style="width:45pt;height:14.25pt" o:ole="" type="#_x0000_t75">
            <v:imagedata r:id="rId123" o:title=""/>
          </v:shape>
          <o:OLEObject DrawAspect="Content" r:id="rId124" ObjectID="_1614808317" ProgID="Equation.DSMT4" ShapeID="_x0000_i108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chia cho 3 dư 2, vô lý.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đó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7" style="width:24pt;height:14.25pt" o:ole="" type="#_x0000_t75">
            <v:imagedata r:id="rId125" o:title=""/>
          </v:shape>
          <o:OLEObject DrawAspect="Content" r:id="rId126" ObjectID="_1614808318" ProgID="Equation.DSMT4" ShapeID="_x0000_i108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chia cho 3 sẽ dư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8" style="width:33.75pt;height:15pt" o:ole="" type="#_x0000_t75">
            <v:imagedata r:id="rId127" o:title=""/>
          </v:shape>
          <o:OLEObject DrawAspect="Content" r:id="rId128" ObjectID="_1614808319" ProgID="Equation.DSMT4" ShapeID="_x0000_i108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9" style="width:30.75pt;height:14.25pt" o:ole="" type="#_x0000_t75">
            <v:imagedata r:id="rId129" o:title=""/>
          </v:shape>
          <o:OLEObject DrawAspect="Content" r:id="rId130" ObjectID="_1614808320" ProgID="Equation.DSMT4" ShapeID="_x0000_i108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số chính phương lẻ nên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90" style="width:30.75pt;height:14.25pt" o:ole="" type="#_x0000_t75">
            <v:imagedata r:id="rId131" o:title=""/>
          </v:shape>
          <o:OLEObject DrawAspect="Content" r:id="rId132" ObjectID="_1614808321" ProgID="Equation.DSMT4" ShapeID="_x0000_i109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chia cho 8 dư 1, suy 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91" style="width:26.25pt;height:15pt" o:ole="" type="#_x0000_t75">
            <v:imagedata r:id="rId133" o:title=""/>
          </v:shape>
          <o:OLEObject DrawAspect="Content" r:id="rId134" ObjectID="_1614808322" ProgID="Equation.DSMT4" ShapeID="_x0000_i109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từ đó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92" style="width:21pt;height:15pt" o:ole="" type="#_x0000_t75">
            <v:imagedata r:id="rId135" o:title=""/>
          </v:shape>
          <o:OLEObject DrawAspect="Content" r:id="rId136" ObjectID="_1614808323" ProgID="Equation.DSMT4" ShapeID="_x0000_i109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đó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93" style="width:24pt;height:14.25pt" o:ole="" type="#_x0000_t75">
            <v:imagedata r:id="rId137" o:title=""/>
          </v:shape>
          <o:OLEObject DrawAspect="Content" r:id="rId138" ObjectID="_1614808324" ProgID="Equation.DSMT4" ShapeID="_x0000_i109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là số chính phương lẻ nên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94" style="width:24pt;height:14.25pt" o:ole="" type="#_x0000_t75">
            <v:imagedata r:id="rId139" o:title=""/>
          </v:shape>
          <o:OLEObject DrawAspect="Content" r:id="rId140" ObjectID="_1614808325" ProgID="Equation.DSMT4" ShapeID="_x0000_i109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chia cho 8 dư 1, suy 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95" style="width:20.25pt;height:15pt" o:ole="" type="#_x0000_t75">
            <v:imagedata r:id="rId141" o:title=""/>
          </v:shape>
          <o:OLEObject DrawAspect="Content" r:id="rId142" ObjectID="_1614808326" ProgID="Equation.DSMT4" ShapeID="_x0000_i109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 thấy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96" style="width:41.25pt;height:17.25pt" o:ole="" type="#_x0000_t75">
            <v:imagedata r:id="rId143" o:title=""/>
          </v:shape>
          <o:OLEObject DrawAspect="Content" r:id="rId144" ObjectID="_1614808327" ProgID="Equation.DSMT4" ShapeID="_x0000_i109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97" style="width:42.75pt;height:20.25pt" o:ole="" type="#_x0000_t75">
            <v:imagedata r:id="rId145" o:title=""/>
          </v:shape>
          <o:OLEObject DrawAspect="Content" r:id="rId146" ObjectID="_1614808328" ProgID="Equation.DSMT4" ShapeID="_x0000_i109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nên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98" style="width:27pt;height:15pt" o:ole="" type="#_x0000_t75">
            <v:imagedata r:id="rId147" o:title=""/>
          </v:shape>
          <o:OLEObject DrawAspect="Content" r:id="rId148" ObjectID="_1614808329" ProgID="Equation.DSMT4" ShapeID="_x0000_i109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mà n là số nguyên dương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Với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99" style="width:33.75pt;height:14.25pt" o:ole="" type="#_x0000_t75">
            <v:imagedata r:id="rId149" o:title=""/>
          </v:shape>
          <o:OLEObject DrawAspect="Content" r:id="rId150" ObjectID="_1614808330" ProgID="Equation.DSMT4" ShapeID="_x0000_i109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00" style="width:234.75pt;height:18pt" o:ole="" type="#_x0000_t75">
            <v:imagedata r:id="rId151" o:title=""/>
          </v:shape>
          <o:OLEObject DrawAspect="Content" r:id="rId152" ObjectID="_1614808331" ProgID="Equation.DSMT4" ShapeID="_x0000_i110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Vậy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01" style="width:33.75pt;height:14.25pt" o:ole="" type="#_x0000_t75">
            <v:imagedata r:id="rId153" o:title=""/>
          </v:shape>
          <o:OLEObject DrawAspect="Content" r:id="rId154" ObjectID="_1614808332" ProgID="Equation.DSMT4" ShapeID="_x0000_i110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số nguyên dương nhỏ nhất thỏa mãn đề bài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 có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02" style="width:204pt;height:15.75pt" o:ole="" type="#_x0000_t75">
            <v:imagedata r:id="rId155" o:title=""/>
          </v:shape>
          <o:OLEObject DrawAspect="Content" r:id="rId156" ObjectID="_1614808333" ProgID="Equation.DSMT4" ShapeID="_x0000_i110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(tổng A  có 2018 số hạng,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03" style="width:42.75pt;height:17.25pt" o:ole="" type="#_x0000_t75">
            <v:imagedata r:id="rId157" o:title=""/>
          </v:shape>
          <o:OLEObject DrawAspect="Content" r:id="rId158" ObjectID="_1614808334" ProgID="Equation.DSMT4" ShapeID="_x0000_i110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04" style="width:320.25pt;height:65.25pt" o:ole="" type="#_x0000_t75">
            <v:imagedata r:id="rId159" o:title=""/>
          </v:shape>
          <o:OLEObject DrawAspect="Content" r:id="rId160" ObjectID="_1614808335" ProgID="Equation.DSMT4" ShapeID="_x0000_i110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05" style="width:491.25pt;height:42pt" o:ole="" type="#_x0000_t75">
            <v:imagedata r:id="rId161" o:title=""/>
          </v:shape>
          <o:OLEObject DrawAspect="Content" r:id="rId162" ObjectID="_1614808336" ProgID="Equation.DSMT4" ShapeID="_x0000_i110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Bài 4.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Trường hợp điểm C thuộc tia đối của tia BA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3552825" cy="638175"/>
            <wp:effectExtent b="0" l="0" r="0" t="0"/>
            <wp:docPr id="6" name="image107.png"/>
            <a:graphic>
              <a:graphicData uri="http://schemas.openxmlformats.org/drawingml/2006/picture">
                <pic:pic>
                  <pic:nvPicPr>
                    <pic:cNvPr id="0" name="image107.png"/>
                    <pic:cNvPicPr preferRelativeResize="0"/>
                  </pic:nvPicPr>
                  <pic:blipFill>
                    <a:blip r:embed="rId2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638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Điểm C thuộc tia đối của tia BA nên hai tia BA và BC đối nhau, suy ra điểm B nằm giữa hai điểm A và C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 có: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06" style="width:75.75pt;height:14.25pt" o:ole="" type="#_x0000_t75">
            <v:imagedata r:id="rId163" o:title=""/>
          </v:shape>
          <o:OLEObject DrawAspect="Content" r:id="rId164" ObjectID="_1614808337" ProgID="Equation.DSMT4" ShapeID="_x0000_i110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thay số tính được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07" style="width:54pt;height:15.75pt" o:ole="" type="#_x0000_t75">
            <v:imagedata r:id="rId165" o:title=""/>
          </v:shape>
          <o:OLEObject DrawAspect="Content" r:id="rId166" ObjectID="_1614808338" ProgID="Equation.DSMT4" ShapeID="_x0000_i110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Trường hợp điểm C thuộc tia BA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3552825" cy="638175"/>
            <wp:effectExtent b="0" l="0" r="0" t="0"/>
            <wp:docPr id="4" name="image109.png"/>
            <a:graphic>
              <a:graphicData uri="http://schemas.openxmlformats.org/drawingml/2006/picture">
                <pic:pic>
                  <pic:nvPicPr>
                    <pic:cNvPr id="0" name="image109.png"/>
                    <pic:cNvPicPr preferRelativeResize="0"/>
                  </pic:nvPicPr>
                  <pic:blipFill>
                    <a:blip r:embed="rId2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638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Trên tia BA,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08" style="width:110.25pt;height:20.25pt" o:ole="" type="#_x0000_t75">
            <v:imagedata r:id="rId167" o:title=""/>
          </v:shape>
          <o:OLEObject DrawAspect="Content" r:id="rId168" ObjectID="_1614808339" ProgID="Equation.DSMT4" ShapeID="_x0000_i110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nên điểm A nằm giữa hai điểm B và C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 có: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09" style="width:75.75pt;height:14.25pt" o:ole="" type="#_x0000_t75">
            <v:imagedata r:id="rId169" o:title=""/>
          </v:shape>
          <o:OLEObject DrawAspect="Content" r:id="rId170" ObjectID="_1614808340" ProgID="Equation.DSMT4" ShapeID="_x0000_i110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Thay số tính được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10" style="width:53.25pt;height:15.75pt" o:ole="" type="#_x0000_t75">
            <v:imagedata r:id="rId171" o:title=""/>
          </v:shape>
          <o:OLEObject DrawAspect="Content" r:id="rId172" ObjectID="_1614808341" ProgID="Equation.DSMT4" ShapeID="_x0000_i111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5943600" cy="3408415"/>
            <wp:effectExtent b="0" l="0" r="0" t="0"/>
            <wp:docPr id="5" name="image108.png"/>
            <a:graphic>
              <a:graphicData uri="http://schemas.openxmlformats.org/drawingml/2006/picture">
                <pic:pic>
                  <pic:nvPicPr>
                    <pic:cNvPr id="0" name="image108.png"/>
                    <pic:cNvPicPr preferRelativeResize="0"/>
                  </pic:nvPicPr>
                  <pic:blipFill>
                    <a:blip r:embed="rId2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8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11" style="width:20.25pt;height:18pt" o:ole="" type="#_x0000_t75">
            <v:imagedata r:id="rId173" o:title=""/>
          </v:shape>
          <o:OLEObject DrawAspect="Content" r:id="rId174" ObjectID="_1614808342" ProgID="Equation.DSMT4" ShapeID="_x0000_i111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tia phân giác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12" style="width:24pt;height:20.25pt" o:ole="" type="#_x0000_t75">
            <v:imagedata r:id="rId175" o:title=""/>
          </v:shape>
          <o:OLEObject DrawAspect="Content" r:id="rId176" ObjectID="_1614808343" ProgID="Equation.DSMT4" ShapeID="_x0000_i111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nên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13" style="width:123.75pt;height:33.75pt" o:ole="" type="#_x0000_t75">
            <v:imagedata r:id="rId177" o:title=""/>
          </v:shape>
          <o:OLEObject DrawAspect="Content" r:id="rId178" ObjectID="_1614808344" ProgID="Equation.DSMT4" ShapeID="_x0000_i111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14" style="width:21pt;height:18pt" o:ole="" type="#_x0000_t75">
            <v:imagedata r:id="rId179" o:title=""/>
          </v:shape>
          <o:OLEObject DrawAspect="Content" r:id="rId180" ObjectID="_1614808345" ProgID="Equation.DSMT4" ShapeID="_x0000_i111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tia phân giác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15" style="width:27pt;height:21pt" o:ole="" type="#_x0000_t75">
            <v:imagedata r:id="rId181" o:title=""/>
          </v:shape>
          <o:OLEObject DrawAspect="Content" r:id="rId182" ObjectID="_1614808346" ProgID="Equation.DSMT4" ShapeID="_x0000_i111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nên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16" style="width:101.25pt;height:33.75pt" o:ole="" type="#_x0000_t75">
            <v:imagedata r:id="rId183" o:title=""/>
          </v:shape>
          <o:OLEObject DrawAspect="Content" r:id="rId184" ObjectID="_1614808347" ProgID="Equation.DSMT4" ShapeID="_x0000_i111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Tương tự như trên, tia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17" style="width:24pt;height:18pt" o:ole="" type="#_x0000_t75">
            <v:imagedata r:id="rId185" o:title=""/>
          </v:shape>
          <o:OLEObject DrawAspect="Content" r:id="rId186" ObjectID="_1614808348" ProgID="Equation.DSMT4" ShapeID="_x0000_i111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là tia phân giác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18" style="width:30.75pt;height:21pt" o:ole="" type="#_x0000_t75">
            <v:imagedata r:id="rId187" o:title=""/>
          </v:shape>
          <o:OLEObject DrawAspect="Content" r:id="rId188" ObjectID="_1614808349" ProgID="Equation.DSMT4" ShapeID="_x0000_i111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nên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19" style="width:108.75pt;height:33.75pt" o:ole="" type="#_x0000_t75">
            <v:imagedata r:id="rId189" o:title=""/>
          </v:shape>
          <o:OLEObject DrawAspect="Content" r:id="rId190" ObjectID="_1614808350" ProgID="Equation.DSMT4" ShapeID="_x0000_i111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Bài 5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 có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20" style="width:371.25pt;height:21.75pt" o:ole="" type="#_x0000_t75">
            <v:imagedata r:id="rId191" o:title=""/>
          </v:shape>
          <o:OLEObject DrawAspect="Content" r:id="rId192" ObjectID="_1614808351" ProgID="Equation.DSMT4" ShapeID="_x0000_i112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Với mọi số nguyên dương n thì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21" style="width:1in;height:20.25pt" o:ole="" type="#_x0000_t75">
            <v:imagedata r:id="rId193" o:title=""/>
          </v:shape>
          <o:OLEObject DrawAspect="Content" r:id="rId194" ObjectID="_1614808352" ProgID="Equation.DSMT4" ShapeID="_x0000_i112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là tích của 3 số tự nhiên liên tiếp sẽ chia hết cho 2 và 3 mà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22" style="width:44.25pt;height:20.25pt" o:ole="" type="#_x0000_t75">
            <v:imagedata r:id="rId195" o:title=""/>
          </v:shape>
          <o:OLEObject DrawAspect="Content" r:id="rId196" ObjectID="_1614808353" ProgID="Equation.DSMT4" ShapeID="_x0000_i112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nên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23" style="width:83.25pt;height:20.25pt" o:ole="" type="#_x0000_t75">
            <v:imagedata r:id="rId197" o:title=""/>
          </v:shape>
          <o:OLEObject DrawAspect="Content" r:id="rId198" ObjectID="_1614808354" ProgID="Equation.DSMT4" ShapeID="_x0000_i112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b) Ta có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24" style="width:153pt;height:38.25pt" o:ole="" type="#_x0000_t75">
            <v:imagedata r:id="rId199" o:title=""/>
          </v:shape>
          <o:OLEObject DrawAspect="Content" r:id="rId200" ObjectID="_1614808355" ProgID="Equation.DSMT4" ShapeID="_x0000_i112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Xét hiệu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25" style="width:299.25pt;height:21.75pt" o:ole="" type="#_x0000_t75">
            <v:imagedata r:id="rId201" o:title=""/>
          </v:shape>
          <o:OLEObject DrawAspect="Content" r:id="rId202" ObjectID="_1614808356" ProgID="Equation.DSMT4" ShapeID="_x0000_i112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26" style="width:294.75pt;height:21.75pt" o:ole="" type="#_x0000_t75">
            <v:imagedata r:id="rId203" o:title=""/>
          </v:shape>
          <o:OLEObject DrawAspect="Content" r:id="rId204" ObjectID="_1614808357" ProgID="Equation.DSMT4" ShapeID="_x0000_i112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Theo câu a ta có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27" style="width:215.25pt;height:18.75pt" o:ole="" type="#_x0000_t75">
            <v:imagedata r:id="rId205" o:title=""/>
          </v:shape>
          <o:OLEObject DrawAspect="Content" r:id="rId206" ObjectID="_1614808358" ProgID="Equation.DSMT4" ShapeID="_x0000_i112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nên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28" style="width:69.75pt;height:15.75pt" o:ole="" type="#_x0000_t75">
            <v:imagedata r:id="rId207" o:title=""/>
          </v:shape>
          <o:OLEObject DrawAspect="Content" r:id="rId208" ObjectID="_1614808359" ProgID="Equation.DSMT4" ShapeID="_x0000_i112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Suy ra T 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29" style="width:39.75pt;height:15.75pt" o:ole="" type="#_x0000_t75">
            <v:imagedata r:id="rId209" o:title=""/>
          </v:shape>
          <o:OLEObject DrawAspect="Content" r:id="rId210" ObjectID="_1614808360" ProgID="Equation.DSMT4" ShapeID="_x0000_i112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cùng dư khi chia cho 6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Mặt khác 4321 chi 6 dư 1  nên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130" style="width:39.75pt;height:15.75pt" o:ole="" type="#_x0000_t75">
            <v:imagedata r:id="rId211" o:title=""/>
          </v:shape>
          <o:OLEObject DrawAspect="Content" r:id="rId212" ObjectID="_1614808361" ProgID="Equation.DSMT4" ShapeID="_x0000_i113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chia cho 6 cũng dư 1. Vậy T chia 6 dư 1</w:t>
      </w:r>
    </w:p>
    <w:sectPr>
      <w:footerReference r:id="rId222" w:type="default"/>
      <w:pgSz w:h="15840" w:w="12240" w:orient="portrait"/>
      <w:pgMar w:bottom="1440" w:top="851" w:left="1440" w:right="311.81102362204797" w:header="708" w:footer="708"/>
      <w:pgNumType w:start="1"/>
      <w:sectPrChange w:author="Huy Chu Văn" w:id="0" w:date="2020-12-23T01:15:58Z">
        <w:sectPr w:rsidR="000000" w:rsidDel="000000" w:rsidRPr="000000" w:rsidSect="000000">
          <w:pgMar w:bottom="1440" w:top="851" w:left="1440" w:right="1440" w:header="708" w:footer="708"/>
          <w:pgNumType w:start="1"/>
          <w:pgSz w:h="15840" w:w="12240" w:orient="portrait"/>
        </w:sectPr>
      </w:sectPrChange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2"/>
    </w:sdtPr>
    <w:sdtContent>
      <w:p w:rsidR="00000000" w:rsidDel="00000000" w:rsidP="00000000" w:rsidRDefault="00000000" w:rsidRPr="00000000" w14:paraId="0000006B">
        <w:pPr>
          <w:rPr>
            <w:ins w:author="Huy Chu Văn" w:id="1" w:date="2020-12-23T01:15:58Z"/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</w:pPr>
        <w:sdt>
          <w:sdtPr>
            <w:tag w:val="goog_rdk_1"/>
          </w:sdtPr>
          <w:sdtContent>
            <w:ins w:author="Huy Chu Văn" w:id="1" w:date="2020-12-23T01:15:58Z"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2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936D0A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E23C2D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F756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F756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106.bin"/><Relationship Id="rId190" Type="http://schemas.openxmlformats.org/officeDocument/2006/relationships/oleObject" Target="embeddings/oleObject93.bin"/><Relationship Id="rId42" Type="http://schemas.openxmlformats.org/officeDocument/2006/relationships/oleObject" Target="embeddings/oleObject71.bin"/><Relationship Id="rId41" Type="http://schemas.openxmlformats.org/officeDocument/2006/relationships/image" Target="media/image71.wmf"/><Relationship Id="rId44" Type="http://schemas.openxmlformats.org/officeDocument/2006/relationships/oleObject" Target="embeddings/oleObject72.bin"/><Relationship Id="rId194" Type="http://schemas.openxmlformats.org/officeDocument/2006/relationships/oleObject" Target="embeddings/oleObject98.bin"/><Relationship Id="rId43" Type="http://schemas.openxmlformats.org/officeDocument/2006/relationships/image" Target="media/image72.wmf"/><Relationship Id="rId193" Type="http://schemas.openxmlformats.org/officeDocument/2006/relationships/image" Target="media/image98.wmf"/><Relationship Id="rId46" Type="http://schemas.openxmlformats.org/officeDocument/2006/relationships/oleObject" Target="embeddings/oleObject73.bin"/><Relationship Id="rId192" Type="http://schemas.openxmlformats.org/officeDocument/2006/relationships/oleObject" Target="embeddings/oleObject95.bin"/><Relationship Id="rId45" Type="http://schemas.openxmlformats.org/officeDocument/2006/relationships/image" Target="media/image73.wmf"/><Relationship Id="rId191" Type="http://schemas.openxmlformats.org/officeDocument/2006/relationships/image" Target="media/image95.wmf"/><Relationship Id="rId48" Type="http://schemas.openxmlformats.org/officeDocument/2006/relationships/oleObject" Target="embeddings/oleObject74.bin"/><Relationship Id="rId187" Type="http://schemas.openxmlformats.org/officeDocument/2006/relationships/image" Target="media/image91.wmf"/><Relationship Id="rId47" Type="http://schemas.openxmlformats.org/officeDocument/2006/relationships/image" Target="media/image74.wmf"/><Relationship Id="rId186" Type="http://schemas.openxmlformats.org/officeDocument/2006/relationships/oleObject" Target="embeddings/oleObject89.bin"/><Relationship Id="rId185" Type="http://schemas.openxmlformats.org/officeDocument/2006/relationships/image" Target="media/image89.wmf"/><Relationship Id="rId49" Type="http://schemas.openxmlformats.org/officeDocument/2006/relationships/image" Target="media/image75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3.wmf"/><Relationship Id="rId188" Type="http://schemas.openxmlformats.org/officeDocument/2006/relationships/oleObject" Target="embeddings/oleObject91.bin"/><Relationship Id="rId31" Type="http://schemas.openxmlformats.org/officeDocument/2006/relationships/image" Target="media/image102.wmf"/><Relationship Id="rId30" Type="http://schemas.openxmlformats.org/officeDocument/2006/relationships/oleObject" Target="embeddings/oleObject101.bin"/><Relationship Id="rId33" Type="http://schemas.openxmlformats.org/officeDocument/2006/relationships/image" Target="media/image103.wmf"/><Relationship Id="rId183" Type="http://schemas.openxmlformats.org/officeDocument/2006/relationships/image" Target="media/image87.wmf"/><Relationship Id="rId32" Type="http://schemas.openxmlformats.org/officeDocument/2006/relationships/oleObject" Target="embeddings/oleObject102.bin"/><Relationship Id="rId182" Type="http://schemas.openxmlformats.org/officeDocument/2006/relationships/oleObject" Target="embeddings/oleObject55.bin"/><Relationship Id="rId35" Type="http://schemas.openxmlformats.org/officeDocument/2006/relationships/image" Target="media/image104.wmf"/><Relationship Id="rId181" Type="http://schemas.openxmlformats.org/officeDocument/2006/relationships/image" Target="media/image55.wmf"/><Relationship Id="rId34" Type="http://schemas.openxmlformats.org/officeDocument/2006/relationships/oleObject" Target="embeddings/oleObject103.bin"/><Relationship Id="rId180" Type="http://schemas.openxmlformats.org/officeDocument/2006/relationships/oleObject" Target="embeddings/oleObject54.bin"/><Relationship Id="rId37" Type="http://schemas.openxmlformats.org/officeDocument/2006/relationships/image" Target="media/image105.wmf"/><Relationship Id="rId176" Type="http://schemas.openxmlformats.org/officeDocument/2006/relationships/oleObject" Target="embeddings/oleObject52.bin"/><Relationship Id="rId36" Type="http://schemas.openxmlformats.org/officeDocument/2006/relationships/oleObject" Target="embeddings/oleObject104.bin"/><Relationship Id="rId175" Type="http://schemas.openxmlformats.org/officeDocument/2006/relationships/image" Target="media/image52.wmf"/><Relationship Id="rId39" Type="http://schemas.openxmlformats.org/officeDocument/2006/relationships/image" Target="media/image106.wmf"/><Relationship Id="rId174" Type="http://schemas.openxmlformats.org/officeDocument/2006/relationships/oleObject" Target="embeddings/oleObject60.bin"/><Relationship Id="rId38" Type="http://schemas.openxmlformats.org/officeDocument/2006/relationships/oleObject" Target="embeddings/oleObject105.bin"/><Relationship Id="rId173" Type="http://schemas.openxmlformats.org/officeDocument/2006/relationships/image" Target="media/image60.wmf"/><Relationship Id="rId179" Type="http://schemas.openxmlformats.org/officeDocument/2006/relationships/image" Target="media/image54.wmf"/><Relationship Id="rId178" Type="http://schemas.openxmlformats.org/officeDocument/2006/relationships/oleObject" Target="embeddings/oleObject53.bin"/><Relationship Id="rId177" Type="http://schemas.openxmlformats.org/officeDocument/2006/relationships/image" Target="media/image53.wmf"/><Relationship Id="rId20" Type="http://schemas.openxmlformats.org/officeDocument/2006/relationships/oleObject" Target="embeddings/oleObject97.bin"/><Relationship Id="rId22" Type="http://schemas.openxmlformats.org/officeDocument/2006/relationships/oleObject" Target="embeddings/oleObject94.bin"/><Relationship Id="rId21" Type="http://schemas.openxmlformats.org/officeDocument/2006/relationships/image" Target="media/image94.wmf"/><Relationship Id="rId24" Type="http://schemas.openxmlformats.org/officeDocument/2006/relationships/oleObject" Target="embeddings/oleObject96.bin"/><Relationship Id="rId23" Type="http://schemas.openxmlformats.org/officeDocument/2006/relationships/image" Target="media/image96.wmf"/><Relationship Id="rId26" Type="http://schemas.openxmlformats.org/officeDocument/2006/relationships/oleObject" Target="embeddings/oleObject99.bin"/><Relationship Id="rId25" Type="http://schemas.openxmlformats.org/officeDocument/2006/relationships/image" Target="media/image99.wmf"/><Relationship Id="rId28" Type="http://schemas.openxmlformats.org/officeDocument/2006/relationships/oleObject" Target="embeddings/oleObject100.bin"/><Relationship Id="rId27" Type="http://schemas.openxmlformats.org/officeDocument/2006/relationships/image" Target="media/image100.wmf"/><Relationship Id="rId29" Type="http://schemas.openxmlformats.org/officeDocument/2006/relationships/image" Target="media/image101.wmf"/><Relationship Id="rId11" Type="http://schemas.openxmlformats.org/officeDocument/2006/relationships/image" Target="media/image88.wmf"/><Relationship Id="rId10" Type="http://schemas.openxmlformats.org/officeDocument/2006/relationships/oleObject" Target="embeddings/oleObject84.bin"/><Relationship Id="rId13" Type="http://schemas.openxmlformats.org/officeDocument/2006/relationships/image" Target="media/image86.wmf"/><Relationship Id="rId12" Type="http://schemas.openxmlformats.org/officeDocument/2006/relationships/oleObject" Target="embeddings/oleObject88.bin"/><Relationship Id="rId15" Type="http://schemas.openxmlformats.org/officeDocument/2006/relationships/image" Target="media/image92.wmf"/><Relationship Id="rId198" Type="http://schemas.openxmlformats.org/officeDocument/2006/relationships/oleObject" Target="embeddings/oleObject16.bin"/><Relationship Id="rId14" Type="http://schemas.openxmlformats.org/officeDocument/2006/relationships/oleObject" Target="embeddings/oleObject86.bin"/><Relationship Id="rId197" Type="http://schemas.openxmlformats.org/officeDocument/2006/relationships/image" Target="media/image16.wmf"/><Relationship Id="rId17" Type="http://schemas.openxmlformats.org/officeDocument/2006/relationships/image" Target="media/image90.wmf"/><Relationship Id="rId196" Type="http://schemas.openxmlformats.org/officeDocument/2006/relationships/oleObject" Target="embeddings/oleObject17.bin"/><Relationship Id="rId16" Type="http://schemas.openxmlformats.org/officeDocument/2006/relationships/oleObject" Target="embeddings/oleObject92.bin"/><Relationship Id="rId195" Type="http://schemas.openxmlformats.org/officeDocument/2006/relationships/image" Target="media/image17.wmf"/><Relationship Id="rId19" Type="http://schemas.openxmlformats.org/officeDocument/2006/relationships/image" Target="media/image97.wmf"/><Relationship Id="rId18" Type="http://schemas.openxmlformats.org/officeDocument/2006/relationships/oleObject" Target="embeddings/oleObject90.bin"/><Relationship Id="rId199" Type="http://schemas.openxmlformats.org/officeDocument/2006/relationships/image" Target="media/image20.wmf"/><Relationship Id="rId84" Type="http://schemas.openxmlformats.org/officeDocument/2006/relationships/oleObject" Target="embeddings/oleObject2.bin"/><Relationship Id="rId83" Type="http://schemas.openxmlformats.org/officeDocument/2006/relationships/image" Target="media/image2.wmf"/><Relationship Id="rId86" Type="http://schemas.openxmlformats.org/officeDocument/2006/relationships/oleObject" Target="embeddings/oleObject3.bin"/><Relationship Id="rId85" Type="http://schemas.openxmlformats.org/officeDocument/2006/relationships/image" Target="media/image3.wmf"/><Relationship Id="rId88" Type="http://schemas.openxmlformats.org/officeDocument/2006/relationships/oleObject" Target="embeddings/oleObject4.bin"/><Relationship Id="rId150" Type="http://schemas.openxmlformats.org/officeDocument/2006/relationships/oleObject" Target="embeddings/oleObject65.bin"/><Relationship Id="rId87" Type="http://schemas.openxmlformats.org/officeDocument/2006/relationships/image" Target="media/image4.wmf"/><Relationship Id="rId89" Type="http://schemas.openxmlformats.org/officeDocument/2006/relationships/image" Target="media/image5.wmf"/><Relationship Id="rId80" Type="http://schemas.openxmlformats.org/officeDocument/2006/relationships/oleObject" Target="embeddings/oleObject29.bin"/><Relationship Id="rId82" Type="http://schemas.openxmlformats.org/officeDocument/2006/relationships/oleObject" Target="embeddings/oleObject1.bin"/><Relationship Id="rId81" Type="http://schemas.openxmlformats.org/officeDocument/2006/relationships/image" Target="media/image1.wmf"/><Relationship Id="rId1" Type="http://schemas.openxmlformats.org/officeDocument/2006/relationships/image" Target="media/image81.wmf"/><Relationship Id="rId2" Type="http://schemas.openxmlformats.org/officeDocument/2006/relationships/oleObject" Target="embeddings/oleObject81.bin"/><Relationship Id="rId3" Type="http://schemas.openxmlformats.org/officeDocument/2006/relationships/image" Target="media/image83.wmf"/><Relationship Id="rId149" Type="http://schemas.openxmlformats.org/officeDocument/2006/relationships/image" Target="media/image65.wmf"/><Relationship Id="rId4" Type="http://schemas.openxmlformats.org/officeDocument/2006/relationships/oleObject" Target="embeddings/oleObject83.bin"/><Relationship Id="rId148" Type="http://schemas.openxmlformats.org/officeDocument/2006/relationships/oleObject" Target="embeddings/oleObject64.bin"/><Relationship Id="rId9" Type="http://schemas.openxmlformats.org/officeDocument/2006/relationships/image" Target="media/image84.wmf"/><Relationship Id="rId143" Type="http://schemas.openxmlformats.org/officeDocument/2006/relationships/image" Target="media/image31.wmf"/><Relationship Id="rId142" Type="http://schemas.openxmlformats.org/officeDocument/2006/relationships/oleObject" Target="embeddings/oleObject30.bin"/><Relationship Id="rId141" Type="http://schemas.openxmlformats.org/officeDocument/2006/relationships/image" Target="media/image30.wmf"/><Relationship Id="rId140" Type="http://schemas.openxmlformats.org/officeDocument/2006/relationships/oleObject" Target="embeddings/oleObject40.bin"/><Relationship Id="rId5" Type="http://schemas.openxmlformats.org/officeDocument/2006/relationships/image" Target="media/image82.wmf"/><Relationship Id="rId147" Type="http://schemas.openxmlformats.org/officeDocument/2006/relationships/image" Target="media/image64.wmf"/><Relationship Id="rId6" Type="http://schemas.openxmlformats.org/officeDocument/2006/relationships/oleObject" Target="embeddings/oleObject82.bin"/><Relationship Id="rId146" Type="http://schemas.openxmlformats.org/officeDocument/2006/relationships/oleObject" Target="embeddings/oleObject63.bin"/><Relationship Id="rId7" Type="http://schemas.openxmlformats.org/officeDocument/2006/relationships/image" Target="media/image85.wmf"/><Relationship Id="rId145" Type="http://schemas.openxmlformats.org/officeDocument/2006/relationships/image" Target="media/image63.wmf"/><Relationship Id="rId8" Type="http://schemas.openxmlformats.org/officeDocument/2006/relationships/oleObject" Target="embeddings/oleObject85.bin"/><Relationship Id="rId144" Type="http://schemas.openxmlformats.org/officeDocument/2006/relationships/oleObject" Target="embeddings/oleObject31.bin"/><Relationship Id="rId73" Type="http://schemas.openxmlformats.org/officeDocument/2006/relationships/image" Target="media/image26.wmf"/><Relationship Id="rId72" Type="http://schemas.openxmlformats.org/officeDocument/2006/relationships/oleObject" Target="embeddings/oleObject25.bin"/><Relationship Id="rId75" Type="http://schemas.openxmlformats.org/officeDocument/2006/relationships/image" Target="media/image27.wmf"/><Relationship Id="rId74" Type="http://schemas.openxmlformats.org/officeDocument/2006/relationships/oleObject" Target="embeddings/oleObject26.bin"/><Relationship Id="rId77" Type="http://schemas.openxmlformats.org/officeDocument/2006/relationships/image" Target="media/image28.wmf"/><Relationship Id="rId76" Type="http://schemas.openxmlformats.org/officeDocument/2006/relationships/oleObject" Target="embeddings/oleObject27.bin"/><Relationship Id="rId79" Type="http://schemas.openxmlformats.org/officeDocument/2006/relationships/image" Target="media/image29.wmf"/><Relationship Id="rId78" Type="http://schemas.openxmlformats.org/officeDocument/2006/relationships/oleObject" Target="embeddings/oleObject28.bin"/><Relationship Id="rId71" Type="http://schemas.openxmlformats.org/officeDocument/2006/relationships/image" Target="media/image25.wmf"/><Relationship Id="rId70" Type="http://schemas.openxmlformats.org/officeDocument/2006/relationships/oleObject" Target="embeddings/oleObject24.bin"/><Relationship Id="rId139" Type="http://schemas.openxmlformats.org/officeDocument/2006/relationships/image" Target="media/image40.wmf"/><Relationship Id="rId138" Type="http://schemas.openxmlformats.org/officeDocument/2006/relationships/oleObject" Target="embeddings/oleObject39.bin"/><Relationship Id="rId137" Type="http://schemas.openxmlformats.org/officeDocument/2006/relationships/image" Target="media/image39.wmf"/><Relationship Id="rId132" Type="http://schemas.openxmlformats.org/officeDocument/2006/relationships/oleObject" Target="embeddings/oleObject36.bin"/><Relationship Id="rId131" Type="http://schemas.openxmlformats.org/officeDocument/2006/relationships/image" Target="media/image36.wmf"/><Relationship Id="rId130" Type="http://schemas.openxmlformats.org/officeDocument/2006/relationships/oleObject" Target="embeddings/oleObject35.bin"/><Relationship Id="rId136" Type="http://schemas.openxmlformats.org/officeDocument/2006/relationships/oleObject" Target="embeddings/oleObject38.bin"/><Relationship Id="rId135" Type="http://schemas.openxmlformats.org/officeDocument/2006/relationships/image" Target="media/image38.wmf"/><Relationship Id="rId134" Type="http://schemas.openxmlformats.org/officeDocument/2006/relationships/oleObject" Target="embeddings/oleObject37.bin"/><Relationship Id="rId133" Type="http://schemas.openxmlformats.org/officeDocument/2006/relationships/image" Target="media/image37.wmf"/><Relationship Id="rId62" Type="http://schemas.openxmlformats.org/officeDocument/2006/relationships/oleObject" Target="embeddings/oleObject19.bin"/><Relationship Id="rId61" Type="http://schemas.openxmlformats.org/officeDocument/2006/relationships/image" Target="media/image19.wmf"/><Relationship Id="rId64" Type="http://schemas.openxmlformats.org/officeDocument/2006/relationships/oleObject" Target="embeddings/oleObject21.bin"/><Relationship Id="rId63" Type="http://schemas.openxmlformats.org/officeDocument/2006/relationships/image" Target="media/image21.wmf"/><Relationship Id="rId66" Type="http://schemas.openxmlformats.org/officeDocument/2006/relationships/oleObject" Target="embeddings/oleObject22.bin"/><Relationship Id="rId172" Type="http://schemas.openxmlformats.org/officeDocument/2006/relationships/oleObject" Target="embeddings/oleObject59.bin"/><Relationship Id="rId65" Type="http://schemas.openxmlformats.org/officeDocument/2006/relationships/image" Target="media/image22.wmf"/><Relationship Id="rId171" Type="http://schemas.openxmlformats.org/officeDocument/2006/relationships/image" Target="media/image59.wmf"/><Relationship Id="rId68" Type="http://schemas.openxmlformats.org/officeDocument/2006/relationships/oleObject" Target="embeddings/oleObject23.bin"/><Relationship Id="rId170" Type="http://schemas.openxmlformats.org/officeDocument/2006/relationships/oleObject" Target="embeddings/oleObject58.bin"/><Relationship Id="rId67" Type="http://schemas.openxmlformats.org/officeDocument/2006/relationships/image" Target="media/image23.wmf"/><Relationship Id="rId60" Type="http://schemas.openxmlformats.org/officeDocument/2006/relationships/oleObject" Target="embeddings/oleObject80.bin"/><Relationship Id="rId165" Type="http://schemas.openxmlformats.org/officeDocument/2006/relationships/image" Target="media/image56.wmf"/><Relationship Id="rId69" Type="http://schemas.openxmlformats.org/officeDocument/2006/relationships/image" Target="media/image24.wmf"/><Relationship Id="rId164" Type="http://schemas.openxmlformats.org/officeDocument/2006/relationships/oleObject" Target="embeddings/oleObject62.bin"/><Relationship Id="rId163" Type="http://schemas.openxmlformats.org/officeDocument/2006/relationships/image" Target="media/image62.wmf"/><Relationship Id="rId162" Type="http://schemas.openxmlformats.org/officeDocument/2006/relationships/oleObject" Target="embeddings/oleObject61.bin"/><Relationship Id="rId169" Type="http://schemas.openxmlformats.org/officeDocument/2006/relationships/image" Target="media/image58.wmf"/><Relationship Id="rId168" Type="http://schemas.openxmlformats.org/officeDocument/2006/relationships/oleObject" Target="embeddings/oleObject57.bin"/><Relationship Id="rId167" Type="http://schemas.openxmlformats.org/officeDocument/2006/relationships/image" Target="media/image57.wmf"/><Relationship Id="rId166" Type="http://schemas.openxmlformats.org/officeDocument/2006/relationships/oleObject" Target="embeddings/oleObject56.bin"/><Relationship Id="rId51" Type="http://schemas.openxmlformats.org/officeDocument/2006/relationships/image" Target="media/image76.wmf"/><Relationship Id="rId50" Type="http://schemas.openxmlformats.org/officeDocument/2006/relationships/oleObject" Target="embeddings/oleObject75.bin"/><Relationship Id="rId53" Type="http://schemas.openxmlformats.org/officeDocument/2006/relationships/image" Target="media/image77.wmf"/><Relationship Id="rId52" Type="http://schemas.openxmlformats.org/officeDocument/2006/relationships/oleObject" Target="embeddings/oleObject76.bin"/><Relationship Id="rId55" Type="http://schemas.openxmlformats.org/officeDocument/2006/relationships/image" Target="media/image78.wmf"/><Relationship Id="rId161" Type="http://schemas.openxmlformats.org/officeDocument/2006/relationships/image" Target="media/image61.wmf"/><Relationship Id="rId54" Type="http://schemas.openxmlformats.org/officeDocument/2006/relationships/oleObject" Target="embeddings/oleObject77.bin"/><Relationship Id="rId160" Type="http://schemas.openxmlformats.org/officeDocument/2006/relationships/oleObject" Target="embeddings/oleObject70.bin"/><Relationship Id="rId57" Type="http://schemas.openxmlformats.org/officeDocument/2006/relationships/image" Target="media/image79.wmf"/><Relationship Id="rId56" Type="http://schemas.openxmlformats.org/officeDocument/2006/relationships/oleObject" Target="embeddings/oleObject78.bin"/><Relationship Id="rId159" Type="http://schemas.openxmlformats.org/officeDocument/2006/relationships/image" Target="media/image70.wmf"/><Relationship Id="rId59" Type="http://schemas.openxmlformats.org/officeDocument/2006/relationships/image" Target="media/image80.wmf"/><Relationship Id="rId154" Type="http://schemas.openxmlformats.org/officeDocument/2006/relationships/oleObject" Target="embeddings/oleObject67.bin"/><Relationship Id="rId58" Type="http://schemas.openxmlformats.org/officeDocument/2006/relationships/oleObject" Target="embeddings/oleObject79.bin"/><Relationship Id="rId153" Type="http://schemas.openxmlformats.org/officeDocument/2006/relationships/image" Target="media/image67.wmf"/><Relationship Id="rId152" Type="http://schemas.openxmlformats.org/officeDocument/2006/relationships/oleObject" Target="embeddings/oleObject66.bin"/><Relationship Id="rId151" Type="http://schemas.openxmlformats.org/officeDocument/2006/relationships/image" Target="media/image66.wmf"/><Relationship Id="rId158" Type="http://schemas.openxmlformats.org/officeDocument/2006/relationships/oleObject" Target="embeddings/oleObject69.bin"/><Relationship Id="rId157" Type="http://schemas.openxmlformats.org/officeDocument/2006/relationships/image" Target="media/image69.wmf"/><Relationship Id="rId156" Type="http://schemas.openxmlformats.org/officeDocument/2006/relationships/oleObject" Target="embeddings/oleObject68.bin"/><Relationship Id="rId155" Type="http://schemas.openxmlformats.org/officeDocument/2006/relationships/image" Target="media/image68.wmf"/><Relationship Id="rId107" Type="http://schemas.openxmlformats.org/officeDocument/2006/relationships/image" Target="media/image45.wmf"/><Relationship Id="rId106" Type="http://schemas.openxmlformats.org/officeDocument/2006/relationships/oleObject" Target="embeddings/oleObject44.bin"/><Relationship Id="rId105" Type="http://schemas.openxmlformats.org/officeDocument/2006/relationships/image" Target="media/image44.wmf"/><Relationship Id="rId104" Type="http://schemas.openxmlformats.org/officeDocument/2006/relationships/oleObject" Target="embeddings/oleObject43.bin"/><Relationship Id="rId109" Type="http://schemas.openxmlformats.org/officeDocument/2006/relationships/image" Target="media/image46.wmf"/><Relationship Id="rId108" Type="http://schemas.openxmlformats.org/officeDocument/2006/relationships/oleObject" Target="embeddings/oleObject45.bin"/><Relationship Id="rId220" Type="http://schemas.openxmlformats.org/officeDocument/2006/relationships/image" Target="media/image109.png"/><Relationship Id="rId103" Type="http://schemas.openxmlformats.org/officeDocument/2006/relationships/image" Target="media/image43.wmf"/><Relationship Id="rId102" Type="http://schemas.openxmlformats.org/officeDocument/2006/relationships/oleObject" Target="embeddings/oleObject42.bin"/><Relationship Id="rId101" Type="http://schemas.openxmlformats.org/officeDocument/2006/relationships/image" Target="media/image42.wmf"/><Relationship Id="rId222" Type="http://schemas.openxmlformats.org/officeDocument/2006/relationships/footer" Target="footer1.xml"/><Relationship Id="rId100" Type="http://schemas.openxmlformats.org/officeDocument/2006/relationships/oleObject" Target="embeddings/oleObject10.bin"/><Relationship Id="rId221" Type="http://schemas.openxmlformats.org/officeDocument/2006/relationships/image" Target="media/image108.png"/><Relationship Id="rId217" Type="http://schemas.openxmlformats.org/officeDocument/2006/relationships/styles" Target="styles.xml"/><Relationship Id="rId216" Type="http://schemas.openxmlformats.org/officeDocument/2006/relationships/numbering" Target="numbering.xml"/><Relationship Id="rId215" Type="http://schemas.openxmlformats.org/officeDocument/2006/relationships/fontTable" Target="fontTable.xml"/><Relationship Id="rId214" Type="http://schemas.openxmlformats.org/officeDocument/2006/relationships/settings" Target="settings.xml"/><Relationship Id="rId219" Type="http://schemas.openxmlformats.org/officeDocument/2006/relationships/image" Target="media/image107.png"/><Relationship Id="rId218" Type="http://schemas.openxmlformats.org/officeDocument/2006/relationships/customXml" Target="../customXML/item1.xml"/><Relationship Id="rId213" Type="http://schemas.openxmlformats.org/officeDocument/2006/relationships/theme" Target="theme/theme1.xml"/><Relationship Id="rId212" Type="http://schemas.openxmlformats.org/officeDocument/2006/relationships/oleObject" Target="embeddings/oleObject11.bin"/><Relationship Id="rId211" Type="http://schemas.openxmlformats.org/officeDocument/2006/relationships/image" Target="media/image11.wmf"/><Relationship Id="rId210" Type="http://schemas.openxmlformats.org/officeDocument/2006/relationships/oleObject" Target="embeddings/oleObject14.bin"/><Relationship Id="rId129" Type="http://schemas.openxmlformats.org/officeDocument/2006/relationships/image" Target="media/image35.wmf"/><Relationship Id="rId128" Type="http://schemas.openxmlformats.org/officeDocument/2006/relationships/oleObject" Target="embeddings/oleObject34.bin"/><Relationship Id="rId127" Type="http://schemas.openxmlformats.org/officeDocument/2006/relationships/image" Target="media/image34.wmf"/><Relationship Id="rId126" Type="http://schemas.openxmlformats.org/officeDocument/2006/relationships/oleObject" Target="embeddings/oleObject33.bin"/><Relationship Id="rId121" Type="http://schemas.openxmlformats.org/officeDocument/2006/relationships/image" Target="media/image41.wmf"/><Relationship Id="rId120" Type="http://schemas.openxmlformats.org/officeDocument/2006/relationships/oleObject" Target="embeddings/oleObject51.bin"/><Relationship Id="rId125" Type="http://schemas.openxmlformats.org/officeDocument/2006/relationships/image" Target="media/image33.wmf"/><Relationship Id="rId124" Type="http://schemas.openxmlformats.org/officeDocument/2006/relationships/oleObject" Target="embeddings/oleObject32.bin"/><Relationship Id="rId123" Type="http://schemas.openxmlformats.org/officeDocument/2006/relationships/image" Target="media/image32.wmf"/><Relationship Id="rId122" Type="http://schemas.openxmlformats.org/officeDocument/2006/relationships/oleObject" Target="embeddings/oleObject41.bin"/><Relationship Id="rId95" Type="http://schemas.openxmlformats.org/officeDocument/2006/relationships/image" Target="media/image8.wmf"/><Relationship Id="rId94" Type="http://schemas.openxmlformats.org/officeDocument/2006/relationships/oleObject" Target="embeddings/oleObject7.bin"/><Relationship Id="rId97" Type="http://schemas.openxmlformats.org/officeDocument/2006/relationships/image" Target="media/image9.wmf"/><Relationship Id="rId96" Type="http://schemas.openxmlformats.org/officeDocument/2006/relationships/oleObject" Target="embeddings/oleObject8.bin"/><Relationship Id="rId99" Type="http://schemas.openxmlformats.org/officeDocument/2006/relationships/image" Target="media/image10.wmf"/><Relationship Id="rId98" Type="http://schemas.openxmlformats.org/officeDocument/2006/relationships/oleObject" Target="embeddings/oleObject9.bin"/><Relationship Id="rId91" Type="http://schemas.openxmlformats.org/officeDocument/2006/relationships/image" Target="media/image6.wmf"/><Relationship Id="rId90" Type="http://schemas.openxmlformats.org/officeDocument/2006/relationships/oleObject" Target="embeddings/oleObject5.bin"/><Relationship Id="rId93" Type="http://schemas.openxmlformats.org/officeDocument/2006/relationships/image" Target="media/image7.wmf"/><Relationship Id="rId92" Type="http://schemas.openxmlformats.org/officeDocument/2006/relationships/oleObject" Target="embeddings/oleObject6.bin"/><Relationship Id="rId118" Type="http://schemas.openxmlformats.org/officeDocument/2006/relationships/oleObject" Target="embeddings/oleObject50.bin"/><Relationship Id="rId117" Type="http://schemas.openxmlformats.org/officeDocument/2006/relationships/image" Target="media/image50.wmf"/><Relationship Id="rId116" Type="http://schemas.openxmlformats.org/officeDocument/2006/relationships/oleObject" Target="embeddings/oleObject49.bin"/><Relationship Id="rId115" Type="http://schemas.openxmlformats.org/officeDocument/2006/relationships/image" Target="media/image49.wmf"/><Relationship Id="rId119" Type="http://schemas.openxmlformats.org/officeDocument/2006/relationships/image" Target="media/image51.wmf"/><Relationship Id="rId110" Type="http://schemas.openxmlformats.org/officeDocument/2006/relationships/oleObject" Target="embeddings/oleObject46.bin"/><Relationship Id="rId114" Type="http://schemas.openxmlformats.org/officeDocument/2006/relationships/oleObject" Target="embeddings/oleObject48.bin"/><Relationship Id="rId113" Type="http://schemas.openxmlformats.org/officeDocument/2006/relationships/image" Target="media/image48.wmf"/><Relationship Id="rId112" Type="http://schemas.openxmlformats.org/officeDocument/2006/relationships/oleObject" Target="embeddings/oleObject47.bin"/><Relationship Id="rId111" Type="http://schemas.openxmlformats.org/officeDocument/2006/relationships/image" Target="media/image47.wmf"/><Relationship Id="rId206" Type="http://schemas.openxmlformats.org/officeDocument/2006/relationships/oleObject" Target="embeddings/oleObject12.bin"/><Relationship Id="rId205" Type="http://schemas.openxmlformats.org/officeDocument/2006/relationships/image" Target="media/image12.wmf"/><Relationship Id="rId204" Type="http://schemas.openxmlformats.org/officeDocument/2006/relationships/oleObject" Target="embeddings/oleObject13.bin"/><Relationship Id="rId203" Type="http://schemas.openxmlformats.org/officeDocument/2006/relationships/image" Target="media/image13.wmf"/><Relationship Id="rId209" Type="http://schemas.openxmlformats.org/officeDocument/2006/relationships/image" Target="media/image14.wmf"/><Relationship Id="rId208" Type="http://schemas.openxmlformats.org/officeDocument/2006/relationships/oleObject" Target="embeddings/oleObject15.bin"/><Relationship Id="rId207" Type="http://schemas.openxmlformats.org/officeDocument/2006/relationships/image" Target="media/image15.wmf"/><Relationship Id="rId202" Type="http://schemas.openxmlformats.org/officeDocument/2006/relationships/oleObject" Target="embeddings/oleObject18.bin"/><Relationship Id="rId201" Type="http://schemas.openxmlformats.org/officeDocument/2006/relationships/image" Target="media/image18.wmf"/><Relationship Id="rId200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1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y1eN9PSPl0ekXsaEiRlayPExnw==">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2019-03-21T07:47:00Z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