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A9" w:rsidRDefault="000805A9" w:rsidP="000805A9">
      <w:pPr>
        <w:spacing w:before="120" w:after="120" w:line="240" w:lineRule="auto"/>
        <w:jc w:val="center"/>
        <w:rPr>
          <w:rFonts w:ascii="Times New Roman" w:hAnsi="Times New Roman" w:cs="Times New Roman"/>
          <w:b/>
          <w:color w:val="000000"/>
          <w:spacing w:val="-5"/>
          <w:sz w:val="28"/>
          <w:szCs w:val="28"/>
          <w:shd w:val="clear" w:color="auto" w:fill="FFFFFF"/>
        </w:rPr>
      </w:pPr>
      <w:r w:rsidRPr="000805A9">
        <w:rPr>
          <w:rFonts w:ascii="Times New Roman" w:hAnsi="Times New Roman" w:cs="Times New Roman"/>
          <w:b/>
          <w:color w:val="000000"/>
          <w:spacing w:val="-5"/>
          <w:sz w:val="28"/>
          <w:szCs w:val="28"/>
          <w:shd w:val="clear" w:color="auto" w:fill="FFFFFF"/>
        </w:rPr>
        <w:t>BÀI 11: PHƯƠNG PHÁP TÁCH BIỆT VÀ TINH CHẾ HỢP CHẤT HỮU CƠ</w:t>
      </w:r>
    </w:p>
    <w:p w:rsidR="005167AC" w:rsidRDefault="005167AC" w:rsidP="000805A9">
      <w:pPr>
        <w:spacing w:before="120" w:after="120" w:line="240" w:lineRule="auto"/>
        <w:jc w:val="center"/>
        <w:rPr>
          <w:rFonts w:ascii="Times New Roman" w:hAnsi="Times New Roman" w:cs="Times New Roman"/>
          <w:b/>
          <w:color w:val="000000"/>
          <w:spacing w:val="-5"/>
          <w:sz w:val="28"/>
          <w:szCs w:val="28"/>
          <w:shd w:val="clear" w:color="auto" w:fill="FFFFFF"/>
        </w:rPr>
      </w:pPr>
    </w:p>
    <w:p w:rsidR="00251884" w:rsidRPr="000805A9" w:rsidRDefault="0051038B" w:rsidP="000805A9">
      <w:pPr>
        <w:spacing w:before="120" w:after="120" w:line="240" w:lineRule="auto"/>
        <w:rPr>
          <w:rFonts w:ascii="Times New Roman" w:hAnsi="Times New Roman" w:cs="Times New Roman"/>
          <w:color w:val="000000"/>
          <w:spacing w:val="-5"/>
          <w:sz w:val="28"/>
          <w:szCs w:val="28"/>
          <w:shd w:val="clear" w:color="auto" w:fill="FFFFFF"/>
        </w:rPr>
      </w:pPr>
      <w:r w:rsidRPr="000805A9">
        <w:rPr>
          <w:rFonts w:ascii="Times New Roman" w:hAnsi="Times New Roman" w:cs="Times New Roman"/>
          <w:b/>
          <w:color w:val="000000"/>
          <w:spacing w:val="-5"/>
          <w:sz w:val="28"/>
          <w:szCs w:val="28"/>
          <w:shd w:val="clear" w:color="auto" w:fill="FFFFFF"/>
        </w:rPr>
        <w:t>Câu 1:</w:t>
      </w:r>
      <w:r w:rsidRPr="000805A9">
        <w:rPr>
          <w:rFonts w:ascii="Times New Roman" w:hAnsi="Times New Roman" w:cs="Times New Roman"/>
          <w:color w:val="000000"/>
          <w:spacing w:val="-5"/>
          <w:sz w:val="28"/>
          <w:szCs w:val="28"/>
          <w:shd w:val="clear" w:color="auto" w:fill="FFFFFF"/>
        </w:rPr>
        <w:t xml:space="preserve"> </w:t>
      </w:r>
      <w:r w:rsidRPr="000805A9">
        <w:rPr>
          <w:rFonts w:ascii="Times New Roman" w:hAnsi="Times New Roman" w:cs="Times New Roman"/>
          <w:color w:val="000000"/>
          <w:spacing w:val="-5"/>
          <w:sz w:val="28"/>
          <w:szCs w:val="28"/>
          <w:shd w:val="clear" w:color="auto" w:fill="FFFFFF"/>
        </w:rPr>
        <w:t>Phương pháp không dùng để tách biệt và tinh chế các chất hữu cơ là:</w:t>
      </w:r>
    </w:p>
    <w:p w:rsidR="0051038B" w:rsidRPr="000805A9" w:rsidRDefault="0051038B" w:rsidP="000805A9">
      <w:pPr>
        <w:spacing w:before="120" w:after="120" w:line="240" w:lineRule="auto"/>
        <w:ind w:firstLine="709"/>
        <w:rPr>
          <w:rFonts w:ascii="Times New Roman" w:hAnsi="Times New Roman" w:cs="Times New Roman"/>
          <w:color w:val="000000"/>
          <w:spacing w:val="-5"/>
          <w:sz w:val="28"/>
          <w:szCs w:val="28"/>
          <w:shd w:val="clear" w:color="auto" w:fill="FFFFFF"/>
        </w:rPr>
      </w:pPr>
      <w:r w:rsidRPr="000805A9">
        <w:rPr>
          <w:rFonts w:ascii="Times New Roman" w:hAnsi="Times New Roman" w:cs="Times New Roman"/>
          <w:color w:val="000000"/>
          <w:spacing w:val="-5"/>
          <w:sz w:val="28"/>
          <w:szCs w:val="28"/>
          <w:shd w:val="clear" w:color="auto" w:fill="FFFFFF"/>
        </w:rPr>
        <w:t>A. Phương pháp chưng cất</w:t>
      </w:r>
    </w:p>
    <w:p w:rsidR="0051038B" w:rsidRPr="000805A9" w:rsidRDefault="0051038B" w:rsidP="000805A9">
      <w:pPr>
        <w:spacing w:before="120" w:after="120" w:line="240" w:lineRule="auto"/>
        <w:ind w:firstLine="709"/>
        <w:rPr>
          <w:rFonts w:ascii="Times New Roman" w:hAnsi="Times New Roman" w:cs="Times New Roman"/>
          <w:color w:val="000000"/>
          <w:spacing w:val="-5"/>
          <w:sz w:val="28"/>
          <w:szCs w:val="28"/>
          <w:shd w:val="clear" w:color="auto" w:fill="FFFFFF"/>
        </w:rPr>
      </w:pPr>
      <w:r w:rsidRPr="000805A9">
        <w:rPr>
          <w:rFonts w:ascii="Times New Roman" w:hAnsi="Times New Roman" w:cs="Times New Roman"/>
          <w:color w:val="000000"/>
          <w:spacing w:val="-5"/>
          <w:sz w:val="28"/>
          <w:szCs w:val="28"/>
          <w:shd w:val="clear" w:color="auto" w:fill="FFFFFF"/>
        </w:rPr>
        <w:t>B. Phương pháp chiết</w:t>
      </w:r>
    </w:p>
    <w:p w:rsidR="0051038B" w:rsidRPr="000805A9" w:rsidRDefault="0051038B" w:rsidP="000805A9">
      <w:pPr>
        <w:spacing w:before="120" w:after="120" w:line="240" w:lineRule="auto"/>
        <w:ind w:firstLine="709"/>
        <w:rPr>
          <w:rFonts w:ascii="Times New Roman" w:hAnsi="Times New Roman" w:cs="Times New Roman"/>
          <w:color w:val="000000"/>
          <w:spacing w:val="-5"/>
          <w:sz w:val="28"/>
          <w:szCs w:val="28"/>
          <w:shd w:val="clear" w:color="auto" w:fill="FFFFFF"/>
        </w:rPr>
      </w:pPr>
      <w:r w:rsidRPr="000805A9">
        <w:rPr>
          <w:rFonts w:ascii="Times New Roman" w:hAnsi="Times New Roman" w:cs="Times New Roman"/>
          <w:color w:val="000000"/>
          <w:spacing w:val="-5"/>
          <w:sz w:val="28"/>
          <w:szCs w:val="28"/>
          <w:shd w:val="clear" w:color="auto" w:fill="FFFFFF"/>
        </w:rPr>
        <w:t>C. Phương pháp kết tinh</w:t>
      </w:r>
    </w:p>
    <w:p w:rsidR="0051038B" w:rsidRPr="000805A9" w:rsidRDefault="0051038B" w:rsidP="000805A9">
      <w:pPr>
        <w:pStyle w:val="NormalWeb"/>
        <w:spacing w:before="120" w:beforeAutospacing="0" w:after="120" w:afterAutospacing="0"/>
        <w:ind w:firstLine="709"/>
        <w:outlineLvl w:val="1"/>
        <w:rPr>
          <w:color w:val="FF0000"/>
          <w:spacing w:val="-5"/>
          <w:sz w:val="28"/>
          <w:szCs w:val="28"/>
          <w:shd w:val="clear" w:color="auto" w:fill="FFFFFF"/>
        </w:rPr>
      </w:pPr>
      <w:r w:rsidRPr="000805A9">
        <w:rPr>
          <w:color w:val="FF0000"/>
          <w:spacing w:val="-5"/>
          <w:sz w:val="28"/>
          <w:szCs w:val="28"/>
          <w:shd w:val="clear" w:color="auto" w:fill="FFFFFF"/>
        </w:rPr>
        <w:t>D. Phương pháp sunfat</w:t>
      </w:r>
    </w:p>
    <w:p w:rsidR="0051038B" w:rsidRPr="000805A9" w:rsidRDefault="005167AC" w:rsidP="000805A9">
      <w:pPr>
        <w:pStyle w:val="NormalWeb"/>
        <w:spacing w:before="120" w:beforeAutospacing="0" w:after="120" w:afterAutospacing="0"/>
        <w:outlineLvl w:val="1"/>
        <w:rPr>
          <w:color w:val="000000"/>
          <w:spacing w:val="-5"/>
          <w:kern w:val="36"/>
          <w:sz w:val="28"/>
          <w:szCs w:val="28"/>
        </w:rPr>
      </w:pPr>
      <w:r>
        <w:rPr>
          <w:b/>
          <w:color w:val="000000"/>
          <w:spacing w:val="-5"/>
          <w:sz w:val="28"/>
          <w:szCs w:val="28"/>
          <w:shd w:val="clear" w:color="auto" w:fill="FFFFFF"/>
        </w:rPr>
        <w:t>Câu 2</w:t>
      </w:r>
      <w:r w:rsidRPr="000805A9">
        <w:rPr>
          <w:b/>
          <w:color w:val="000000"/>
          <w:spacing w:val="-5"/>
          <w:sz w:val="28"/>
          <w:szCs w:val="28"/>
          <w:shd w:val="clear" w:color="auto" w:fill="FFFFFF"/>
        </w:rPr>
        <w:t>:</w:t>
      </w:r>
      <w:r w:rsidRPr="000805A9">
        <w:rPr>
          <w:color w:val="000000"/>
          <w:spacing w:val="-5"/>
          <w:sz w:val="28"/>
          <w:szCs w:val="28"/>
          <w:shd w:val="clear" w:color="auto" w:fill="FFFFFF"/>
        </w:rPr>
        <w:t xml:space="preserve"> </w:t>
      </w:r>
      <w:r w:rsidR="0051038B" w:rsidRPr="000805A9">
        <w:rPr>
          <w:color w:val="000000"/>
          <w:spacing w:val="-5"/>
          <w:kern w:val="36"/>
          <w:sz w:val="28"/>
          <w:szCs w:val="28"/>
        </w:rPr>
        <w:t>Các chất nào trong dãy sau đều là chất hữu cơ?</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C</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 C</w:t>
      </w:r>
      <w:r w:rsidRPr="0051038B">
        <w:rPr>
          <w:rFonts w:ascii="Times New Roman" w:eastAsia="Times New Roman" w:hAnsi="Times New Roman" w:cs="Times New Roman"/>
          <w:color w:val="333333"/>
          <w:sz w:val="28"/>
          <w:szCs w:val="28"/>
          <w:vertAlign w:val="subscript"/>
        </w:rPr>
        <w:t>12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22</w:t>
      </w:r>
      <w:r w:rsidRPr="0051038B">
        <w:rPr>
          <w:rFonts w:ascii="Times New Roman" w:eastAsia="Times New Roman" w:hAnsi="Times New Roman" w:cs="Times New Roman"/>
          <w:color w:val="333333"/>
          <w:sz w:val="28"/>
          <w:szCs w:val="28"/>
        </w:rPr>
        <w:t>O</w:t>
      </w:r>
      <w:r w:rsidRPr="0051038B">
        <w:rPr>
          <w:rFonts w:ascii="Times New Roman" w:eastAsia="Times New Roman" w:hAnsi="Times New Roman" w:cs="Times New Roman"/>
          <w:color w:val="333333"/>
          <w:sz w:val="28"/>
          <w:szCs w:val="28"/>
          <w:vertAlign w:val="subscript"/>
        </w:rPr>
        <w:t>11</w:t>
      </w:r>
      <w:r w:rsidRPr="0051038B">
        <w:rPr>
          <w:rFonts w:ascii="Times New Roman" w:eastAsia="Times New Roman" w:hAnsi="Times New Roman" w:cs="Times New Roman"/>
          <w:color w:val="333333"/>
          <w:sz w:val="28"/>
          <w:szCs w:val="28"/>
        </w:rPr>
        <w:t>, C</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4</w:t>
      </w:r>
      <w:r w:rsidRPr="0051038B">
        <w:rPr>
          <w:rFonts w:ascii="Times New Roman" w:eastAsia="Times New Roman" w:hAnsi="Times New Roman" w:cs="Times New Roman"/>
          <w:color w:val="333333"/>
          <w:sz w:val="28"/>
          <w:szCs w:val="28"/>
        </w:rPr>
        <w:t>, NaCN.</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FF0000"/>
          <w:sz w:val="28"/>
          <w:szCs w:val="28"/>
        </w:rPr>
        <w:t>B. HCOOH, CH</w:t>
      </w:r>
      <w:r w:rsidRPr="0051038B">
        <w:rPr>
          <w:rFonts w:ascii="Times New Roman" w:eastAsia="Times New Roman" w:hAnsi="Times New Roman" w:cs="Times New Roman"/>
          <w:color w:val="FF0000"/>
          <w:sz w:val="28"/>
          <w:szCs w:val="28"/>
          <w:vertAlign w:val="subscript"/>
        </w:rPr>
        <w:t>4</w:t>
      </w:r>
      <w:r w:rsidRPr="0051038B">
        <w:rPr>
          <w:rFonts w:ascii="Times New Roman" w:eastAsia="Times New Roman" w:hAnsi="Times New Roman" w:cs="Times New Roman"/>
          <w:color w:val="FF0000"/>
          <w:sz w:val="28"/>
          <w:szCs w:val="28"/>
        </w:rPr>
        <w:t>, C</w:t>
      </w:r>
      <w:r w:rsidRPr="0051038B">
        <w:rPr>
          <w:rFonts w:ascii="Times New Roman" w:eastAsia="Times New Roman" w:hAnsi="Times New Roman" w:cs="Times New Roman"/>
          <w:color w:val="FF0000"/>
          <w:sz w:val="28"/>
          <w:szCs w:val="28"/>
          <w:vertAlign w:val="subscript"/>
        </w:rPr>
        <w:t>6</w:t>
      </w:r>
      <w:r w:rsidRPr="0051038B">
        <w:rPr>
          <w:rFonts w:ascii="Times New Roman" w:eastAsia="Times New Roman" w:hAnsi="Times New Roman" w:cs="Times New Roman"/>
          <w:color w:val="FF0000"/>
          <w:sz w:val="28"/>
          <w:szCs w:val="28"/>
        </w:rPr>
        <w:t>H</w:t>
      </w:r>
      <w:r w:rsidRPr="0051038B">
        <w:rPr>
          <w:rFonts w:ascii="Times New Roman" w:eastAsia="Times New Roman" w:hAnsi="Times New Roman" w:cs="Times New Roman"/>
          <w:color w:val="FF0000"/>
          <w:sz w:val="28"/>
          <w:szCs w:val="28"/>
          <w:vertAlign w:val="subscript"/>
        </w:rPr>
        <w:t>12</w:t>
      </w:r>
      <w:r w:rsidRPr="0051038B">
        <w:rPr>
          <w:rFonts w:ascii="Times New Roman" w:eastAsia="Times New Roman" w:hAnsi="Times New Roman" w:cs="Times New Roman"/>
          <w:color w:val="FF0000"/>
          <w:sz w:val="28"/>
          <w:szCs w:val="28"/>
        </w:rPr>
        <w:t>O</w:t>
      </w:r>
      <w:r w:rsidRPr="0051038B">
        <w:rPr>
          <w:rFonts w:ascii="Times New Roman" w:eastAsia="Times New Roman" w:hAnsi="Times New Roman" w:cs="Times New Roman"/>
          <w:color w:val="FF0000"/>
          <w:sz w:val="28"/>
          <w:szCs w:val="28"/>
          <w:vertAlign w:val="subscript"/>
        </w:rPr>
        <w:t>6</w:t>
      </w:r>
      <w:r w:rsidRPr="0051038B">
        <w:rPr>
          <w:rFonts w:ascii="Times New Roman" w:eastAsia="Times New Roman" w:hAnsi="Times New Roman" w:cs="Times New Roman"/>
          <w:color w:val="FF0000"/>
          <w:sz w:val="28"/>
          <w:szCs w:val="28"/>
        </w:rPr>
        <w:t>, CH</w:t>
      </w:r>
      <w:r w:rsidRPr="0051038B">
        <w:rPr>
          <w:rFonts w:ascii="Times New Roman" w:eastAsia="Times New Roman" w:hAnsi="Times New Roman" w:cs="Times New Roman"/>
          <w:color w:val="FF0000"/>
          <w:sz w:val="28"/>
          <w:szCs w:val="28"/>
          <w:vertAlign w:val="subscript"/>
        </w:rPr>
        <w:t>3</w:t>
      </w:r>
      <w:r w:rsidRPr="0051038B">
        <w:rPr>
          <w:rFonts w:ascii="Times New Roman" w:eastAsia="Times New Roman" w:hAnsi="Times New Roman" w:cs="Times New Roman"/>
          <w:color w:val="FF0000"/>
          <w:sz w:val="28"/>
          <w:szCs w:val="28"/>
        </w:rPr>
        <w:t>COONa</w:t>
      </w:r>
      <w:r w:rsidRPr="0051038B">
        <w:rPr>
          <w:rFonts w:ascii="Times New Roman" w:eastAsia="Times New Roman" w:hAnsi="Times New Roman" w:cs="Times New Roman"/>
          <w:color w:val="333333"/>
          <w:sz w:val="28"/>
          <w:szCs w:val="28"/>
        </w:rPr>
        <w:t>.</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C. CH</w:t>
      </w:r>
      <w:r w:rsidRPr="0051038B">
        <w:rPr>
          <w:rFonts w:ascii="Times New Roman" w:eastAsia="Times New Roman" w:hAnsi="Times New Roman" w:cs="Times New Roman"/>
          <w:color w:val="333333"/>
          <w:sz w:val="28"/>
          <w:szCs w:val="28"/>
          <w:vertAlign w:val="subscript"/>
        </w:rPr>
        <w:t>3</w:t>
      </w:r>
      <w:r w:rsidRPr="0051038B">
        <w:rPr>
          <w:rFonts w:ascii="Times New Roman" w:eastAsia="Times New Roman" w:hAnsi="Times New Roman" w:cs="Times New Roman"/>
          <w:color w:val="333333"/>
          <w:sz w:val="28"/>
          <w:szCs w:val="28"/>
        </w:rPr>
        <w:t>COOH, CH</w:t>
      </w:r>
      <w:r w:rsidRPr="0051038B">
        <w:rPr>
          <w:rFonts w:ascii="Times New Roman" w:eastAsia="Times New Roman" w:hAnsi="Times New Roman" w:cs="Times New Roman"/>
          <w:color w:val="333333"/>
          <w:sz w:val="28"/>
          <w:szCs w:val="28"/>
          <w:vertAlign w:val="subscript"/>
        </w:rPr>
        <w:t>3</w:t>
      </w:r>
      <w:r w:rsidRPr="0051038B">
        <w:rPr>
          <w:rFonts w:ascii="Times New Roman" w:eastAsia="Times New Roman" w:hAnsi="Times New Roman" w:cs="Times New Roman"/>
          <w:color w:val="333333"/>
          <w:sz w:val="28"/>
          <w:szCs w:val="28"/>
        </w:rPr>
        <w:t>COONa, (NH</w:t>
      </w:r>
      <w:r w:rsidRPr="0051038B">
        <w:rPr>
          <w:rFonts w:ascii="Times New Roman" w:eastAsia="Times New Roman" w:hAnsi="Times New Roman" w:cs="Times New Roman"/>
          <w:color w:val="333333"/>
          <w:sz w:val="28"/>
          <w:szCs w:val="28"/>
          <w:vertAlign w:val="subscript"/>
        </w:rPr>
        <w:t>4</w:t>
      </w:r>
      <w:r w:rsidRPr="0051038B">
        <w:rPr>
          <w:rFonts w:ascii="Times New Roman" w:eastAsia="Times New Roman" w:hAnsi="Times New Roman" w:cs="Times New Roman"/>
          <w:color w:val="333333"/>
          <w:sz w:val="28"/>
          <w:szCs w:val="28"/>
        </w:rPr>
        <w:t>)</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CO</w:t>
      </w:r>
      <w:r w:rsidRPr="0051038B">
        <w:rPr>
          <w:rFonts w:ascii="Times New Roman" w:eastAsia="Times New Roman" w:hAnsi="Times New Roman" w:cs="Times New Roman"/>
          <w:color w:val="333333"/>
          <w:sz w:val="28"/>
          <w:szCs w:val="28"/>
          <w:vertAlign w:val="subscript"/>
        </w:rPr>
        <w:t>3</w:t>
      </w:r>
      <w:r w:rsidRPr="0051038B">
        <w:rPr>
          <w:rFonts w:ascii="Times New Roman" w:eastAsia="Times New Roman" w:hAnsi="Times New Roman" w:cs="Times New Roman"/>
          <w:color w:val="333333"/>
          <w:sz w:val="28"/>
          <w:szCs w:val="28"/>
        </w:rPr>
        <w:t>, C</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w:t>
      </w:r>
    </w:p>
    <w:p w:rsidR="0051038B" w:rsidRPr="000805A9"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D. CH</w:t>
      </w:r>
      <w:r w:rsidRPr="0051038B">
        <w:rPr>
          <w:rFonts w:ascii="Times New Roman" w:eastAsia="Times New Roman" w:hAnsi="Times New Roman" w:cs="Times New Roman"/>
          <w:color w:val="333333"/>
          <w:sz w:val="28"/>
          <w:szCs w:val="28"/>
          <w:vertAlign w:val="subscript"/>
        </w:rPr>
        <w:t>3</w:t>
      </w:r>
      <w:r w:rsidRPr="0051038B">
        <w:rPr>
          <w:rFonts w:ascii="Times New Roman" w:eastAsia="Times New Roman" w:hAnsi="Times New Roman" w:cs="Times New Roman"/>
          <w:color w:val="333333"/>
          <w:sz w:val="28"/>
          <w:szCs w:val="28"/>
        </w:rPr>
        <w:t>COOH, C</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5</w:t>
      </w:r>
      <w:r w:rsidRPr="0051038B">
        <w:rPr>
          <w:rFonts w:ascii="Times New Roman" w:eastAsia="Times New Roman" w:hAnsi="Times New Roman" w:cs="Times New Roman"/>
          <w:color w:val="333333"/>
          <w:sz w:val="28"/>
          <w:szCs w:val="28"/>
        </w:rPr>
        <w:t>OH, C</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12</w:t>
      </w:r>
      <w:r w:rsidRPr="0051038B">
        <w:rPr>
          <w:rFonts w:ascii="Times New Roman" w:eastAsia="Times New Roman" w:hAnsi="Times New Roman" w:cs="Times New Roman"/>
          <w:color w:val="333333"/>
          <w:sz w:val="28"/>
          <w:szCs w:val="28"/>
        </w:rPr>
        <w:t>O</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 CO.</w:t>
      </w:r>
    </w:p>
    <w:p w:rsidR="0051038B" w:rsidRPr="0051038B" w:rsidRDefault="005167AC" w:rsidP="005167AC">
      <w:pPr>
        <w:spacing w:before="120" w:after="120" w:line="240" w:lineRule="auto"/>
        <w:outlineLvl w:val="1"/>
        <w:rPr>
          <w:rFonts w:ascii="Times New Roman" w:eastAsia="Times New Roman" w:hAnsi="Times New Roman" w:cs="Times New Roman"/>
          <w:color w:val="333333"/>
          <w:sz w:val="28"/>
          <w:szCs w:val="28"/>
        </w:rPr>
      </w:pPr>
      <w:r>
        <w:rPr>
          <w:rFonts w:ascii="Times New Roman" w:hAnsi="Times New Roman" w:cs="Times New Roman"/>
          <w:b/>
          <w:color w:val="000000"/>
          <w:spacing w:val="-5"/>
          <w:sz w:val="28"/>
          <w:szCs w:val="28"/>
          <w:shd w:val="clear" w:color="auto" w:fill="FFFFFF"/>
        </w:rPr>
        <w:t>Câu 3</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51038B" w:rsidRPr="0051038B">
        <w:rPr>
          <w:rFonts w:ascii="Times New Roman" w:eastAsia="Times New Roman" w:hAnsi="Times New Roman" w:cs="Times New Roman"/>
          <w:color w:val="000000"/>
          <w:spacing w:val="-5"/>
          <w:kern w:val="36"/>
          <w:sz w:val="28"/>
          <w:szCs w:val="28"/>
        </w:rPr>
        <w:t>Tách benzen (nhiệt độ sôi là 80</w:t>
      </w:r>
      <w:r w:rsidR="0051038B" w:rsidRPr="0051038B">
        <w:rPr>
          <w:rFonts w:ascii="Times New Roman" w:eastAsia="Times New Roman" w:hAnsi="Times New Roman" w:cs="Times New Roman"/>
          <w:color w:val="000000"/>
          <w:spacing w:val="-5"/>
          <w:kern w:val="36"/>
          <w:sz w:val="28"/>
          <w:szCs w:val="28"/>
          <w:vertAlign w:val="superscript"/>
        </w:rPr>
        <w:t>0</w:t>
      </w:r>
      <w:r w:rsidR="0051038B" w:rsidRPr="0051038B">
        <w:rPr>
          <w:rFonts w:ascii="Times New Roman" w:eastAsia="Times New Roman" w:hAnsi="Times New Roman" w:cs="Times New Roman"/>
          <w:color w:val="000000"/>
          <w:spacing w:val="-5"/>
          <w:kern w:val="36"/>
          <w:sz w:val="28"/>
          <w:szCs w:val="28"/>
        </w:rPr>
        <w:t>C) và axit axetic (nhiệt độ sôi là 118</w:t>
      </w:r>
      <w:r w:rsidR="0051038B" w:rsidRPr="0051038B">
        <w:rPr>
          <w:rFonts w:ascii="Times New Roman" w:eastAsia="Times New Roman" w:hAnsi="Times New Roman" w:cs="Times New Roman"/>
          <w:color w:val="000000"/>
          <w:spacing w:val="-5"/>
          <w:kern w:val="36"/>
          <w:sz w:val="28"/>
          <w:szCs w:val="28"/>
          <w:vertAlign w:val="superscript"/>
        </w:rPr>
        <w:t>0</w:t>
      </w:r>
      <w:r w:rsidR="0051038B" w:rsidRPr="0051038B">
        <w:rPr>
          <w:rFonts w:ascii="Times New Roman" w:eastAsia="Times New Roman" w:hAnsi="Times New Roman" w:cs="Times New Roman"/>
          <w:color w:val="000000"/>
          <w:spacing w:val="-5"/>
          <w:kern w:val="36"/>
          <w:sz w:val="28"/>
          <w:szCs w:val="28"/>
        </w:rPr>
        <w:t>C) ra khỏi nhau có thể dùng phương pháp</w:t>
      </w:r>
      <w:r>
        <w:rPr>
          <w:rFonts w:ascii="Times New Roman" w:eastAsia="Times New Roman" w:hAnsi="Times New Roman" w:cs="Times New Roman"/>
          <w:color w:val="000000"/>
          <w:spacing w:val="-5"/>
          <w:kern w:val="36"/>
          <w:sz w:val="28"/>
          <w:szCs w:val="28"/>
        </w:rPr>
        <w:t>.</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Chưng cất ở áp suất thấp</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FF0000"/>
          <w:sz w:val="28"/>
          <w:szCs w:val="28"/>
        </w:rPr>
      </w:pPr>
      <w:r w:rsidRPr="0051038B">
        <w:rPr>
          <w:rFonts w:ascii="Times New Roman" w:eastAsia="Times New Roman" w:hAnsi="Times New Roman" w:cs="Times New Roman"/>
          <w:color w:val="FF0000"/>
          <w:sz w:val="28"/>
          <w:szCs w:val="28"/>
        </w:rPr>
        <w:t>B. Chưng cất ở áp suất thường</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C. Chiết bằng dung môi hexan</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D. Chiết bằng dung môi etanol</w:t>
      </w:r>
    </w:p>
    <w:p w:rsidR="0051038B" w:rsidRPr="0051038B" w:rsidRDefault="005167AC" w:rsidP="005167AC">
      <w:pPr>
        <w:spacing w:before="120" w:after="120" w:line="240" w:lineRule="auto"/>
        <w:outlineLvl w:val="1"/>
        <w:rPr>
          <w:rFonts w:ascii="Times New Roman" w:eastAsia="Times New Roman" w:hAnsi="Times New Roman" w:cs="Times New Roman"/>
          <w:color w:val="333333"/>
          <w:sz w:val="28"/>
          <w:szCs w:val="28"/>
        </w:rPr>
      </w:pPr>
      <w:r>
        <w:rPr>
          <w:rFonts w:ascii="Times New Roman" w:hAnsi="Times New Roman" w:cs="Times New Roman"/>
          <w:b/>
          <w:color w:val="000000"/>
          <w:spacing w:val="-5"/>
          <w:sz w:val="28"/>
          <w:szCs w:val="28"/>
          <w:shd w:val="clear" w:color="auto" w:fill="FFFFFF"/>
        </w:rPr>
        <w:t>Câu 4</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51038B" w:rsidRPr="0051038B">
        <w:rPr>
          <w:rFonts w:ascii="Times New Roman" w:eastAsia="Times New Roman" w:hAnsi="Times New Roman" w:cs="Times New Roman"/>
          <w:color w:val="000000"/>
          <w:spacing w:val="-5"/>
          <w:kern w:val="36"/>
          <w:sz w:val="28"/>
          <w:szCs w:val="28"/>
        </w:rPr>
        <w:t>Phương pháp chưng cất dùng để tách biệt các chất:  </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Có nhiệt độ sôi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B. Có nhiệt độ nóng chảy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C. Có độ tan khác nhau.</w:t>
      </w:r>
    </w:p>
    <w:p w:rsidR="0051038B" w:rsidRPr="005167AC" w:rsidRDefault="0051038B" w:rsidP="005167AC">
      <w:pPr>
        <w:pStyle w:val="NormalWeb"/>
        <w:spacing w:before="120" w:beforeAutospacing="0" w:after="120" w:afterAutospacing="0"/>
        <w:ind w:firstLine="345"/>
        <w:outlineLvl w:val="1"/>
        <w:rPr>
          <w:color w:val="FF0000"/>
          <w:spacing w:val="-5"/>
          <w:kern w:val="36"/>
          <w:sz w:val="28"/>
          <w:szCs w:val="28"/>
        </w:rPr>
      </w:pPr>
      <w:r w:rsidRPr="0051038B">
        <w:rPr>
          <w:color w:val="FF0000"/>
          <w:sz w:val="28"/>
          <w:szCs w:val="28"/>
        </w:rPr>
        <w:t>D. Có khối lượng riêng khác nhau.</w:t>
      </w:r>
      <w:r w:rsidRPr="005167AC">
        <w:rPr>
          <w:color w:val="FF0000"/>
          <w:spacing w:val="-5"/>
          <w:kern w:val="36"/>
          <w:sz w:val="28"/>
          <w:szCs w:val="28"/>
        </w:rPr>
        <w:t xml:space="preserve"> </w:t>
      </w:r>
    </w:p>
    <w:p w:rsidR="0051038B" w:rsidRPr="0051038B" w:rsidRDefault="005167AC" w:rsidP="005167AC">
      <w:pPr>
        <w:pStyle w:val="NormalWeb"/>
        <w:spacing w:before="120" w:beforeAutospacing="0" w:after="120" w:afterAutospacing="0"/>
        <w:outlineLvl w:val="1"/>
        <w:rPr>
          <w:color w:val="333333"/>
          <w:sz w:val="28"/>
          <w:szCs w:val="28"/>
        </w:rPr>
      </w:pPr>
      <w:r>
        <w:rPr>
          <w:b/>
          <w:color w:val="000000"/>
          <w:spacing w:val="-5"/>
          <w:sz w:val="28"/>
          <w:szCs w:val="28"/>
          <w:shd w:val="clear" w:color="auto" w:fill="FFFFFF"/>
        </w:rPr>
        <w:t>Câu 5</w:t>
      </w:r>
      <w:r w:rsidRPr="000805A9">
        <w:rPr>
          <w:b/>
          <w:color w:val="000000"/>
          <w:spacing w:val="-5"/>
          <w:sz w:val="28"/>
          <w:szCs w:val="28"/>
          <w:shd w:val="clear" w:color="auto" w:fill="FFFFFF"/>
        </w:rPr>
        <w:t>:</w:t>
      </w:r>
      <w:r w:rsidRPr="000805A9">
        <w:rPr>
          <w:color w:val="000000"/>
          <w:spacing w:val="-5"/>
          <w:sz w:val="28"/>
          <w:szCs w:val="28"/>
          <w:shd w:val="clear" w:color="auto" w:fill="FFFFFF"/>
        </w:rPr>
        <w:t xml:space="preserve"> </w:t>
      </w:r>
      <w:r w:rsidR="0051038B" w:rsidRPr="000805A9">
        <w:rPr>
          <w:color w:val="000000"/>
          <w:spacing w:val="-5"/>
          <w:kern w:val="36"/>
          <w:sz w:val="28"/>
          <w:szCs w:val="28"/>
        </w:rPr>
        <w:t>Phương pháp chiết dùng để tách biệt các chất:</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Có nhiệt độ sôi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B. Có nguyên tử khối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C. Có độ tan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FF0000"/>
          <w:sz w:val="28"/>
          <w:szCs w:val="28"/>
        </w:rPr>
        <w:t>D. Có khối lượng riêng khác nhau</w:t>
      </w:r>
      <w:r w:rsidRPr="0051038B">
        <w:rPr>
          <w:rFonts w:ascii="Times New Roman" w:eastAsia="Times New Roman" w:hAnsi="Times New Roman" w:cs="Times New Roman"/>
          <w:color w:val="333333"/>
          <w:sz w:val="28"/>
          <w:szCs w:val="28"/>
        </w:rPr>
        <w:t>.</w:t>
      </w:r>
    </w:p>
    <w:p w:rsidR="0051038B" w:rsidRPr="0051038B" w:rsidRDefault="005167AC" w:rsidP="005167AC">
      <w:pPr>
        <w:spacing w:before="120" w:after="120" w:line="240" w:lineRule="auto"/>
        <w:outlineLvl w:val="1"/>
        <w:rPr>
          <w:ins w:id="0" w:author="Unknown"/>
          <w:rFonts w:ascii="Times New Roman" w:eastAsia="Times New Roman" w:hAnsi="Times New Roman" w:cs="Times New Roman"/>
          <w:color w:val="000000"/>
          <w:spacing w:val="-5"/>
          <w:kern w:val="36"/>
          <w:sz w:val="28"/>
          <w:szCs w:val="28"/>
        </w:rPr>
      </w:pPr>
      <w:r w:rsidRPr="000805A9">
        <w:rPr>
          <w:rFonts w:ascii="Times New Roman" w:hAnsi="Times New Roman" w:cs="Times New Roman"/>
          <w:b/>
          <w:color w:val="000000"/>
          <w:spacing w:val="-5"/>
          <w:sz w:val="28"/>
          <w:szCs w:val="28"/>
          <w:shd w:val="clear" w:color="auto" w:fill="FFFFFF"/>
        </w:rPr>
        <w:t xml:space="preserve">Câu </w:t>
      </w:r>
      <w:r>
        <w:rPr>
          <w:rFonts w:ascii="Times New Roman" w:hAnsi="Times New Roman" w:cs="Times New Roman"/>
          <w:b/>
          <w:color w:val="000000"/>
          <w:spacing w:val="-5"/>
          <w:sz w:val="28"/>
          <w:szCs w:val="28"/>
          <w:shd w:val="clear" w:color="auto" w:fill="FFFFFF"/>
        </w:rPr>
        <w:t>6</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51038B" w:rsidRPr="0051038B">
        <w:rPr>
          <w:rFonts w:ascii="Times New Roman" w:eastAsia="Times New Roman" w:hAnsi="Times New Roman" w:cs="Times New Roman"/>
          <w:color w:val="000000"/>
          <w:spacing w:val="-5"/>
          <w:kern w:val="36"/>
          <w:sz w:val="28"/>
          <w:szCs w:val="28"/>
        </w:rPr>
        <w:t>Phương pháp kết tinh dùng để tách biệt các chất:</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Có nhiệt độ sôi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lastRenderedPageBreak/>
        <w:t>B. Có nguyên tử khối khác nhau.</w:t>
      </w:r>
    </w:p>
    <w:p w:rsidR="0051038B" w:rsidRPr="0051038B" w:rsidRDefault="0051038B" w:rsidP="000805A9">
      <w:pPr>
        <w:spacing w:before="120" w:after="120" w:line="240" w:lineRule="auto"/>
        <w:ind w:left="345"/>
        <w:outlineLvl w:val="2"/>
        <w:rPr>
          <w:rFonts w:ascii="Times New Roman" w:eastAsia="Times New Roman" w:hAnsi="Times New Roman" w:cs="Times New Roman"/>
          <w:b/>
          <w:color w:val="FF0000"/>
          <w:sz w:val="28"/>
          <w:szCs w:val="28"/>
        </w:rPr>
      </w:pPr>
      <w:r w:rsidRPr="0051038B">
        <w:rPr>
          <w:rFonts w:ascii="Times New Roman" w:eastAsia="Times New Roman" w:hAnsi="Times New Roman" w:cs="Times New Roman"/>
          <w:b/>
          <w:color w:val="FF0000"/>
          <w:sz w:val="28"/>
          <w:szCs w:val="28"/>
        </w:rPr>
        <w:t>C. Có độ tan khác nhau.</w:t>
      </w:r>
    </w:p>
    <w:p w:rsidR="0051038B" w:rsidRPr="000805A9"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D. Có khối lượng riêng khác nhau.</w:t>
      </w:r>
    </w:p>
    <w:p w:rsidR="0051038B" w:rsidRPr="0051038B" w:rsidRDefault="005167AC" w:rsidP="005167AC">
      <w:pPr>
        <w:spacing w:before="120" w:after="120" w:line="240" w:lineRule="auto"/>
        <w:outlineLvl w:val="1"/>
        <w:rPr>
          <w:ins w:id="1" w:author="Unknown"/>
          <w:rFonts w:ascii="Times New Roman" w:eastAsia="Times New Roman" w:hAnsi="Times New Roman" w:cs="Times New Roman"/>
          <w:color w:val="333333"/>
          <w:sz w:val="28"/>
          <w:szCs w:val="28"/>
        </w:rPr>
      </w:pPr>
      <w:r w:rsidRPr="000805A9">
        <w:rPr>
          <w:rFonts w:ascii="Times New Roman" w:hAnsi="Times New Roman" w:cs="Times New Roman"/>
          <w:b/>
          <w:color w:val="000000"/>
          <w:spacing w:val="-5"/>
          <w:sz w:val="28"/>
          <w:szCs w:val="28"/>
          <w:shd w:val="clear" w:color="auto" w:fill="FFFFFF"/>
        </w:rPr>
        <w:t xml:space="preserve">Câu </w:t>
      </w:r>
      <w:r>
        <w:rPr>
          <w:rFonts w:ascii="Times New Roman" w:hAnsi="Times New Roman" w:cs="Times New Roman"/>
          <w:b/>
          <w:color w:val="000000"/>
          <w:spacing w:val="-5"/>
          <w:sz w:val="28"/>
          <w:szCs w:val="28"/>
          <w:shd w:val="clear" w:color="auto" w:fill="FFFFFF"/>
        </w:rPr>
        <w:t>7</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51038B" w:rsidRPr="0051038B">
        <w:rPr>
          <w:rFonts w:ascii="Times New Roman" w:eastAsia="Times New Roman" w:hAnsi="Times New Roman" w:cs="Times New Roman"/>
          <w:color w:val="000000"/>
          <w:spacing w:val="-5"/>
          <w:kern w:val="36"/>
          <w:sz w:val="28"/>
          <w:szCs w:val="28"/>
        </w:rPr>
        <w:t>Phương pháp tách biệt và tinh chế nào sau đây không đúng với cách làm là:</w:t>
      </w:r>
    </w:p>
    <w:p w:rsidR="0051038B" w:rsidRPr="0051038B" w:rsidRDefault="0051038B" w:rsidP="005167AC">
      <w:pPr>
        <w:spacing w:before="120" w:after="120" w:line="240" w:lineRule="auto"/>
        <w:ind w:firstLine="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A. Quá trình làm muối ăn từ nước biển hay làm đường phèn từ nước mía là phương pháp kết tinh.</w:t>
      </w:r>
    </w:p>
    <w:p w:rsidR="0051038B" w:rsidRPr="0051038B" w:rsidRDefault="0051038B" w:rsidP="005167AC">
      <w:pPr>
        <w:spacing w:before="120" w:after="120" w:line="240" w:lineRule="auto"/>
        <w:ind w:firstLine="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B. Nấu rượu sau khi ủ men rượu từ nguyên liệu như tinh bột hay xenlulozơ là phương pháp chưng cất.</w:t>
      </w:r>
    </w:p>
    <w:p w:rsidR="0051038B" w:rsidRPr="0051038B" w:rsidRDefault="0051038B" w:rsidP="005167AC">
      <w:pPr>
        <w:spacing w:before="120" w:after="120" w:line="240" w:lineRule="auto"/>
        <w:ind w:firstLine="345"/>
        <w:outlineLvl w:val="2"/>
        <w:rPr>
          <w:rFonts w:ascii="Times New Roman" w:eastAsia="Times New Roman" w:hAnsi="Times New Roman" w:cs="Times New Roman"/>
          <w:color w:val="333333"/>
          <w:sz w:val="28"/>
          <w:szCs w:val="28"/>
        </w:rPr>
      </w:pPr>
      <w:r w:rsidRPr="0051038B">
        <w:rPr>
          <w:rFonts w:ascii="Times New Roman" w:eastAsia="Times New Roman" w:hAnsi="Times New Roman" w:cs="Times New Roman"/>
          <w:color w:val="333333"/>
          <w:sz w:val="28"/>
          <w:szCs w:val="28"/>
        </w:rPr>
        <w:t>C. Khi thu được hỗn hợp gồm tinh dầu xả nổi trên lớp nước tách lấy tinh dầu là phương pháp chiết</w:t>
      </w:r>
    </w:p>
    <w:p w:rsidR="0051038B" w:rsidRPr="0051038B" w:rsidRDefault="0051038B" w:rsidP="005167AC">
      <w:pPr>
        <w:spacing w:before="120" w:after="120" w:line="240" w:lineRule="auto"/>
        <w:ind w:firstLine="345"/>
        <w:outlineLvl w:val="2"/>
        <w:rPr>
          <w:rFonts w:ascii="Times New Roman" w:eastAsia="Times New Roman" w:hAnsi="Times New Roman" w:cs="Times New Roman"/>
          <w:sz w:val="28"/>
          <w:szCs w:val="28"/>
        </w:rPr>
      </w:pPr>
      <w:r w:rsidRPr="0051038B">
        <w:rPr>
          <w:rFonts w:ascii="Times New Roman" w:eastAsia="Times New Roman" w:hAnsi="Times New Roman" w:cs="Times New Roman"/>
          <w:color w:val="FF0000"/>
          <w:sz w:val="28"/>
          <w:szCs w:val="28"/>
        </w:rPr>
        <w:t>D. Khi làm trứng muối (ngâm trứng trong dung dịch NaCl bão hòa hay phủ tro muối) là phương pháp kết tinh</w:t>
      </w:r>
      <w:r w:rsidRPr="0051038B">
        <w:rPr>
          <w:rFonts w:ascii="Times New Roman" w:eastAsia="Times New Roman" w:hAnsi="Times New Roman" w:cs="Times New Roman"/>
          <w:color w:val="333333"/>
          <w:sz w:val="28"/>
          <w:szCs w:val="28"/>
        </w:rPr>
        <w:t>.</w:t>
      </w:r>
      <w:hyperlink r:id="rId7" w:history="1">
        <w:r w:rsidRPr="0051038B">
          <w:rPr>
            <w:rFonts w:ascii="Times New Roman" w:eastAsia="Times New Roman" w:hAnsi="Times New Roman" w:cs="Times New Roman"/>
            <w:color w:val="333333"/>
            <w:sz w:val="28"/>
            <w:szCs w:val="28"/>
          </w:rPr>
          <w:br/>
        </w:r>
        <w:r w:rsidR="005167AC">
          <w:rPr>
            <w:rFonts w:ascii="Times New Roman" w:hAnsi="Times New Roman" w:cs="Times New Roman"/>
            <w:b/>
            <w:color w:val="000000"/>
            <w:spacing w:val="-5"/>
            <w:sz w:val="28"/>
            <w:szCs w:val="28"/>
            <w:shd w:val="clear" w:color="auto" w:fill="FFFFFF"/>
          </w:rPr>
          <w:t>Câu 8</w:t>
        </w:r>
        <w:r w:rsidR="005167AC" w:rsidRPr="000805A9">
          <w:rPr>
            <w:rFonts w:ascii="Times New Roman" w:hAnsi="Times New Roman" w:cs="Times New Roman"/>
            <w:b/>
            <w:color w:val="000000"/>
            <w:spacing w:val="-5"/>
            <w:sz w:val="28"/>
            <w:szCs w:val="28"/>
            <w:shd w:val="clear" w:color="auto" w:fill="FFFFFF"/>
          </w:rPr>
          <w:t>:</w:t>
        </w:r>
        <w:r w:rsidR="005167AC" w:rsidRPr="000805A9">
          <w:rPr>
            <w:rFonts w:ascii="Times New Roman" w:hAnsi="Times New Roman" w:cs="Times New Roman"/>
            <w:color w:val="000000"/>
            <w:spacing w:val="-5"/>
            <w:sz w:val="28"/>
            <w:szCs w:val="28"/>
            <w:shd w:val="clear" w:color="auto" w:fill="FFFFFF"/>
          </w:rPr>
          <w:t xml:space="preserve"> </w:t>
        </w:r>
        <w:r w:rsidRPr="0051038B">
          <w:rPr>
            <w:rFonts w:ascii="Times New Roman" w:eastAsia="Times New Roman" w:hAnsi="Times New Roman" w:cs="Times New Roman"/>
            <w:color w:val="333333"/>
            <w:sz w:val="28"/>
            <w:szCs w:val="28"/>
          </w:rPr>
          <w:t>Cho dãy chất: CH</w:t>
        </w:r>
        <w:r w:rsidRPr="0051038B">
          <w:rPr>
            <w:rFonts w:ascii="Times New Roman" w:eastAsia="Times New Roman" w:hAnsi="Times New Roman" w:cs="Times New Roman"/>
            <w:color w:val="333333"/>
            <w:sz w:val="28"/>
            <w:szCs w:val="28"/>
            <w:vertAlign w:val="subscript"/>
          </w:rPr>
          <w:t>4</w:t>
        </w:r>
        <w:r w:rsidRPr="0051038B">
          <w:rPr>
            <w:rFonts w:ascii="Times New Roman" w:eastAsia="Times New Roman" w:hAnsi="Times New Roman" w:cs="Times New Roman"/>
            <w:color w:val="333333"/>
            <w:sz w:val="28"/>
            <w:szCs w:val="28"/>
          </w:rPr>
          <w:t> ; C</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 ; C</w:t>
        </w:r>
        <w:r w:rsidRPr="0051038B">
          <w:rPr>
            <w:rFonts w:ascii="Times New Roman" w:eastAsia="Times New Roman" w:hAnsi="Times New Roman" w:cs="Times New Roman"/>
            <w:color w:val="333333"/>
            <w:sz w:val="28"/>
            <w:szCs w:val="28"/>
            <w:vertAlign w:val="subscript"/>
          </w:rPr>
          <w:t>6</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5</w:t>
        </w:r>
        <w:r w:rsidRPr="0051038B">
          <w:rPr>
            <w:rFonts w:ascii="Times New Roman" w:eastAsia="Times New Roman" w:hAnsi="Times New Roman" w:cs="Times New Roman"/>
            <w:color w:val="333333"/>
            <w:sz w:val="28"/>
            <w:szCs w:val="28"/>
          </w:rPr>
          <w:t>OH ; C</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5</w:t>
        </w:r>
        <w:r w:rsidRPr="0051038B">
          <w:rPr>
            <w:rFonts w:ascii="Times New Roman" w:eastAsia="Times New Roman" w:hAnsi="Times New Roman" w:cs="Times New Roman"/>
            <w:color w:val="333333"/>
            <w:sz w:val="28"/>
            <w:szCs w:val="28"/>
          </w:rPr>
          <w:t>ZnI ; C</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H</w:t>
        </w:r>
        <w:r w:rsidRPr="0051038B">
          <w:rPr>
            <w:rFonts w:ascii="Times New Roman" w:eastAsia="Times New Roman" w:hAnsi="Times New Roman" w:cs="Times New Roman"/>
            <w:color w:val="333333"/>
            <w:sz w:val="28"/>
            <w:szCs w:val="28"/>
            <w:vertAlign w:val="subscript"/>
          </w:rPr>
          <w:t>5</w:t>
        </w:r>
        <w:r w:rsidRPr="0051038B">
          <w:rPr>
            <w:rFonts w:ascii="Times New Roman" w:eastAsia="Times New Roman" w:hAnsi="Times New Roman" w:cs="Times New Roman"/>
            <w:color w:val="333333"/>
            <w:sz w:val="28"/>
            <w:szCs w:val="28"/>
          </w:rPr>
          <w:t>PH</w:t>
        </w:r>
        <w:r w:rsidRPr="0051038B">
          <w:rPr>
            <w:rFonts w:ascii="Times New Roman" w:eastAsia="Times New Roman" w:hAnsi="Times New Roman" w:cs="Times New Roman"/>
            <w:color w:val="333333"/>
            <w:sz w:val="28"/>
            <w:szCs w:val="28"/>
            <w:vertAlign w:val="subscript"/>
          </w:rPr>
          <w:t>2</w:t>
        </w:r>
        <w:r w:rsidRPr="0051038B">
          <w:rPr>
            <w:rFonts w:ascii="Times New Roman" w:eastAsia="Times New Roman" w:hAnsi="Times New Roman" w:cs="Times New Roman"/>
            <w:color w:val="333333"/>
            <w:sz w:val="28"/>
            <w:szCs w:val="28"/>
          </w:rPr>
          <w:t>. Nhận xét nào sau đây đúng?</w:t>
        </w:r>
      </w:hyperlink>
    </w:p>
    <w:p w:rsidR="0051038B" w:rsidRPr="0051038B" w:rsidRDefault="0051038B" w:rsidP="005167AC">
      <w:pPr>
        <w:spacing w:before="120" w:after="120" w:line="240" w:lineRule="auto"/>
        <w:ind w:firstLine="426"/>
        <w:rPr>
          <w:rFonts w:ascii="Times New Roman" w:eastAsia="Times New Roman" w:hAnsi="Times New Roman" w:cs="Times New Roman"/>
          <w:color w:val="3F3F3F"/>
          <w:sz w:val="28"/>
          <w:szCs w:val="28"/>
        </w:rPr>
      </w:pPr>
      <w:r w:rsidRPr="0051038B">
        <w:rPr>
          <w:rFonts w:ascii="Times New Roman" w:eastAsia="Times New Roman" w:hAnsi="Times New Roman" w:cs="Times New Roman"/>
          <w:color w:val="3F3F3F"/>
          <w:sz w:val="28"/>
          <w:szCs w:val="28"/>
        </w:rPr>
        <w:t>A. Các chất trong dãy đều là hiđrocacbon.</w:t>
      </w:r>
    </w:p>
    <w:p w:rsidR="0051038B" w:rsidRPr="0051038B" w:rsidRDefault="0051038B" w:rsidP="005167AC">
      <w:pPr>
        <w:spacing w:before="120" w:after="120" w:line="240" w:lineRule="auto"/>
        <w:ind w:firstLine="426"/>
        <w:rPr>
          <w:rFonts w:ascii="Times New Roman" w:eastAsia="Times New Roman" w:hAnsi="Times New Roman" w:cs="Times New Roman"/>
          <w:color w:val="3F3F3F"/>
          <w:sz w:val="28"/>
          <w:szCs w:val="28"/>
        </w:rPr>
      </w:pPr>
      <w:r w:rsidRPr="0051038B">
        <w:rPr>
          <w:rFonts w:ascii="Times New Roman" w:eastAsia="Times New Roman" w:hAnsi="Times New Roman" w:cs="Times New Roman"/>
          <w:color w:val="3F3F3F"/>
          <w:sz w:val="28"/>
          <w:szCs w:val="28"/>
        </w:rPr>
        <w:t>B. Các chất trong dãy đều là dẫn xuất của hiđrocacbon.</w:t>
      </w:r>
    </w:p>
    <w:p w:rsidR="0051038B" w:rsidRPr="0051038B" w:rsidRDefault="0051038B" w:rsidP="005167AC">
      <w:pPr>
        <w:spacing w:before="120" w:after="120" w:line="240" w:lineRule="auto"/>
        <w:ind w:firstLine="426"/>
        <w:rPr>
          <w:rFonts w:ascii="Times New Roman" w:eastAsia="Times New Roman" w:hAnsi="Times New Roman" w:cs="Times New Roman"/>
          <w:color w:val="FF0000"/>
          <w:sz w:val="28"/>
          <w:szCs w:val="28"/>
        </w:rPr>
      </w:pPr>
      <w:r w:rsidRPr="0051038B">
        <w:rPr>
          <w:rFonts w:ascii="Times New Roman" w:eastAsia="Times New Roman" w:hAnsi="Times New Roman" w:cs="Times New Roman"/>
          <w:color w:val="FF0000"/>
          <w:sz w:val="28"/>
          <w:szCs w:val="28"/>
        </w:rPr>
        <w:t>C. Các chất trong dãy đều là hợp chất hữu cơ.</w:t>
      </w:r>
    </w:p>
    <w:p w:rsidR="0051038B" w:rsidRPr="0051038B" w:rsidRDefault="0051038B" w:rsidP="005167AC">
      <w:pPr>
        <w:spacing w:before="120" w:after="120" w:line="240" w:lineRule="auto"/>
        <w:ind w:firstLine="426"/>
        <w:rPr>
          <w:rFonts w:ascii="Times New Roman" w:eastAsia="Times New Roman" w:hAnsi="Times New Roman" w:cs="Times New Roman"/>
          <w:color w:val="3F3F3F"/>
          <w:sz w:val="28"/>
          <w:szCs w:val="28"/>
        </w:rPr>
      </w:pPr>
      <w:r w:rsidRPr="0051038B">
        <w:rPr>
          <w:rFonts w:ascii="Times New Roman" w:eastAsia="Times New Roman" w:hAnsi="Times New Roman" w:cs="Times New Roman"/>
          <w:color w:val="3F3F3F"/>
          <w:sz w:val="28"/>
          <w:szCs w:val="28"/>
        </w:rPr>
        <w:t>D. Có cả chất vô cơ và hữu cơ và đều là hợp chất của cacbon.</w:t>
      </w:r>
    </w:p>
    <w:p w:rsidR="000805A9" w:rsidRPr="000805A9" w:rsidRDefault="000805A9" w:rsidP="000805A9">
      <w:pPr>
        <w:spacing w:before="120" w:after="120" w:line="240" w:lineRule="auto"/>
        <w:rPr>
          <w:rFonts w:ascii="Times New Roman" w:eastAsia="Times New Roman" w:hAnsi="Times New Roman" w:cs="Times New Roman"/>
          <w:color w:val="000000"/>
          <w:sz w:val="28"/>
          <w:szCs w:val="28"/>
        </w:rPr>
      </w:pPr>
      <w:r w:rsidRPr="000805A9">
        <w:rPr>
          <w:rFonts w:ascii="Times New Roman" w:eastAsia="Times New Roman" w:hAnsi="Times New Roman" w:cs="Times New Roman"/>
          <w:sz w:val="28"/>
          <w:szCs w:val="28"/>
        </w:rPr>
        <w:fldChar w:fldCharType="begin"/>
      </w:r>
      <w:r w:rsidRPr="000805A9">
        <w:rPr>
          <w:rFonts w:ascii="Times New Roman" w:eastAsia="Times New Roman" w:hAnsi="Times New Roman" w:cs="Times New Roman"/>
          <w:sz w:val="28"/>
          <w:szCs w:val="28"/>
        </w:rPr>
        <w:instrText xml:space="preserve"> HYPERLINK "https://hamchoi.vn/cau-hoi/2735/cho-hon-hop-cac-ankan-sau-pentan-soi-o-36-do-c-heptan-soi-o-98-do-c" </w:instrText>
      </w:r>
      <w:r w:rsidRPr="000805A9">
        <w:rPr>
          <w:rFonts w:ascii="Times New Roman" w:eastAsia="Times New Roman" w:hAnsi="Times New Roman" w:cs="Times New Roman"/>
          <w:sz w:val="28"/>
          <w:szCs w:val="28"/>
        </w:rPr>
        <w:fldChar w:fldCharType="separate"/>
      </w:r>
      <w:r w:rsidR="005167AC" w:rsidRPr="005167AC">
        <w:rPr>
          <w:rFonts w:ascii="Times New Roman" w:hAnsi="Times New Roman" w:cs="Times New Roman"/>
          <w:b/>
          <w:color w:val="000000"/>
          <w:spacing w:val="-5"/>
          <w:sz w:val="28"/>
          <w:szCs w:val="28"/>
          <w:shd w:val="clear" w:color="auto" w:fill="FFFFFF"/>
        </w:rPr>
        <w:t xml:space="preserve"> </w:t>
      </w:r>
      <w:r w:rsidR="005167AC">
        <w:rPr>
          <w:rFonts w:ascii="Times New Roman" w:hAnsi="Times New Roman" w:cs="Times New Roman"/>
          <w:b/>
          <w:color w:val="000000"/>
          <w:spacing w:val="-5"/>
          <w:sz w:val="28"/>
          <w:szCs w:val="28"/>
          <w:shd w:val="clear" w:color="auto" w:fill="FFFFFF"/>
        </w:rPr>
        <w:t>Câu 9</w:t>
      </w:r>
      <w:r w:rsidR="005167AC" w:rsidRPr="000805A9">
        <w:rPr>
          <w:rFonts w:ascii="Times New Roman" w:hAnsi="Times New Roman" w:cs="Times New Roman"/>
          <w:b/>
          <w:color w:val="000000"/>
          <w:spacing w:val="-5"/>
          <w:sz w:val="28"/>
          <w:szCs w:val="28"/>
          <w:shd w:val="clear" w:color="auto" w:fill="FFFFFF"/>
        </w:rPr>
        <w:t>:</w:t>
      </w:r>
      <w:r w:rsidR="005167AC" w:rsidRPr="000805A9">
        <w:rPr>
          <w:rFonts w:ascii="Times New Roman" w:hAnsi="Times New Roman" w:cs="Times New Roman"/>
          <w:color w:val="000000"/>
          <w:spacing w:val="-5"/>
          <w:sz w:val="28"/>
          <w:szCs w:val="28"/>
          <w:shd w:val="clear" w:color="auto" w:fill="FFFFFF"/>
        </w:rPr>
        <w:t xml:space="preserve"> </w:t>
      </w:r>
      <w:r w:rsidRPr="000805A9">
        <w:rPr>
          <w:rFonts w:ascii="Times New Roman" w:eastAsia="Times New Roman" w:hAnsi="Times New Roman" w:cs="Times New Roman"/>
          <w:color w:val="333333"/>
          <w:sz w:val="28"/>
          <w:szCs w:val="28"/>
        </w:rPr>
        <w:t>Cho hỗn hợp các ankan sau : pentan (sôi ở 36</w:t>
      </w:r>
      <w:r w:rsidRPr="000805A9">
        <w:rPr>
          <w:rFonts w:ascii="Times New Roman" w:eastAsia="Times New Roman" w:hAnsi="Times New Roman" w:cs="Times New Roman"/>
          <w:color w:val="333333"/>
          <w:sz w:val="28"/>
          <w:szCs w:val="28"/>
          <w:vertAlign w:val="superscript"/>
        </w:rPr>
        <w:t>o</w:t>
      </w:r>
      <w:r w:rsidRPr="000805A9">
        <w:rPr>
          <w:rFonts w:ascii="Times New Roman" w:eastAsia="Times New Roman" w:hAnsi="Times New Roman" w:cs="Times New Roman"/>
          <w:color w:val="333333"/>
          <w:sz w:val="28"/>
          <w:szCs w:val="28"/>
        </w:rPr>
        <w:t>C), heptan (sôi ở 98</w:t>
      </w:r>
      <w:r w:rsidRPr="000805A9">
        <w:rPr>
          <w:rFonts w:ascii="Times New Roman" w:eastAsia="Times New Roman" w:hAnsi="Times New Roman" w:cs="Times New Roman"/>
          <w:color w:val="333333"/>
          <w:sz w:val="28"/>
          <w:szCs w:val="28"/>
          <w:vertAlign w:val="superscript"/>
        </w:rPr>
        <w:t>o</w:t>
      </w:r>
      <w:r w:rsidRPr="000805A9">
        <w:rPr>
          <w:rFonts w:ascii="Times New Roman" w:eastAsia="Times New Roman" w:hAnsi="Times New Roman" w:cs="Times New Roman"/>
          <w:color w:val="333333"/>
          <w:sz w:val="28"/>
          <w:szCs w:val="28"/>
        </w:rPr>
        <w:t>C), octan (sôi ở 126</w:t>
      </w:r>
      <w:r w:rsidRPr="000805A9">
        <w:rPr>
          <w:rFonts w:ascii="Times New Roman" w:eastAsia="Times New Roman" w:hAnsi="Times New Roman" w:cs="Times New Roman"/>
          <w:color w:val="333333"/>
          <w:sz w:val="28"/>
          <w:szCs w:val="28"/>
          <w:vertAlign w:val="superscript"/>
        </w:rPr>
        <w:t>o</w:t>
      </w:r>
      <w:r w:rsidRPr="000805A9">
        <w:rPr>
          <w:rFonts w:ascii="Times New Roman" w:eastAsia="Times New Roman" w:hAnsi="Times New Roman" w:cs="Times New Roman"/>
          <w:color w:val="333333"/>
          <w:sz w:val="28"/>
          <w:szCs w:val="28"/>
        </w:rPr>
        <w:t>C), nonan (sôi ở 151</w:t>
      </w:r>
      <w:r w:rsidRPr="000805A9">
        <w:rPr>
          <w:rFonts w:ascii="Times New Roman" w:eastAsia="Times New Roman" w:hAnsi="Times New Roman" w:cs="Times New Roman"/>
          <w:color w:val="333333"/>
          <w:sz w:val="28"/>
          <w:szCs w:val="28"/>
          <w:vertAlign w:val="superscript"/>
        </w:rPr>
        <w:t>o</w:t>
      </w:r>
      <w:r w:rsidRPr="000805A9">
        <w:rPr>
          <w:rFonts w:ascii="Times New Roman" w:eastAsia="Times New Roman" w:hAnsi="Times New Roman" w:cs="Times New Roman"/>
          <w:color w:val="333333"/>
          <w:sz w:val="28"/>
          <w:szCs w:val="28"/>
        </w:rPr>
        <w:t>C). Có thể tách riêng các chất đó bằng cách nào sau đây?</w:t>
      </w:r>
    </w:p>
    <w:p w:rsidR="000805A9" w:rsidRPr="000805A9" w:rsidRDefault="000805A9" w:rsidP="005167AC">
      <w:pPr>
        <w:spacing w:before="120" w:after="120" w:line="240" w:lineRule="auto"/>
        <w:ind w:firstLine="426"/>
        <w:rPr>
          <w:rFonts w:ascii="Times New Roman" w:eastAsia="Times New Roman" w:hAnsi="Times New Roman" w:cs="Times New Roman"/>
          <w:color w:val="3F3F3F"/>
          <w:sz w:val="28"/>
          <w:szCs w:val="28"/>
        </w:rPr>
      </w:pPr>
      <w:r w:rsidRPr="000805A9">
        <w:rPr>
          <w:rFonts w:ascii="Times New Roman" w:eastAsia="Times New Roman" w:hAnsi="Times New Roman" w:cs="Times New Roman"/>
          <w:sz w:val="28"/>
          <w:szCs w:val="28"/>
        </w:rPr>
        <w:fldChar w:fldCharType="end"/>
      </w:r>
      <w:r w:rsidRPr="000805A9">
        <w:rPr>
          <w:rFonts w:ascii="Times New Roman" w:eastAsia="Times New Roman" w:hAnsi="Times New Roman" w:cs="Times New Roman"/>
          <w:color w:val="3F3F3F"/>
          <w:sz w:val="28"/>
          <w:szCs w:val="28"/>
        </w:rPr>
        <w:t>A. Kết tinh.</w:t>
      </w:r>
    </w:p>
    <w:p w:rsidR="000805A9" w:rsidRPr="000805A9" w:rsidRDefault="000805A9" w:rsidP="005167AC">
      <w:pPr>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B. Chưng cất</w:t>
      </w:r>
    </w:p>
    <w:p w:rsidR="000805A9" w:rsidRPr="000805A9" w:rsidRDefault="000805A9" w:rsidP="005167AC">
      <w:pPr>
        <w:spacing w:before="120" w:after="120" w:line="240" w:lineRule="auto"/>
        <w:ind w:firstLine="426"/>
        <w:rPr>
          <w:rFonts w:ascii="Times New Roman" w:eastAsia="Times New Roman" w:hAnsi="Times New Roman" w:cs="Times New Roman"/>
          <w:color w:val="3F3F3F"/>
          <w:sz w:val="28"/>
          <w:szCs w:val="28"/>
        </w:rPr>
      </w:pPr>
      <w:r w:rsidRPr="000805A9">
        <w:rPr>
          <w:rFonts w:ascii="Times New Roman" w:eastAsia="Times New Roman" w:hAnsi="Times New Roman" w:cs="Times New Roman"/>
          <w:color w:val="3F3F3F"/>
          <w:sz w:val="28"/>
          <w:szCs w:val="28"/>
        </w:rPr>
        <w:t>C. Thăng hoa.</w:t>
      </w:r>
    </w:p>
    <w:p w:rsidR="000805A9" w:rsidRPr="000805A9" w:rsidRDefault="000805A9" w:rsidP="005167AC">
      <w:pPr>
        <w:spacing w:before="120" w:after="120" w:line="240" w:lineRule="auto"/>
        <w:ind w:firstLine="426"/>
        <w:rPr>
          <w:rFonts w:ascii="Times New Roman" w:eastAsia="Times New Roman" w:hAnsi="Times New Roman" w:cs="Times New Roman"/>
          <w:color w:val="000000"/>
          <w:sz w:val="28"/>
          <w:szCs w:val="28"/>
        </w:rPr>
      </w:pPr>
      <w:r w:rsidRPr="000805A9">
        <w:rPr>
          <w:rFonts w:ascii="Times New Roman" w:eastAsia="Times New Roman" w:hAnsi="Times New Roman" w:cs="Times New Roman"/>
          <w:color w:val="3F3F3F"/>
          <w:sz w:val="28"/>
          <w:szCs w:val="28"/>
        </w:rPr>
        <w:t>D. Chiết.</w:t>
      </w:r>
      <w:r w:rsidRPr="000805A9">
        <w:rPr>
          <w:rFonts w:ascii="Times New Roman" w:eastAsia="Times New Roman" w:hAnsi="Times New Roman" w:cs="Times New Roman"/>
          <w:sz w:val="28"/>
          <w:szCs w:val="28"/>
        </w:rPr>
        <w:fldChar w:fldCharType="begin"/>
      </w:r>
      <w:r w:rsidRPr="000805A9">
        <w:rPr>
          <w:rFonts w:ascii="Times New Roman" w:eastAsia="Times New Roman" w:hAnsi="Times New Roman" w:cs="Times New Roman"/>
          <w:sz w:val="28"/>
          <w:szCs w:val="28"/>
        </w:rPr>
        <w:instrText xml:space="preserve"> HYPERLINK "https://hamchoi.vn/cau-hoi/2740/tu-thoi-thuong-co-con-nguoi-da-biet-so-che-cac-hop-chat-huu-co-cach-lam" </w:instrText>
      </w:r>
      <w:r w:rsidRPr="000805A9">
        <w:rPr>
          <w:rFonts w:ascii="Times New Roman" w:eastAsia="Times New Roman" w:hAnsi="Times New Roman" w:cs="Times New Roman"/>
          <w:sz w:val="28"/>
          <w:szCs w:val="28"/>
        </w:rPr>
        <w:fldChar w:fldCharType="separate"/>
      </w:r>
      <w:r w:rsidRPr="000805A9">
        <w:rPr>
          <w:rFonts w:ascii="Times New Roman" w:eastAsia="Times New Roman" w:hAnsi="Times New Roman" w:cs="Times New Roman"/>
          <w:color w:val="333333"/>
          <w:sz w:val="28"/>
          <w:szCs w:val="28"/>
        </w:rPr>
        <w:br/>
      </w:r>
      <w:r w:rsidR="005167AC" w:rsidRPr="000805A9">
        <w:rPr>
          <w:rFonts w:ascii="Times New Roman" w:hAnsi="Times New Roman" w:cs="Times New Roman"/>
          <w:b/>
          <w:color w:val="000000"/>
          <w:spacing w:val="-5"/>
          <w:sz w:val="28"/>
          <w:szCs w:val="28"/>
          <w:shd w:val="clear" w:color="auto" w:fill="FFFFFF"/>
        </w:rPr>
        <w:t>Câu 1</w:t>
      </w:r>
      <w:r w:rsidR="005167AC">
        <w:rPr>
          <w:rFonts w:ascii="Times New Roman" w:hAnsi="Times New Roman" w:cs="Times New Roman"/>
          <w:b/>
          <w:color w:val="000000"/>
          <w:spacing w:val="-5"/>
          <w:sz w:val="28"/>
          <w:szCs w:val="28"/>
          <w:shd w:val="clear" w:color="auto" w:fill="FFFFFF"/>
        </w:rPr>
        <w:t>0</w:t>
      </w:r>
      <w:r w:rsidR="005167AC" w:rsidRPr="000805A9">
        <w:rPr>
          <w:rFonts w:ascii="Times New Roman" w:hAnsi="Times New Roman" w:cs="Times New Roman"/>
          <w:b/>
          <w:color w:val="000000"/>
          <w:spacing w:val="-5"/>
          <w:sz w:val="28"/>
          <w:szCs w:val="28"/>
          <w:shd w:val="clear" w:color="auto" w:fill="FFFFFF"/>
        </w:rPr>
        <w:t>:</w:t>
      </w:r>
      <w:r w:rsidR="005167AC" w:rsidRPr="000805A9">
        <w:rPr>
          <w:rFonts w:ascii="Times New Roman" w:hAnsi="Times New Roman" w:cs="Times New Roman"/>
          <w:color w:val="000000"/>
          <w:spacing w:val="-5"/>
          <w:sz w:val="28"/>
          <w:szCs w:val="28"/>
          <w:shd w:val="clear" w:color="auto" w:fill="FFFFFF"/>
        </w:rPr>
        <w:t xml:space="preserve"> </w:t>
      </w:r>
      <w:r w:rsidRPr="000805A9">
        <w:rPr>
          <w:rFonts w:ascii="Times New Roman" w:eastAsia="Times New Roman" w:hAnsi="Times New Roman" w:cs="Times New Roman"/>
          <w:color w:val="333333"/>
          <w:sz w:val="28"/>
          <w:szCs w:val="28"/>
        </w:rPr>
        <w:t>Từ thời thượng cổ con người đã biết sơ chế các hợp chất hữu cơ. Cách làm nào sau đây là phương pháp kết tinh?</w:t>
      </w:r>
    </w:p>
    <w:p w:rsidR="000805A9" w:rsidRPr="000805A9" w:rsidRDefault="000805A9" w:rsidP="005167AC">
      <w:pPr>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sz w:val="28"/>
          <w:szCs w:val="28"/>
        </w:rPr>
        <w:fldChar w:fldCharType="end"/>
      </w:r>
      <w:r w:rsidRPr="000805A9">
        <w:rPr>
          <w:rFonts w:ascii="Times New Roman" w:eastAsia="Times New Roman" w:hAnsi="Times New Roman" w:cs="Times New Roman"/>
          <w:color w:val="FF0000"/>
          <w:sz w:val="28"/>
          <w:szCs w:val="28"/>
        </w:rPr>
        <w:t>A. Làm đường cát, đường phèn từ mía.</w:t>
      </w:r>
    </w:p>
    <w:p w:rsidR="000805A9" w:rsidRPr="000805A9" w:rsidRDefault="000805A9" w:rsidP="005167AC">
      <w:pPr>
        <w:spacing w:before="120" w:after="120" w:line="240" w:lineRule="auto"/>
        <w:ind w:firstLine="426"/>
        <w:rPr>
          <w:rFonts w:ascii="Times New Roman" w:eastAsia="Times New Roman" w:hAnsi="Times New Roman" w:cs="Times New Roman"/>
          <w:color w:val="3F3F3F"/>
          <w:sz w:val="28"/>
          <w:szCs w:val="28"/>
        </w:rPr>
      </w:pPr>
      <w:r w:rsidRPr="000805A9">
        <w:rPr>
          <w:rFonts w:ascii="Times New Roman" w:eastAsia="Times New Roman" w:hAnsi="Times New Roman" w:cs="Times New Roman"/>
          <w:color w:val="3F3F3F"/>
          <w:sz w:val="28"/>
          <w:szCs w:val="28"/>
        </w:rPr>
        <w:t>B. Giã cây chàm, cho vào nước, lọc lấy dung dịch màu để nhuộm sợi, vải. Nấu rượu để uống.</w:t>
      </w:r>
    </w:p>
    <w:p w:rsidR="000805A9" w:rsidRPr="000805A9" w:rsidRDefault="000805A9" w:rsidP="005167AC">
      <w:pPr>
        <w:spacing w:before="120" w:after="120" w:line="240" w:lineRule="auto"/>
        <w:ind w:firstLine="426"/>
        <w:rPr>
          <w:rFonts w:ascii="Times New Roman" w:eastAsia="Times New Roman" w:hAnsi="Times New Roman" w:cs="Times New Roman"/>
          <w:color w:val="3F3F3F"/>
          <w:sz w:val="28"/>
          <w:szCs w:val="28"/>
        </w:rPr>
      </w:pPr>
      <w:r w:rsidRPr="000805A9">
        <w:rPr>
          <w:rFonts w:ascii="Times New Roman" w:eastAsia="Times New Roman" w:hAnsi="Times New Roman" w:cs="Times New Roman"/>
          <w:color w:val="3F3F3F"/>
          <w:sz w:val="28"/>
          <w:szCs w:val="28"/>
        </w:rPr>
        <w:t>C. Nấu rượu để uống.</w:t>
      </w:r>
    </w:p>
    <w:p w:rsidR="000805A9" w:rsidRPr="000805A9" w:rsidRDefault="000805A9" w:rsidP="005167AC">
      <w:pPr>
        <w:spacing w:before="120" w:after="120" w:line="240" w:lineRule="auto"/>
        <w:ind w:firstLine="426"/>
        <w:rPr>
          <w:rFonts w:ascii="Times New Roman" w:eastAsia="Times New Roman" w:hAnsi="Times New Roman" w:cs="Times New Roman"/>
          <w:color w:val="3F3F3F"/>
          <w:sz w:val="28"/>
          <w:szCs w:val="28"/>
        </w:rPr>
      </w:pPr>
      <w:r w:rsidRPr="000805A9">
        <w:rPr>
          <w:rFonts w:ascii="Times New Roman" w:eastAsia="Times New Roman" w:hAnsi="Times New Roman" w:cs="Times New Roman"/>
          <w:color w:val="3F3F3F"/>
          <w:sz w:val="28"/>
          <w:szCs w:val="28"/>
        </w:rPr>
        <w:t>D. Ngâm rượu thuốc.</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11</w:t>
      </w:r>
      <w:r w:rsidR="000805A9" w:rsidRPr="000805A9">
        <w:rPr>
          <w:rFonts w:ascii="Times New Roman" w:eastAsia="Times New Roman" w:hAnsi="Times New Roman" w:cs="Times New Roman"/>
          <w:b/>
          <w:bCs/>
          <w:color w:val="333333"/>
          <w:sz w:val="28"/>
          <w:szCs w:val="28"/>
        </w:rPr>
        <w:t>:</w:t>
      </w:r>
      <w:r w:rsidR="000805A9" w:rsidRPr="000805A9">
        <w:rPr>
          <w:rFonts w:ascii="Times New Roman" w:eastAsia="Times New Roman" w:hAnsi="Times New Roman" w:cs="Times New Roman"/>
          <w:color w:val="333333"/>
          <w:sz w:val="28"/>
          <w:szCs w:val="28"/>
        </w:rPr>
        <w:t> Bộ dụng cụ như hình vẽ mô tả cho phương pháp tách chất nào?</w:t>
      </w:r>
    </w:p>
    <w:p w:rsidR="000805A9" w:rsidRPr="000805A9" w:rsidRDefault="000805A9"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noProof/>
          <w:color w:val="333333"/>
          <w:sz w:val="28"/>
          <w:szCs w:val="28"/>
        </w:rPr>
        <w:lastRenderedPageBreak/>
        <w:drawing>
          <wp:inline distT="0" distB="0" distL="0" distR="0">
            <wp:extent cx="3977005" cy="2648585"/>
            <wp:effectExtent l="0" t="0" r="4445" b="0"/>
            <wp:docPr id="1" name="Picture 1" descr="https://tech12h.com/sites/default/files/styles/inbody400/public/screenshot_2_557.png?itok=fGwOzC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_557.png?itok=fGwOzCf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005" cy="2648585"/>
                    </a:xfrm>
                    <a:prstGeom prst="rect">
                      <a:avLst/>
                    </a:prstGeom>
                    <a:noFill/>
                    <a:ln>
                      <a:noFill/>
                    </a:ln>
                  </pic:spPr>
                </pic:pic>
              </a:graphicData>
            </a:graphic>
          </wp:inline>
        </w:drawing>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Chiết</w:t>
      </w:r>
    </w:p>
    <w:p w:rsidR="000805A9" w:rsidRPr="000805A9" w:rsidRDefault="000805A9" w:rsidP="005167AC">
      <w:pPr>
        <w:shd w:val="clear" w:color="auto" w:fill="FFFFFF"/>
        <w:spacing w:before="120" w:after="120" w:line="240" w:lineRule="auto"/>
        <w:ind w:firstLine="426"/>
        <w:outlineLvl w:val="5"/>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B. Chưng cất</w:t>
      </w:r>
    </w:p>
    <w:p w:rsidR="000805A9" w:rsidRPr="000805A9" w:rsidRDefault="000805A9" w:rsidP="005167AC">
      <w:pPr>
        <w:shd w:val="clear" w:color="auto" w:fill="FFFFFF"/>
        <w:spacing w:before="120" w:after="120" w:line="240" w:lineRule="auto"/>
        <w:ind w:firstLine="426"/>
        <w:outlineLvl w:val="5"/>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Kết tinh</w:t>
      </w:r>
    </w:p>
    <w:p w:rsidR="000805A9" w:rsidRPr="000805A9" w:rsidRDefault="000805A9" w:rsidP="005167AC">
      <w:pPr>
        <w:shd w:val="clear" w:color="auto" w:fill="FFFFFF"/>
        <w:spacing w:before="120" w:after="120" w:line="240" w:lineRule="auto"/>
        <w:ind w:firstLine="426"/>
        <w:outlineLvl w:val="5"/>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0805A9"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b/>
          <w:bCs/>
          <w:color w:val="333333"/>
          <w:sz w:val="28"/>
          <w:szCs w:val="28"/>
        </w:rPr>
        <w:t xml:space="preserve">Câu </w:t>
      </w:r>
      <w:r w:rsidR="005167AC">
        <w:rPr>
          <w:rFonts w:ascii="Times New Roman" w:eastAsia="Times New Roman" w:hAnsi="Times New Roman" w:cs="Times New Roman"/>
          <w:b/>
          <w:bCs/>
          <w:color w:val="333333"/>
          <w:sz w:val="28"/>
          <w:szCs w:val="28"/>
        </w:rPr>
        <w:t>12</w:t>
      </w:r>
      <w:r w:rsidRPr="000805A9">
        <w:rPr>
          <w:rFonts w:ascii="Times New Roman" w:eastAsia="Times New Roman" w:hAnsi="Times New Roman" w:cs="Times New Roman"/>
          <w:b/>
          <w:bCs/>
          <w:color w:val="333333"/>
          <w:sz w:val="28"/>
          <w:szCs w:val="28"/>
        </w:rPr>
        <w:t>:</w:t>
      </w:r>
      <w:r w:rsidRPr="000805A9">
        <w:rPr>
          <w:rFonts w:ascii="Times New Roman" w:eastAsia="Times New Roman" w:hAnsi="Times New Roman" w:cs="Times New Roman"/>
          <w:color w:val="333333"/>
          <w:sz w:val="28"/>
          <w:szCs w:val="28"/>
        </w:rPr>
        <w:t> Nếu không may làm đổ dầu ăn vào nước, ta dùng phương pháp nào để tách riêng dầu ăn ra khỏi nước?</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Lọc.</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Dùng máy li tâm.</w:t>
      </w:r>
    </w:p>
    <w:p w:rsidR="000805A9" w:rsidRPr="000805A9" w:rsidRDefault="000805A9" w:rsidP="005167AC">
      <w:pPr>
        <w:shd w:val="clear" w:color="auto" w:fill="FFFFFF"/>
        <w:spacing w:before="120" w:after="120" w:line="240" w:lineRule="auto"/>
        <w:ind w:firstLine="426"/>
        <w:outlineLvl w:val="5"/>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C. Chiết.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Cô cạn.</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hAnsi="Times New Roman" w:cs="Times New Roman"/>
          <w:b/>
          <w:color w:val="000000"/>
          <w:spacing w:val="-5"/>
          <w:sz w:val="28"/>
          <w:szCs w:val="28"/>
          <w:shd w:val="clear" w:color="auto" w:fill="FFFFFF"/>
        </w:rPr>
        <w:t>Câu 1</w:t>
      </w:r>
      <w:r>
        <w:rPr>
          <w:rFonts w:ascii="Times New Roman" w:hAnsi="Times New Roman" w:cs="Times New Roman"/>
          <w:b/>
          <w:color w:val="000000"/>
          <w:spacing w:val="-5"/>
          <w:sz w:val="28"/>
          <w:szCs w:val="28"/>
          <w:shd w:val="clear" w:color="auto" w:fill="FFFFFF"/>
        </w:rPr>
        <w:t>3</w:t>
      </w:r>
      <w:r w:rsidRPr="000805A9">
        <w:rPr>
          <w:rFonts w:ascii="Times New Roman" w:hAnsi="Times New Roman" w:cs="Times New Roman"/>
          <w:b/>
          <w:color w:val="000000"/>
          <w:spacing w:val="-5"/>
          <w:sz w:val="28"/>
          <w:szCs w:val="28"/>
          <w:shd w:val="clear" w:color="auto" w:fill="FFFFFF"/>
        </w:rPr>
        <w:t>:</w:t>
      </w:r>
      <w:r w:rsidR="000805A9" w:rsidRPr="000805A9">
        <w:rPr>
          <w:rFonts w:ascii="Times New Roman" w:eastAsia="Times New Roman" w:hAnsi="Times New Roman" w:cs="Times New Roman"/>
          <w:color w:val="333333"/>
          <w:sz w:val="28"/>
          <w:szCs w:val="28"/>
        </w:rPr>
        <w:t xml:space="preserve"> Nấu rượu uống đã ứng dụng phương pháp tách biệt và tinh chế nào?</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Chiết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B. Chưng cất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Kết tinh</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hAnsi="Times New Roman" w:cs="Times New Roman"/>
          <w:b/>
          <w:color w:val="000000"/>
          <w:spacing w:val="-5"/>
          <w:sz w:val="28"/>
          <w:szCs w:val="28"/>
          <w:shd w:val="clear" w:color="auto" w:fill="FFFFFF"/>
        </w:rPr>
        <w:t>Câu 1</w:t>
      </w:r>
      <w:r>
        <w:rPr>
          <w:rFonts w:ascii="Times New Roman" w:hAnsi="Times New Roman" w:cs="Times New Roman"/>
          <w:b/>
          <w:color w:val="000000"/>
          <w:spacing w:val="-5"/>
          <w:sz w:val="28"/>
          <w:szCs w:val="28"/>
          <w:shd w:val="clear" w:color="auto" w:fill="FFFFFF"/>
        </w:rPr>
        <w:t>4</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0805A9" w:rsidRPr="000805A9">
        <w:rPr>
          <w:rFonts w:ascii="Times New Roman" w:eastAsia="Times New Roman" w:hAnsi="Times New Roman" w:cs="Times New Roman"/>
          <w:color w:val="333333"/>
          <w:sz w:val="28"/>
          <w:szCs w:val="28"/>
        </w:rPr>
        <w:t>Ngâm rượu thuốc đã ứng dụng phương pháp tách biệt và tinh chế nào?</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A. Chiết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Chưng cất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Kết tinh</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hAnsi="Times New Roman" w:cs="Times New Roman"/>
          <w:b/>
          <w:color w:val="000000"/>
          <w:spacing w:val="-5"/>
          <w:sz w:val="28"/>
          <w:szCs w:val="28"/>
          <w:shd w:val="clear" w:color="auto" w:fill="FFFFFF"/>
        </w:rPr>
        <w:lastRenderedPageBreak/>
        <w:t>Câu 1</w:t>
      </w:r>
      <w:r>
        <w:rPr>
          <w:rFonts w:ascii="Times New Roman" w:hAnsi="Times New Roman" w:cs="Times New Roman"/>
          <w:b/>
          <w:color w:val="000000"/>
          <w:spacing w:val="-5"/>
          <w:sz w:val="28"/>
          <w:szCs w:val="28"/>
          <w:shd w:val="clear" w:color="auto" w:fill="FFFFFF"/>
        </w:rPr>
        <w:t>5</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0805A9" w:rsidRPr="000805A9">
        <w:rPr>
          <w:rFonts w:ascii="Times New Roman" w:eastAsia="Times New Roman" w:hAnsi="Times New Roman" w:cs="Times New Roman"/>
          <w:color w:val="333333"/>
          <w:sz w:val="28"/>
          <w:szCs w:val="28"/>
        </w:rPr>
        <w:t>Vào mùa hè nắng nóng, người ta thường giã rau má để uống. Hành động đó đã ứng dụng phương pháp tách biệt và tinh chế nào?</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A. Chiết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Chưng cất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Kết tinh</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hAnsi="Times New Roman" w:cs="Times New Roman"/>
          <w:b/>
          <w:color w:val="000000"/>
          <w:spacing w:val="-5"/>
          <w:sz w:val="28"/>
          <w:szCs w:val="28"/>
          <w:shd w:val="clear" w:color="auto" w:fill="FFFFFF"/>
        </w:rPr>
        <w:t>Câu 1</w:t>
      </w:r>
      <w:r>
        <w:rPr>
          <w:rFonts w:ascii="Times New Roman" w:hAnsi="Times New Roman" w:cs="Times New Roman"/>
          <w:b/>
          <w:color w:val="000000"/>
          <w:spacing w:val="-5"/>
          <w:sz w:val="28"/>
          <w:szCs w:val="28"/>
          <w:shd w:val="clear" w:color="auto" w:fill="FFFFFF"/>
        </w:rPr>
        <w:t>6</w:t>
      </w:r>
      <w:r w:rsidRPr="000805A9">
        <w:rPr>
          <w:rFonts w:ascii="Times New Roman" w:hAnsi="Times New Roman" w:cs="Times New Roman"/>
          <w:b/>
          <w:color w:val="000000"/>
          <w:spacing w:val="-5"/>
          <w:sz w:val="28"/>
          <w:szCs w:val="28"/>
          <w:shd w:val="clear" w:color="auto" w:fill="FFFFFF"/>
        </w:rPr>
        <w:t>:</w:t>
      </w:r>
      <w:r w:rsidRPr="000805A9">
        <w:rPr>
          <w:rFonts w:ascii="Times New Roman" w:hAnsi="Times New Roman" w:cs="Times New Roman"/>
          <w:color w:val="000000"/>
          <w:spacing w:val="-5"/>
          <w:sz w:val="28"/>
          <w:szCs w:val="28"/>
          <w:shd w:val="clear" w:color="auto" w:fill="FFFFFF"/>
        </w:rPr>
        <w:t xml:space="preserve"> </w:t>
      </w:r>
      <w:r w:rsidR="000805A9" w:rsidRPr="000805A9">
        <w:rPr>
          <w:rFonts w:ascii="Times New Roman" w:eastAsia="Times New Roman" w:hAnsi="Times New Roman" w:cs="Times New Roman"/>
          <w:color w:val="333333"/>
          <w:sz w:val="28"/>
          <w:szCs w:val="28"/>
        </w:rPr>
        <w:t>Làm đường cát, đường phèn từ nước mía đã ứng dụng phương pháp tách biệt và tinh chế nào?</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Chiết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Chưng cất</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C. Kết tinh</w:t>
      </w:r>
    </w:p>
    <w:p w:rsidR="000805A9" w:rsidRPr="000805A9" w:rsidRDefault="000805A9" w:rsidP="005167AC">
      <w:pPr>
        <w:shd w:val="clear" w:color="auto" w:fill="FFFFFF"/>
        <w:spacing w:before="120" w:after="120" w:line="240" w:lineRule="auto"/>
        <w:ind w:firstLine="42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17</w:t>
      </w:r>
      <w:r w:rsidR="000805A9" w:rsidRPr="000805A9">
        <w:rPr>
          <w:rFonts w:ascii="Times New Roman" w:eastAsia="Times New Roman" w:hAnsi="Times New Roman" w:cs="Times New Roman"/>
          <w:b/>
          <w:bCs/>
          <w:color w:val="333333"/>
          <w:sz w:val="28"/>
          <w:szCs w:val="28"/>
        </w:rPr>
        <w:t>:</w:t>
      </w:r>
      <w:r w:rsidR="000805A9" w:rsidRPr="000805A9">
        <w:rPr>
          <w:rFonts w:ascii="Times New Roman" w:eastAsia="Times New Roman" w:hAnsi="Times New Roman" w:cs="Times New Roman"/>
          <w:color w:val="333333"/>
          <w:sz w:val="28"/>
          <w:szCs w:val="28"/>
        </w:rPr>
        <w:t> Phương pháp kết tinh dùng để tách và tinh chế các chất:</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khí.</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lỏng.</w:t>
      </w:r>
    </w:p>
    <w:p w:rsidR="000805A9" w:rsidRPr="000805A9" w:rsidRDefault="000805A9" w:rsidP="005167AC">
      <w:pPr>
        <w:shd w:val="clear" w:color="auto" w:fill="FFFFFF"/>
        <w:spacing w:before="120" w:after="120" w:line="240" w:lineRule="auto"/>
        <w:ind w:left="720"/>
        <w:outlineLvl w:val="5"/>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C. rắn.</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huyền phù.</w:t>
      </w:r>
    </w:p>
    <w:p w:rsidR="000805A9" w:rsidRPr="000805A9" w:rsidRDefault="005167AC" w:rsidP="000805A9">
      <w:pPr>
        <w:shd w:val="clear" w:color="auto" w:fill="FFFFFF"/>
        <w:spacing w:before="120" w:after="12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19</w:t>
      </w:r>
      <w:r w:rsidR="000805A9" w:rsidRPr="000805A9">
        <w:rPr>
          <w:rFonts w:ascii="Times New Roman" w:eastAsia="Times New Roman" w:hAnsi="Times New Roman" w:cs="Times New Roman"/>
          <w:b/>
          <w:bCs/>
          <w:color w:val="333333"/>
          <w:sz w:val="28"/>
          <w:szCs w:val="28"/>
        </w:rPr>
        <w:t>:</w:t>
      </w:r>
      <w:r w:rsidR="000805A9" w:rsidRPr="000805A9">
        <w:rPr>
          <w:rFonts w:ascii="Times New Roman" w:eastAsia="Times New Roman" w:hAnsi="Times New Roman" w:cs="Times New Roman"/>
          <w:color w:val="333333"/>
          <w:sz w:val="28"/>
          <w:szCs w:val="28"/>
        </w:rPr>
        <w:t> Tiến hành tách β - carotene từ nước ép cà rốt gồm các bước sau:</w:t>
      </w:r>
    </w:p>
    <w:p w:rsidR="000805A9" w:rsidRPr="000805A9" w:rsidRDefault="000805A9" w:rsidP="000805A9">
      <w:pPr>
        <w:numPr>
          <w:ilvl w:val="0"/>
          <w:numId w:val="4"/>
        </w:num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Để yên phễu chiết trên giá thí nghiệm khoảng 5 phút để chất lỏng tách thành hai lớp.</w:t>
      </w:r>
    </w:p>
    <w:p w:rsidR="000805A9" w:rsidRPr="000805A9" w:rsidRDefault="000805A9" w:rsidP="000805A9">
      <w:pPr>
        <w:numPr>
          <w:ilvl w:val="0"/>
          <w:numId w:val="4"/>
        </w:num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Cho khoảng 20 mL nước ép cả rốt vào phễu chiết.</w:t>
      </w:r>
    </w:p>
    <w:p w:rsidR="000805A9" w:rsidRPr="000805A9" w:rsidRDefault="000805A9" w:rsidP="000805A9">
      <w:pPr>
        <w:numPr>
          <w:ilvl w:val="0"/>
          <w:numId w:val="4"/>
        </w:num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Mở khoá phễu chiết cho phần nước ở dưới chảy xuống, còn lại phần dung dịch β - carotene hoà tan trong hexane.</w:t>
      </w:r>
    </w:p>
    <w:p w:rsidR="000805A9" w:rsidRPr="000805A9" w:rsidRDefault="000805A9" w:rsidP="000805A9">
      <w:pPr>
        <w:numPr>
          <w:ilvl w:val="0"/>
          <w:numId w:val="4"/>
        </w:num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Thêm tiếp khoảng 20 mL hexane, lắc đều khoảng 2 phút.</w:t>
      </w:r>
    </w:p>
    <w:p w:rsidR="000805A9" w:rsidRPr="000805A9" w:rsidRDefault="000805A9" w:rsidP="000805A9">
      <w:pPr>
        <w:shd w:val="clear" w:color="auto" w:fill="FFFFFF"/>
        <w:spacing w:before="120" w:after="120" w:line="240" w:lineRule="auto"/>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Thứ tự đúng của quy trình là</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A. 1-2-3-4.</w:t>
      </w:r>
    </w:p>
    <w:p w:rsidR="000805A9" w:rsidRPr="000805A9" w:rsidRDefault="000805A9" w:rsidP="005167AC">
      <w:pPr>
        <w:shd w:val="clear" w:color="auto" w:fill="FFFFFF"/>
        <w:spacing w:before="120" w:after="120" w:line="240" w:lineRule="auto"/>
        <w:ind w:left="720"/>
        <w:outlineLvl w:val="5"/>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B. 2-4-1-3.</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2-4-3-1.</w:t>
      </w:r>
    </w:p>
    <w:p w:rsidR="000805A9" w:rsidRPr="000805A9" w:rsidRDefault="000805A9" w:rsidP="005167AC">
      <w:pPr>
        <w:shd w:val="clear" w:color="auto" w:fill="FFFFFF"/>
        <w:spacing w:before="120" w:after="120" w:line="240" w:lineRule="auto"/>
        <w:ind w:left="720"/>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2-1-4-3.</w:t>
      </w:r>
    </w:p>
    <w:p w:rsidR="000805A9" w:rsidRPr="000805A9" w:rsidRDefault="005167AC" w:rsidP="005167AC">
      <w:pPr>
        <w:shd w:val="clear" w:color="auto" w:fill="FFFFFF"/>
        <w:spacing w:before="120" w:after="120" w:line="240" w:lineRule="auto"/>
        <w:rPr>
          <w:rFonts w:ascii="Times New Roman" w:eastAsia="Times New Roman" w:hAnsi="Times New Roman" w:cs="Times New Roman"/>
          <w:color w:val="333333"/>
          <w:sz w:val="28"/>
          <w:szCs w:val="28"/>
        </w:rPr>
      </w:pPr>
      <w:r>
        <w:rPr>
          <w:rFonts w:ascii="Times New Roman" w:hAnsi="Times New Roman" w:cs="Times New Roman"/>
          <w:b/>
          <w:color w:val="000000"/>
          <w:spacing w:val="-5"/>
          <w:sz w:val="28"/>
          <w:szCs w:val="28"/>
          <w:shd w:val="clear" w:color="auto" w:fill="FFFFFF"/>
        </w:rPr>
        <w:t>Câu 20</w:t>
      </w:r>
      <w:r w:rsidRPr="000805A9">
        <w:rPr>
          <w:rFonts w:ascii="Times New Roman" w:hAnsi="Times New Roman" w:cs="Times New Roman"/>
          <w:b/>
          <w:color w:val="000000"/>
          <w:spacing w:val="-5"/>
          <w:sz w:val="28"/>
          <w:szCs w:val="28"/>
          <w:shd w:val="clear" w:color="auto" w:fill="FFFFFF"/>
        </w:rPr>
        <w:t>:</w:t>
      </w:r>
      <w:r w:rsidR="000805A9" w:rsidRPr="000805A9">
        <w:rPr>
          <w:rFonts w:ascii="Times New Roman" w:eastAsia="Times New Roman" w:hAnsi="Times New Roman" w:cs="Times New Roman"/>
          <w:color w:val="333333"/>
          <w:sz w:val="28"/>
          <w:szCs w:val="28"/>
        </w:rPr>
        <w:t xml:space="preserve">: Gừng tươi gọt vỏ, giã nhuyễn, cho vào nồi nước và nấu sôi trong khoảng 10 phút, để nguội và chắt lấy nước uống. Sử dụng nước gừng tươi vào mỗi buổi </w:t>
      </w:r>
      <w:r w:rsidR="000805A9" w:rsidRPr="000805A9">
        <w:rPr>
          <w:rFonts w:ascii="Times New Roman" w:eastAsia="Times New Roman" w:hAnsi="Times New Roman" w:cs="Times New Roman"/>
          <w:color w:val="333333"/>
          <w:sz w:val="28"/>
          <w:szCs w:val="28"/>
        </w:rPr>
        <w:lastRenderedPageBreak/>
        <w:t>sáng. Cách thực hiện trên đã vận dụng phương pháp nào để tách tinh dầu và các chất trong củ gừng tươi?</w:t>
      </w:r>
    </w:p>
    <w:p w:rsidR="000805A9" w:rsidRPr="000805A9" w:rsidRDefault="000805A9" w:rsidP="005167AC">
      <w:pPr>
        <w:shd w:val="clear" w:color="auto" w:fill="FFFFFF"/>
        <w:spacing w:before="120" w:after="120" w:line="240" w:lineRule="auto"/>
        <w:ind w:left="360" w:firstLine="66"/>
        <w:rPr>
          <w:rFonts w:ascii="Times New Roman" w:eastAsia="Times New Roman" w:hAnsi="Times New Roman" w:cs="Times New Roman"/>
          <w:color w:val="FF0000"/>
          <w:sz w:val="28"/>
          <w:szCs w:val="28"/>
        </w:rPr>
      </w:pPr>
      <w:r w:rsidRPr="000805A9">
        <w:rPr>
          <w:rFonts w:ascii="Times New Roman" w:eastAsia="Times New Roman" w:hAnsi="Times New Roman" w:cs="Times New Roman"/>
          <w:color w:val="FF0000"/>
          <w:sz w:val="28"/>
          <w:szCs w:val="28"/>
        </w:rPr>
        <w:t>A. Chiết</w:t>
      </w:r>
    </w:p>
    <w:p w:rsidR="000805A9" w:rsidRPr="000805A9" w:rsidRDefault="000805A9" w:rsidP="005167AC">
      <w:pPr>
        <w:shd w:val="clear" w:color="auto" w:fill="FFFFFF"/>
        <w:spacing w:before="120" w:after="120" w:line="240" w:lineRule="auto"/>
        <w:ind w:left="360" w:firstLine="6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B. Chưng cất</w:t>
      </w:r>
    </w:p>
    <w:p w:rsidR="000805A9" w:rsidRPr="000805A9" w:rsidRDefault="000805A9" w:rsidP="005167AC">
      <w:pPr>
        <w:shd w:val="clear" w:color="auto" w:fill="FFFFFF"/>
        <w:spacing w:before="120" w:after="120" w:line="240" w:lineRule="auto"/>
        <w:ind w:left="360" w:firstLine="6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C. Kết tinh</w:t>
      </w:r>
    </w:p>
    <w:p w:rsidR="000805A9" w:rsidRPr="000805A9" w:rsidRDefault="000805A9" w:rsidP="005167AC">
      <w:pPr>
        <w:shd w:val="clear" w:color="auto" w:fill="FFFFFF"/>
        <w:spacing w:before="120" w:after="120" w:line="240" w:lineRule="auto"/>
        <w:ind w:left="360" w:firstLine="66"/>
        <w:rPr>
          <w:rFonts w:ascii="Times New Roman" w:eastAsia="Times New Roman" w:hAnsi="Times New Roman" w:cs="Times New Roman"/>
          <w:color w:val="333333"/>
          <w:sz w:val="28"/>
          <w:szCs w:val="28"/>
        </w:rPr>
      </w:pPr>
      <w:r w:rsidRPr="000805A9">
        <w:rPr>
          <w:rFonts w:ascii="Times New Roman" w:eastAsia="Times New Roman" w:hAnsi="Times New Roman" w:cs="Times New Roman"/>
          <w:color w:val="333333"/>
          <w:sz w:val="28"/>
          <w:szCs w:val="28"/>
        </w:rPr>
        <w:t>D. Sắc kí</w:t>
      </w:r>
    </w:p>
    <w:p w:rsidR="000805A9" w:rsidRPr="000805A9" w:rsidRDefault="000805A9" w:rsidP="005167AC">
      <w:pPr>
        <w:shd w:val="clear" w:color="auto" w:fill="FFFFFF"/>
        <w:spacing w:before="120" w:after="120" w:line="240" w:lineRule="auto"/>
        <w:rPr>
          <w:rFonts w:ascii="Times New Roman" w:eastAsia="Times New Roman" w:hAnsi="Times New Roman" w:cs="Times New Roman"/>
          <w:color w:val="333333"/>
          <w:sz w:val="28"/>
          <w:szCs w:val="28"/>
        </w:rPr>
      </w:pPr>
    </w:p>
    <w:p w:rsidR="000805A9" w:rsidRPr="000805A9" w:rsidRDefault="000805A9" w:rsidP="000805A9">
      <w:pPr>
        <w:shd w:val="clear" w:color="auto" w:fill="FFFFFF"/>
        <w:spacing w:before="120" w:after="120" w:line="240" w:lineRule="auto"/>
        <w:rPr>
          <w:rFonts w:ascii="Times New Roman" w:eastAsia="Times New Roman" w:hAnsi="Times New Roman" w:cs="Times New Roman"/>
          <w:color w:val="333333"/>
          <w:sz w:val="28"/>
          <w:szCs w:val="28"/>
        </w:rPr>
      </w:pPr>
    </w:p>
    <w:p w:rsidR="000805A9" w:rsidRPr="000805A9" w:rsidRDefault="000805A9" w:rsidP="000805A9">
      <w:pPr>
        <w:shd w:val="clear" w:color="auto" w:fill="FFFFFF"/>
        <w:spacing w:before="120" w:after="120" w:line="240" w:lineRule="auto"/>
        <w:outlineLvl w:val="5"/>
        <w:rPr>
          <w:rFonts w:ascii="Times New Roman" w:eastAsia="Times New Roman" w:hAnsi="Times New Roman" w:cs="Times New Roman"/>
          <w:color w:val="333333"/>
          <w:sz w:val="28"/>
          <w:szCs w:val="28"/>
        </w:rPr>
      </w:pPr>
    </w:p>
    <w:p w:rsidR="000805A9" w:rsidRPr="000805A9" w:rsidRDefault="000805A9" w:rsidP="000805A9">
      <w:pPr>
        <w:spacing w:before="120" w:after="120" w:line="240" w:lineRule="auto"/>
        <w:rPr>
          <w:rFonts w:ascii="Times New Roman" w:eastAsia="Times New Roman" w:hAnsi="Times New Roman" w:cs="Times New Roman"/>
          <w:color w:val="3F3F3F"/>
          <w:sz w:val="28"/>
          <w:szCs w:val="28"/>
        </w:rPr>
      </w:pPr>
    </w:p>
    <w:p w:rsidR="000805A9" w:rsidRPr="000805A9" w:rsidRDefault="000805A9" w:rsidP="000805A9">
      <w:pPr>
        <w:spacing w:before="120" w:after="120" w:line="240" w:lineRule="auto"/>
        <w:rPr>
          <w:rFonts w:ascii="Times New Roman" w:eastAsia="Times New Roman" w:hAnsi="Times New Roman" w:cs="Times New Roman"/>
          <w:color w:val="3F3F3F"/>
          <w:sz w:val="28"/>
          <w:szCs w:val="28"/>
        </w:rPr>
      </w:pP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p>
    <w:p w:rsidR="0051038B" w:rsidRPr="0051038B" w:rsidRDefault="0051038B" w:rsidP="000805A9">
      <w:pPr>
        <w:spacing w:before="120" w:after="120" w:line="240" w:lineRule="auto"/>
        <w:ind w:left="345"/>
        <w:outlineLvl w:val="2"/>
        <w:rPr>
          <w:rFonts w:ascii="Times New Roman" w:eastAsia="Times New Roman" w:hAnsi="Times New Roman" w:cs="Times New Roman"/>
          <w:color w:val="333333"/>
          <w:sz w:val="28"/>
          <w:szCs w:val="28"/>
        </w:rPr>
      </w:pPr>
    </w:p>
    <w:sectPr w:rsidR="0051038B" w:rsidRPr="0051038B" w:rsidSect="005167AC">
      <w:headerReference w:type="even" r:id="rId9"/>
      <w:headerReference w:type="default" r:id="rId10"/>
      <w:footerReference w:type="even" r:id="rId11"/>
      <w:footerReference w:type="default" r:id="rId12"/>
      <w:headerReference w:type="first" r:id="rId13"/>
      <w:footerReference w:type="firs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B7" w:rsidRDefault="00106EB7" w:rsidP="006C7035">
      <w:pPr>
        <w:spacing w:after="0" w:line="240" w:lineRule="auto"/>
      </w:pPr>
      <w:r>
        <w:separator/>
      </w:r>
    </w:p>
  </w:endnote>
  <w:endnote w:type="continuationSeparator" w:id="0">
    <w:p w:rsidR="00106EB7" w:rsidRDefault="00106EB7" w:rsidP="006C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5" w:rsidRDefault="006C7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277642132"/>
      <w:docPartObj>
        <w:docPartGallery w:val="Page Numbers (Bottom of Page)"/>
        <w:docPartUnique/>
      </w:docPartObj>
    </w:sdtPr>
    <w:sdtEndPr>
      <w:rPr>
        <w:noProof/>
      </w:rPr>
    </w:sdtEndPr>
    <w:sdtContent>
      <w:p w:rsidR="006C7035" w:rsidRPr="006C7035" w:rsidRDefault="009521BB">
        <w:pPr>
          <w:pStyle w:val="Footer"/>
          <w:jc w:val="right"/>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972B612" wp14:editId="20BFB2B3">
                  <wp:simplePos x="0" y="0"/>
                  <wp:positionH relativeFrom="column">
                    <wp:posOffset>0</wp:posOffset>
                  </wp:positionH>
                  <wp:positionV relativeFrom="paragraph">
                    <wp:posOffset>-46403</wp:posOffset>
                  </wp:positionV>
                  <wp:extent cx="628003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280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5A40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65pt" to="49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" strokecolor="black [3200]" strokeweight="1.5pt">
                  <v:stroke joinstyle="miter"/>
                </v:line>
              </w:pict>
            </mc:Fallback>
          </mc:AlternateContent>
        </w:r>
        <w:r w:rsidR="006C7035" w:rsidRPr="006C7035">
          <w:rPr>
            <w:rFonts w:ascii="Times New Roman" w:hAnsi="Times New Roman" w:cs="Times New Roman"/>
            <w:sz w:val="28"/>
          </w:rPr>
          <w:fldChar w:fldCharType="begin"/>
        </w:r>
        <w:r w:rsidR="006C7035" w:rsidRPr="006C7035">
          <w:rPr>
            <w:rFonts w:ascii="Times New Roman" w:hAnsi="Times New Roman" w:cs="Times New Roman"/>
            <w:sz w:val="28"/>
          </w:rPr>
          <w:instrText xml:space="preserve"> PAGE   \* MERGEFORMAT </w:instrText>
        </w:r>
        <w:r w:rsidR="006C7035" w:rsidRPr="006C7035">
          <w:rPr>
            <w:rFonts w:ascii="Times New Roman" w:hAnsi="Times New Roman" w:cs="Times New Roman"/>
            <w:sz w:val="28"/>
          </w:rPr>
          <w:fldChar w:fldCharType="separate"/>
        </w:r>
        <w:r>
          <w:rPr>
            <w:rFonts w:ascii="Times New Roman" w:hAnsi="Times New Roman" w:cs="Times New Roman"/>
            <w:noProof/>
            <w:sz w:val="28"/>
          </w:rPr>
          <w:t>4</w:t>
        </w:r>
        <w:r w:rsidR="006C7035" w:rsidRPr="006C7035">
          <w:rPr>
            <w:rFonts w:ascii="Times New Roman" w:hAnsi="Times New Roman" w:cs="Times New Roman"/>
            <w:noProof/>
            <w:sz w:val="28"/>
          </w:rPr>
          <w:fldChar w:fldCharType="end"/>
        </w:r>
      </w:p>
    </w:sdtContent>
  </w:sdt>
  <w:p w:rsidR="006C7035" w:rsidRDefault="006C7035">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5" w:rsidRDefault="006C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B7" w:rsidRDefault="00106EB7" w:rsidP="006C7035">
      <w:pPr>
        <w:spacing w:after="0" w:line="240" w:lineRule="auto"/>
      </w:pPr>
      <w:r>
        <w:separator/>
      </w:r>
    </w:p>
  </w:footnote>
  <w:footnote w:type="continuationSeparator" w:id="0">
    <w:p w:rsidR="00106EB7" w:rsidRDefault="00106EB7" w:rsidP="006C7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5" w:rsidRDefault="006C7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5" w:rsidRPr="006C7035" w:rsidRDefault="009521B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178171</wp:posOffset>
              </wp:positionV>
              <wp:extent cx="590909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59090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0F1B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14.05pt" to="47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" strokecolor="black [3200]" strokeweight="1.5pt">
              <v:stroke joinstyle="miter"/>
            </v:line>
          </w:pict>
        </mc:Fallback>
      </mc:AlternateContent>
    </w:r>
    <w:r w:rsidR="006C7035">
      <w:rPr>
        <w:rFonts w:ascii="Times New Roman" w:hAnsi="Times New Roman" w:cs="Times New Roman"/>
        <w:sz w:val="28"/>
      </w:rPr>
      <w:t>Câu hỏi trắc nghiệm hóa 11 - KNTT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5" w:rsidRDefault="006C7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01D"/>
    <w:multiLevelType w:val="multilevel"/>
    <w:tmpl w:val="989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1A7A"/>
    <w:multiLevelType w:val="multilevel"/>
    <w:tmpl w:val="ECC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46BF6"/>
    <w:multiLevelType w:val="multilevel"/>
    <w:tmpl w:val="179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11185"/>
    <w:multiLevelType w:val="multilevel"/>
    <w:tmpl w:val="B3F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E173E"/>
    <w:multiLevelType w:val="multilevel"/>
    <w:tmpl w:val="BAA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A31A8"/>
    <w:multiLevelType w:val="multilevel"/>
    <w:tmpl w:val="4D1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8B"/>
    <w:rsid w:val="000805A9"/>
    <w:rsid w:val="00106EB7"/>
    <w:rsid w:val="00251884"/>
    <w:rsid w:val="0051038B"/>
    <w:rsid w:val="005167AC"/>
    <w:rsid w:val="006C7035"/>
    <w:rsid w:val="0095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1366B-1077-428A-8595-99B249D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0805A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DefaultParagraphFont"/>
    <w:rsid w:val="0051038B"/>
  </w:style>
  <w:style w:type="character" w:styleId="Hyperlink">
    <w:name w:val="Hyperlink"/>
    <w:basedOn w:val="DefaultParagraphFont"/>
    <w:uiPriority w:val="99"/>
    <w:semiHidden/>
    <w:unhideWhenUsed/>
    <w:rsid w:val="0051038B"/>
    <w:rPr>
      <w:color w:val="0000FF"/>
      <w:u w:val="single"/>
    </w:rPr>
  </w:style>
  <w:style w:type="character" w:customStyle="1" w:styleId="Heading6Char">
    <w:name w:val="Heading 6 Char"/>
    <w:basedOn w:val="DefaultParagraphFont"/>
    <w:link w:val="Heading6"/>
    <w:uiPriority w:val="9"/>
    <w:rsid w:val="000805A9"/>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6C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035"/>
  </w:style>
  <w:style w:type="paragraph" w:styleId="Footer">
    <w:name w:val="footer"/>
    <w:basedOn w:val="Normal"/>
    <w:link w:val="FooterChar"/>
    <w:uiPriority w:val="99"/>
    <w:unhideWhenUsed/>
    <w:rsid w:val="006C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4259">
      <w:bodyDiv w:val="1"/>
      <w:marLeft w:val="0"/>
      <w:marRight w:val="0"/>
      <w:marTop w:val="0"/>
      <w:marBottom w:val="0"/>
      <w:divBdr>
        <w:top w:val="none" w:sz="0" w:space="0" w:color="auto"/>
        <w:left w:val="none" w:sz="0" w:space="0" w:color="auto"/>
        <w:bottom w:val="none" w:sz="0" w:space="0" w:color="auto"/>
        <w:right w:val="none" w:sz="0" w:space="0" w:color="auto"/>
      </w:divBdr>
      <w:divsChild>
        <w:div w:id="342706332">
          <w:marLeft w:val="0"/>
          <w:marRight w:val="0"/>
          <w:marTop w:val="0"/>
          <w:marBottom w:val="0"/>
          <w:divBdr>
            <w:top w:val="none" w:sz="0" w:space="0" w:color="auto"/>
            <w:left w:val="none" w:sz="0" w:space="0" w:color="auto"/>
            <w:bottom w:val="none" w:sz="0" w:space="0" w:color="auto"/>
            <w:right w:val="none" w:sz="0" w:space="0" w:color="auto"/>
          </w:divBdr>
          <w:divsChild>
            <w:div w:id="228736665">
              <w:marLeft w:val="0"/>
              <w:marRight w:val="0"/>
              <w:marTop w:val="300"/>
              <w:marBottom w:val="225"/>
              <w:divBdr>
                <w:top w:val="none" w:sz="0" w:space="0" w:color="auto"/>
                <w:left w:val="none" w:sz="0" w:space="0" w:color="auto"/>
                <w:bottom w:val="none" w:sz="0" w:space="0" w:color="auto"/>
                <w:right w:val="none" w:sz="0" w:space="0" w:color="auto"/>
              </w:divBdr>
            </w:div>
            <w:div w:id="383137834">
              <w:marLeft w:val="0"/>
              <w:marRight w:val="0"/>
              <w:marTop w:val="0"/>
              <w:marBottom w:val="0"/>
              <w:divBdr>
                <w:top w:val="none" w:sz="0" w:space="0" w:color="auto"/>
                <w:left w:val="none" w:sz="0" w:space="0" w:color="auto"/>
                <w:bottom w:val="none" w:sz="0" w:space="0" w:color="auto"/>
                <w:right w:val="none" w:sz="0" w:space="0" w:color="auto"/>
              </w:divBdr>
            </w:div>
            <w:div w:id="2068020256">
              <w:marLeft w:val="0"/>
              <w:marRight w:val="0"/>
              <w:marTop w:val="0"/>
              <w:marBottom w:val="0"/>
              <w:divBdr>
                <w:top w:val="none" w:sz="0" w:space="0" w:color="auto"/>
                <w:left w:val="none" w:sz="0" w:space="0" w:color="auto"/>
                <w:bottom w:val="none" w:sz="0" w:space="0" w:color="auto"/>
                <w:right w:val="none" w:sz="0" w:space="0" w:color="auto"/>
              </w:divBdr>
              <w:divsChild>
                <w:div w:id="742024694">
                  <w:marLeft w:val="0"/>
                  <w:marRight w:val="0"/>
                  <w:marTop w:val="0"/>
                  <w:marBottom w:val="180"/>
                  <w:divBdr>
                    <w:top w:val="single" w:sz="6" w:space="0" w:color="E6E6E6"/>
                    <w:left w:val="single" w:sz="6" w:space="0" w:color="E6E6E6"/>
                    <w:bottom w:val="single" w:sz="6" w:space="0" w:color="E6E6E6"/>
                    <w:right w:val="single" w:sz="6" w:space="0" w:color="E6E6E6"/>
                  </w:divBdr>
                  <w:divsChild>
                    <w:div w:id="1235894511">
                      <w:marLeft w:val="120"/>
                      <w:marRight w:val="150"/>
                      <w:marTop w:val="150"/>
                      <w:marBottom w:val="150"/>
                      <w:divBdr>
                        <w:top w:val="none" w:sz="0" w:space="0" w:color="auto"/>
                        <w:left w:val="none" w:sz="0" w:space="0" w:color="auto"/>
                        <w:bottom w:val="none" w:sz="0" w:space="0" w:color="auto"/>
                        <w:right w:val="none" w:sz="0" w:space="0" w:color="auto"/>
                      </w:divBdr>
                    </w:div>
                  </w:divsChild>
                </w:div>
                <w:div w:id="1596206811">
                  <w:marLeft w:val="0"/>
                  <w:marRight w:val="0"/>
                  <w:marTop w:val="0"/>
                  <w:marBottom w:val="180"/>
                  <w:divBdr>
                    <w:top w:val="single" w:sz="6" w:space="0" w:color="E6E6E6"/>
                    <w:left w:val="single" w:sz="6" w:space="0" w:color="E6E6E6"/>
                    <w:bottom w:val="single" w:sz="6" w:space="0" w:color="E6E6E6"/>
                    <w:right w:val="single" w:sz="6" w:space="0" w:color="E6E6E6"/>
                  </w:divBdr>
                  <w:divsChild>
                    <w:div w:id="891617950">
                      <w:marLeft w:val="120"/>
                      <w:marRight w:val="150"/>
                      <w:marTop w:val="150"/>
                      <w:marBottom w:val="150"/>
                      <w:divBdr>
                        <w:top w:val="none" w:sz="0" w:space="0" w:color="auto"/>
                        <w:left w:val="none" w:sz="0" w:space="0" w:color="auto"/>
                        <w:bottom w:val="none" w:sz="0" w:space="0" w:color="auto"/>
                        <w:right w:val="none" w:sz="0" w:space="0" w:color="auto"/>
                      </w:divBdr>
                    </w:div>
                  </w:divsChild>
                </w:div>
                <w:div w:id="1038822867">
                  <w:marLeft w:val="0"/>
                  <w:marRight w:val="0"/>
                  <w:marTop w:val="0"/>
                  <w:marBottom w:val="180"/>
                  <w:divBdr>
                    <w:top w:val="single" w:sz="6" w:space="0" w:color="E6E6E6"/>
                    <w:left w:val="single" w:sz="6" w:space="0" w:color="E6E6E6"/>
                    <w:bottom w:val="single" w:sz="6" w:space="0" w:color="E6E6E6"/>
                    <w:right w:val="single" w:sz="6" w:space="0" w:color="E6E6E6"/>
                  </w:divBdr>
                  <w:divsChild>
                    <w:div w:id="446966522">
                      <w:marLeft w:val="120"/>
                      <w:marRight w:val="150"/>
                      <w:marTop w:val="150"/>
                      <w:marBottom w:val="150"/>
                      <w:divBdr>
                        <w:top w:val="none" w:sz="0" w:space="0" w:color="auto"/>
                        <w:left w:val="none" w:sz="0" w:space="0" w:color="auto"/>
                        <w:bottom w:val="none" w:sz="0" w:space="0" w:color="auto"/>
                        <w:right w:val="none" w:sz="0" w:space="0" w:color="auto"/>
                      </w:divBdr>
                    </w:div>
                  </w:divsChild>
                </w:div>
                <w:div w:id="1275872">
                  <w:marLeft w:val="0"/>
                  <w:marRight w:val="0"/>
                  <w:marTop w:val="0"/>
                  <w:marBottom w:val="180"/>
                  <w:divBdr>
                    <w:top w:val="single" w:sz="6" w:space="0" w:color="E6E6E6"/>
                    <w:left w:val="single" w:sz="6" w:space="0" w:color="E6E6E6"/>
                    <w:bottom w:val="single" w:sz="6" w:space="0" w:color="E6E6E6"/>
                    <w:right w:val="single" w:sz="6" w:space="0" w:color="E6E6E6"/>
                  </w:divBdr>
                  <w:divsChild>
                    <w:div w:id="2100101934">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512837031">
          <w:marLeft w:val="0"/>
          <w:marRight w:val="0"/>
          <w:marTop w:val="0"/>
          <w:marBottom w:val="150"/>
          <w:divBdr>
            <w:top w:val="none" w:sz="0" w:space="0" w:color="auto"/>
            <w:left w:val="none" w:sz="0" w:space="0" w:color="auto"/>
            <w:bottom w:val="none" w:sz="0" w:space="0" w:color="auto"/>
            <w:right w:val="none" w:sz="0" w:space="0" w:color="auto"/>
          </w:divBdr>
        </w:div>
        <w:div w:id="1079406103">
          <w:marLeft w:val="0"/>
          <w:marRight w:val="0"/>
          <w:marTop w:val="0"/>
          <w:marBottom w:val="0"/>
          <w:divBdr>
            <w:top w:val="single" w:sz="6" w:space="11" w:color="F2F2F2"/>
            <w:left w:val="none" w:sz="0" w:space="0" w:color="auto"/>
            <w:bottom w:val="none" w:sz="0" w:space="0" w:color="auto"/>
            <w:right w:val="none" w:sz="0" w:space="0" w:color="auto"/>
          </w:divBdr>
        </w:div>
      </w:divsChild>
    </w:div>
    <w:div w:id="283655390">
      <w:bodyDiv w:val="1"/>
      <w:marLeft w:val="0"/>
      <w:marRight w:val="0"/>
      <w:marTop w:val="0"/>
      <w:marBottom w:val="0"/>
      <w:divBdr>
        <w:top w:val="none" w:sz="0" w:space="0" w:color="auto"/>
        <w:left w:val="none" w:sz="0" w:space="0" w:color="auto"/>
        <w:bottom w:val="none" w:sz="0" w:space="0" w:color="auto"/>
        <w:right w:val="none" w:sz="0" w:space="0" w:color="auto"/>
      </w:divBdr>
      <w:divsChild>
        <w:div w:id="1057898668">
          <w:marLeft w:val="0"/>
          <w:marRight w:val="0"/>
          <w:marTop w:val="0"/>
          <w:marBottom w:val="0"/>
          <w:divBdr>
            <w:top w:val="none" w:sz="0" w:space="0" w:color="auto"/>
            <w:left w:val="none" w:sz="0" w:space="0" w:color="auto"/>
            <w:bottom w:val="none" w:sz="0" w:space="0" w:color="auto"/>
            <w:right w:val="none" w:sz="0" w:space="0" w:color="auto"/>
          </w:divBdr>
        </w:div>
      </w:divsChild>
    </w:div>
    <w:div w:id="383335162">
      <w:bodyDiv w:val="1"/>
      <w:marLeft w:val="0"/>
      <w:marRight w:val="0"/>
      <w:marTop w:val="0"/>
      <w:marBottom w:val="0"/>
      <w:divBdr>
        <w:top w:val="none" w:sz="0" w:space="0" w:color="auto"/>
        <w:left w:val="none" w:sz="0" w:space="0" w:color="auto"/>
        <w:bottom w:val="none" w:sz="0" w:space="0" w:color="auto"/>
        <w:right w:val="none" w:sz="0" w:space="0" w:color="auto"/>
      </w:divBdr>
      <w:divsChild>
        <w:div w:id="1545866772">
          <w:marLeft w:val="0"/>
          <w:marRight w:val="0"/>
          <w:marTop w:val="0"/>
          <w:marBottom w:val="0"/>
          <w:divBdr>
            <w:top w:val="none" w:sz="0" w:space="0" w:color="auto"/>
            <w:left w:val="none" w:sz="0" w:space="0" w:color="auto"/>
            <w:bottom w:val="none" w:sz="0" w:space="0" w:color="auto"/>
            <w:right w:val="none" w:sz="0" w:space="0" w:color="auto"/>
          </w:divBdr>
        </w:div>
      </w:divsChild>
    </w:div>
    <w:div w:id="483939014">
      <w:bodyDiv w:val="1"/>
      <w:marLeft w:val="0"/>
      <w:marRight w:val="0"/>
      <w:marTop w:val="0"/>
      <w:marBottom w:val="0"/>
      <w:divBdr>
        <w:top w:val="none" w:sz="0" w:space="0" w:color="auto"/>
        <w:left w:val="none" w:sz="0" w:space="0" w:color="auto"/>
        <w:bottom w:val="none" w:sz="0" w:space="0" w:color="auto"/>
        <w:right w:val="none" w:sz="0" w:space="0" w:color="auto"/>
      </w:divBdr>
    </w:div>
    <w:div w:id="492720653">
      <w:bodyDiv w:val="1"/>
      <w:marLeft w:val="0"/>
      <w:marRight w:val="0"/>
      <w:marTop w:val="0"/>
      <w:marBottom w:val="0"/>
      <w:divBdr>
        <w:top w:val="none" w:sz="0" w:space="0" w:color="auto"/>
        <w:left w:val="none" w:sz="0" w:space="0" w:color="auto"/>
        <w:bottom w:val="none" w:sz="0" w:space="0" w:color="auto"/>
        <w:right w:val="none" w:sz="0" w:space="0" w:color="auto"/>
      </w:divBdr>
      <w:divsChild>
        <w:div w:id="1635717230">
          <w:marLeft w:val="0"/>
          <w:marRight w:val="0"/>
          <w:marTop w:val="0"/>
          <w:marBottom w:val="0"/>
          <w:divBdr>
            <w:top w:val="none" w:sz="0" w:space="0" w:color="auto"/>
            <w:left w:val="none" w:sz="0" w:space="0" w:color="auto"/>
            <w:bottom w:val="none" w:sz="0" w:space="0" w:color="auto"/>
            <w:right w:val="none" w:sz="0" w:space="0" w:color="auto"/>
          </w:divBdr>
          <w:divsChild>
            <w:div w:id="1924803068">
              <w:marLeft w:val="0"/>
              <w:marRight w:val="0"/>
              <w:marTop w:val="300"/>
              <w:marBottom w:val="225"/>
              <w:divBdr>
                <w:top w:val="none" w:sz="0" w:space="0" w:color="auto"/>
                <w:left w:val="none" w:sz="0" w:space="0" w:color="auto"/>
                <w:bottom w:val="none" w:sz="0" w:space="0" w:color="auto"/>
                <w:right w:val="none" w:sz="0" w:space="0" w:color="auto"/>
              </w:divBdr>
            </w:div>
            <w:div w:id="873611878">
              <w:marLeft w:val="0"/>
              <w:marRight w:val="0"/>
              <w:marTop w:val="0"/>
              <w:marBottom w:val="0"/>
              <w:divBdr>
                <w:top w:val="none" w:sz="0" w:space="0" w:color="auto"/>
                <w:left w:val="none" w:sz="0" w:space="0" w:color="auto"/>
                <w:bottom w:val="none" w:sz="0" w:space="0" w:color="auto"/>
                <w:right w:val="none" w:sz="0" w:space="0" w:color="auto"/>
              </w:divBdr>
            </w:div>
            <w:div w:id="1937900350">
              <w:marLeft w:val="0"/>
              <w:marRight w:val="0"/>
              <w:marTop w:val="0"/>
              <w:marBottom w:val="0"/>
              <w:divBdr>
                <w:top w:val="none" w:sz="0" w:space="0" w:color="auto"/>
                <w:left w:val="none" w:sz="0" w:space="0" w:color="auto"/>
                <w:bottom w:val="none" w:sz="0" w:space="0" w:color="auto"/>
                <w:right w:val="none" w:sz="0" w:space="0" w:color="auto"/>
              </w:divBdr>
              <w:divsChild>
                <w:div w:id="661736242">
                  <w:marLeft w:val="0"/>
                  <w:marRight w:val="0"/>
                  <w:marTop w:val="0"/>
                  <w:marBottom w:val="180"/>
                  <w:divBdr>
                    <w:top w:val="single" w:sz="6" w:space="0" w:color="E6E6E6"/>
                    <w:left w:val="single" w:sz="6" w:space="0" w:color="E6E6E6"/>
                    <w:bottom w:val="single" w:sz="6" w:space="0" w:color="E6E6E6"/>
                    <w:right w:val="single" w:sz="6" w:space="0" w:color="E6E6E6"/>
                  </w:divBdr>
                  <w:divsChild>
                    <w:div w:id="1699741940">
                      <w:marLeft w:val="120"/>
                      <w:marRight w:val="150"/>
                      <w:marTop w:val="150"/>
                      <w:marBottom w:val="150"/>
                      <w:divBdr>
                        <w:top w:val="none" w:sz="0" w:space="0" w:color="auto"/>
                        <w:left w:val="none" w:sz="0" w:space="0" w:color="auto"/>
                        <w:bottom w:val="none" w:sz="0" w:space="0" w:color="auto"/>
                        <w:right w:val="none" w:sz="0" w:space="0" w:color="auto"/>
                      </w:divBdr>
                    </w:div>
                  </w:divsChild>
                </w:div>
                <w:div w:id="623659744">
                  <w:marLeft w:val="0"/>
                  <w:marRight w:val="0"/>
                  <w:marTop w:val="0"/>
                  <w:marBottom w:val="180"/>
                  <w:divBdr>
                    <w:top w:val="single" w:sz="6" w:space="0" w:color="E6E6E6"/>
                    <w:left w:val="single" w:sz="6" w:space="0" w:color="E6E6E6"/>
                    <w:bottom w:val="single" w:sz="6" w:space="0" w:color="E6E6E6"/>
                    <w:right w:val="single" w:sz="6" w:space="0" w:color="E6E6E6"/>
                  </w:divBdr>
                  <w:divsChild>
                    <w:div w:id="1802842139">
                      <w:marLeft w:val="120"/>
                      <w:marRight w:val="150"/>
                      <w:marTop w:val="150"/>
                      <w:marBottom w:val="150"/>
                      <w:divBdr>
                        <w:top w:val="none" w:sz="0" w:space="0" w:color="auto"/>
                        <w:left w:val="none" w:sz="0" w:space="0" w:color="auto"/>
                        <w:bottom w:val="none" w:sz="0" w:space="0" w:color="auto"/>
                        <w:right w:val="none" w:sz="0" w:space="0" w:color="auto"/>
                      </w:divBdr>
                    </w:div>
                  </w:divsChild>
                </w:div>
                <w:div w:id="466362577">
                  <w:marLeft w:val="0"/>
                  <w:marRight w:val="0"/>
                  <w:marTop w:val="0"/>
                  <w:marBottom w:val="180"/>
                  <w:divBdr>
                    <w:top w:val="single" w:sz="6" w:space="0" w:color="E6E6E6"/>
                    <w:left w:val="single" w:sz="6" w:space="0" w:color="E6E6E6"/>
                    <w:bottom w:val="single" w:sz="6" w:space="0" w:color="E6E6E6"/>
                    <w:right w:val="single" w:sz="6" w:space="0" w:color="E6E6E6"/>
                  </w:divBdr>
                  <w:divsChild>
                    <w:div w:id="125247708">
                      <w:marLeft w:val="120"/>
                      <w:marRight w:val="150"/>
                      <w:marTop w:val="150"/>
                      <w:marBottom w:val="150"/>
                      <w:divBdr>
                        <w:top w:val="none" w:sz="0" w:space="0" w:color="auto"/>
                        <w:left w:val="none" w:sz="0" w:space="0" w:color="auto"/>
                        <w:bottom w:val="none" w:sz="0" w:space="0" w:color="auto"/>
                        <w:right w:val="none" w:sz="0" w:space="0" w:color="auto"/>
                      </w:divBdr>
                    </w:div>
                  </w:divsChild>
                </w:div>
                <w:div w:id="1651713737">
                  <w:marLeft w:val="0"/>
                  <w:marRight w:val="0"/>
                  <w:marTop w:val="0"/>
                  <w:marBottom w:val="180"/>
                  <w:divBdr>
                    <w:top w:val="single" w:sz="6" w:space="0" w:color="E6E6E6"/>
                    <w:left w:val="single" w:sz="6" w:space="0" w:color="E6E6E6"/>
                    <w:bottom w:val="single" w:sz="6" w:space="0" w:color="E6E6E6"/>
                    <w:right w:val="single" w:sz="6" w:space="0" w:color="E6E6E6"/>
                  </w:divBdr>
                  <w:divsChild>
                    <w:div w:id="85077031">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433403700">
          <w:marLeft w:val="0"/>
          <w:marRight w:val="0"/>
          <w:marTop w:val="0"/>
          <w:marBottom w:val="150"/>
          <w:divBdr>
            <w:top w:val="none" w:sz="0" w:space="0" w:color="auto"/>
            <w:left w:val="none" w:sz="0" w:space="0" w:color="auto"/>
            <w:bottom w:val="none" w:sz="0" w:space="0" w:color="auto"/>
            <w:right w:val="none" w:sz="0" w:space="0" w:color="auto"/>
          </w:divBdr>
        </w:div>
      </w:divsChild>
    </w:div>
    <w:div w:id="1303463966">
      <w:bodyDiv w:val="1"/>
      <w:marLeft w:val="0"/>
      <w:marRight w:val="0"/>
      <w:marTop w:val="0"/>
      <w:marBottom w:val="0"/>
      <w:divBdr>
        <w:top w:val="none" w:sz="0" w:space="0" w:color="auto"/>
        <w:left w:val="none" w:sz="0" w:space="0" w:color="auto"/>
        <w:bottom w:val="none" w:sz="0" w:space="0" w:color="auto"/>
        <w:right w:val="none" w:sz="0" w:space="0" w:color="auto"/>
      </w:divBdr>
      <w:divsChild>
        <w:div w:id="126558705">
          <w:marLeft w:val="0"/>
          <w:marRight w:val="0"/>
          <w:marTop w:val="0"/>
          <w:marBottom w:val="0"/>
          <w:divBdr>
            <w:top w:val="none" w:sz="0" w:space="0" w:color="auto"/>
            <w:left w:val="none" w:sz="0" w:space="0" w:color="auto"/>
            <w:bottom w:val="none" w:sz="0" w:space="0" w:color="auto"/>
            <w:right w:val="none" w:sz="0" w:space="0" w:color="auto"/>
          </w:divBdr>
          <w:divsChild>
            <w:div w:id="788399842">
              <w:marLeft w:val="0"/>
              <w:marRight w:val="0"/>
              <w:marTop w:val="300"/>
              <w:marBottom w:val="225"/>
              <w:divBdr>
                <w:top w:val="none" w:sz="0" w:space="0" w:color="auto"/>
                <w:left w:val="none" w:sz="0" w:space="0" w:color="auto"/>
                <w:bottom w:val="none" w:sz="0" w:space="0" w:color="auto"/>
                <w:right w:val="none" w:sz="0" w:space="0" w:color="auto"/>
              </w:divBdr>
            </w:div>
            <w:div w:id="634486450">
              <w:marLeft w:val="0"/>
              <w:marRight w:val="0"/>
              <w:marTop w:val="0"/>
              <w:marBottom w:val="0"/>
              <w:divBdr>
                <w:top w:val="none" w:sz="0" w:space="0" w:color="auto"/>
                <w:left w:val="none" w:sz="0" w:space="0" w:color="auto"/>
                <w:bottom w:val="none" w:sz="0" w:space="0" w:color="auto"/>
                <w:right w:val="none" w:sz="0" w:space="0" w:color="auto"/>
              </w:divBdr>
            </w:div>
            <w:div w:id="134572933">
              <w:marLeft w:val="0"/>
              <w:marRight w:val="0"/>
              <w:marTop w:val="0"/>
              <w:marBottom w:val="0"/>
              <w:divBdr>
                <w:top w:val="none" w:sz="0" w:space="0" w:color="auto"/>
                <w:left w:val="none" w:sz="0" w:space="0" w:color="auto"/>
                <w:bottom w:val="none" w:sz="0" w:space="0" w:color="auto"/>
                <w:right w:val="none" w:sz="0" w:space="0" w:color="auto"/>
              </w:divBdr>
              <w:divsChild>
                <w:div w:id="1067801367">
                  <w:marLeft w:val="0"/>
                  <w:marRight w:val="0"/>
                  <w:marTop w:val="0"/>
                  <w:marBottom w:val="180"/>
                  <w:divBdr>
                    <w:top w:val="single" w:sz="6" w:space="0" w:color="E6E6E6"/>
                    <w:left w:val="single" w:sz="6" w:space="0" w:color="E6E6E6"/>
                    <w:bottom w:val="single" w:sz="6" w:space="0" w:color="E6E6E6"/>
                    <w:right w:val="single" w:sz="6" w:space="0" w:color="E6E6E6"/>
                  </w:divBdr>
                  <w:divsChild>
                    <w:div w:id="346715426">
                      <w:marLeft w:val="120"/>
                      <w:marRight w:val="150"/>
                      <w:marTop w:val="150"/>
                      <w:marBottom w:val="150"/>
                      <w:divBdr>
                        <w:top w:val="none" w:sz="0" w:space="0" w:color="auto"/>
                        <w:left w:val="none" w:sz="0" w:space="0" w:color="auto"/>
                        <w:bottom w:val="none" w:sz="0" w:space="0" w:color="auto"/>
                        <w:right w:val="none" w:sz="0" w:space="0" w:color="auto"/>
                      </w:divBdr>
                    </w:div>
                  </w:divsChild>
                </w:div>
                <w:div w:id="546068978">
                  <w:marLeft w:val="0"/>
                  <w:marRight w:val="0"/>
                  <w:marTop w:val="0"/>
                  <w:marBottom w:val="180"/>
                  <w:divBdr>
                    <w:top w:val="single" w:sz="6" w:space="0" w:color="E6E6E6"/>
                    <w:left w:val="single" w:sz="6" w:space="0" w:color="E6E6E6"/>
                    <w:bottom w:val="single" w:sz="6" w:space="0" w:color="E6E6E6"/>
                    <w:right w:val="single" w:sz="6" w:space="0" w:color="E6E6E6"/>
                  </w:divBdr>
                  <w:divsChild>
                    <w:div w:id="634140169">
                      <w:marLeft w:val="120"/>
                      <w:marRight w:val="150"/>
                      <w:marTop w:val="150"/>
                      <w:marBottom w:val="150"/>
                      <w:divBdr>
                        <w:top w:val="none" w:sz="0" w:space="0" w:color="auto"/>
                        <w:left w:val="none" w:sz="0" w:space="0" w:color="auto"/>
                        <w:bottom w:val="none" w:sz="0" w:space="0" w:color="auto"/>
                        <w:right w:val="none" w:sz="0" w:space="0" w:color="auto"/>
                      </w:divBdr>
                    </w:div>
                  </w:divsChild>
                </w:div>
                <w:div w:id="1089236966">
                  <w:marLeft w:val="0"/>
                  <w:marRight w:val="0"/>
                  <w:marTop w:val="0"/>
                  <w:marBottom w:val="180"/>
                  <w:divBdr>
                    <w:top w:val="single" w:sz="6" w:space="0" w:color="E6E6E6"/>
                    <w:left w:val="single" w:sz="6" w:space="0" w:color="E6E6E6"/>
                    <w:bottom w:val="single" w:sz="6" w:space="0" w:color="E6E6E6"/>
                    <w:right w:val="single" w:sz="6" w:space="0" w:color="E6E6E6"/>
                  </w:divBdr>
                  <w:divsChild>
                    <w:div w:id="737747979">
                      <w:marLeft w:val="120"/>
                      <w:marRight w:val="150"/>
                      <w:marTop w:val="150"/>
                      <w:marBottom w:val="150"/>
                      <w:divBdr>
                        <w:top w:val="none" w:sz="0" w:space="0" w:color="auto"/>
                        <w:left w:val="none" w:sz="0" w:space="0" w:color="auto"/>
                        <w:bottom w:val="none" w:sz="0" w:space="0" w:color="auto"/>
                        <w:right w:val="none" w:sz="0" w:space="0" w:color="auto"/>
                      </w:divBdr>
                    </w:div>
                  </w:divsChild>
                </w:div>
                <w:div w:id="150685818">
                  <w:marLeft w:val="0"/>
                  <w:marRight w:val="0"/>
                  <w:marTop w:val="0"/>
                  <w:marBottom w:val="180"/>
                  <w:divBdr>
                    <w:top w:val="single" w:sz="6" w:space="0" w:color="E6E6E6"/>
                    <w:left w:val="single" w:sz="6" w:space="0" w:color="E6E6E6"/>
                    <w:bottom w:val="single" w:sz="6" w:space="0" w:color="E6E6E6"/>
                    <w:right w:val="single" w:sz="6" w:space="0" w:color="E6E6E6"/>
                  </w:divBdr>
                  <w:divsChild>
                    <w:div w:id="95252478">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607661947">
          <w:marLeft w:val="0"/>
          <w:marRight w:val="0"/>
          <w:marTop w:val="0"/>
          <w:marBottom w:val="150"/>
          <w:divBdr>
            <w:top w:val="none" w:sz="0" w:space="0" w:color="auto"/>
            <w:left w:val="none" w:sz="0" w:space="0" w:color="auto"/>
            <w:bottom w:val="none" w:sz="0" w:space="0" w:color="auto"/>
            <w:right w:val="none" w:sz="0" w:space="0" w:color="auto"/>
          </w:divBdr>
        </w:div>
        <w:div w:id="259030834">
          <w:marLeft w:val="0"/>
          <w:marRight w:val="0"/>
          <w:marTop w:val="0"/>
          <w:marBottom w:val="0"/>
          <w:divBdr>
            <w:top w:val="single" w:sz="6" w:space="11" w:color="F2F2F2"/>
            <w:left w:val="none" w:sz="0" w:space="0" w:color="auto"/>
            <w:bottom w:val="none" w:sz="0" w:space="0" w:color="auto"/>
            <w:right w:val="none" w:sz="0" w:space="0" w:color="auto"/>
          </w:divBdr>
        </w:div>
      </w:divsChild>
    </w:div>
    <w:div w:id="1303731176">
      <w:bodyDiv w:val="1"/>
      <w:marLeft w:val="0"/>
      <w:marRight w:val="0"/>
      <w:marTop w:val="0"/>
      <w:marBottom w:val="0"/>
      <w:divBdr>
        <w:top w:val="none" w:sz="0" w:space="0" w:color="auto"/>
        <w:left w:val="none" w:sz="0" w:space="0" w:color="auto"/>
        <w:bottom w:val="none" w:sz="0" w:space="0" w:color="auto"/>
        <w:right w:val="none" w:sz="0" w:space="0" w:color="auto"/>
      </w:divBdr>
      <w:divsChild>
        <w:div w:id="1074668137">
          <w:marLeft w:val="0"/>
          <w:marRight w:val="0"/>
          <w:marTop w:val="0"/>
          <w:marBottom w:val="0"/>
          <w:divBdr>
            <w:top w:val="none" w:sz="0" w:space="0" w:color="auto"/>
            <w:left w:val="none" w:sz="0" w:space="0" w:color="auto"/>
            <w:bottom w:val="none" w:sz="0" w:space="0" w:color="auto"/>
            <w:right w:val="none" w:sz="0" w:space="0" w:color="auto"/>
          </w:divBdr>
          <w:divsChild>
            <w:div w:id="306980874">
              <w:marLeft w:val="0"/>
              <w:marRight w:val="0"/>
              <w:marTop w:val="300"/>
              <w:marBottom w:val="225"/>
              <w:divBdr>
                <w:top w:val="none" w:sz="0" w:space="0" w:color="auto"/>
                <w:left w:val="none" w:sz="0" w:space="0" w:color="auto"/>
                <w:bottom w:val="none" w:sz="0" w:space="0" w:color="auto"/>
                <w:right w:val="none" w:sz="0" w:space="0" w:color="auto"/>
              </w:divBdr>
            </w:div>
            <w:div w:id="535894758">
              <w:marLeft w:val="0"/>
              <w:marRight w:val="0"/>
              <w:marTop w:val="0"/>
              <w:marBottom w:val="0"/>
              <w:divBdr>
                <w:top w:val="none" w:sz="0" w:space="0" w:color="auto"/>
                <w:left w:val="none" w:sz="0" w:space="0" w:color="auto"/>
                <w:bottom w:val="none" w:sz="0" w:space="0" w:color="auto"/>
                <w:right w:val="none" w:sz="0" w:space="0" w:color="auto"/>
              </w:divBdr>
            </w:div>
            <w:div w:id="366413853">
              <w:marLeft w:val="0"/>
              <w:marRight w:val="0"/>
              <w:marTop w:val="0"/>
              <w:marBottom w:val="0"/>
              <w:divBdr>
                <w:top w:val="none" w:sz="0" w:space="0" w:color="auto"/>
                <w:left w:val="none" w:sz="0" w:space="0" w:color="auto"/>
                <w:bottom w:val="none" w:sz="0" w:space="0" w:color="auto"/>
                <w:right w:val="none" w:sz="0" w:space="0" w:color="auto"/>
              </w:divBdr>
              <w:divsChild>
                <w:div w:id="1322730174">
                  <w:marLeft w:val="0"/>
                  <w:marRight w:val="0"/>
                  <w:marTop w:val="0"/>
                  <w:marBottom w:val="180"/>
                  <w:divBdr>
                    <w:top w:val="single" w:sz="6" w:space="0" w:color="E6E6E6"/>
                    <w:left w:val="single" w:sz="6" w:space="0" w:color="E6E6E6"/>
                    <w:bottom w:val="single" w:sz="6" w:space="0" w:color="E6E6E6"/>
                    <w:right w:val="single" w:sz="6" w:space="0" w:color="E6E6E6"/>
                  </w:divBdr>
                  <w:divsChild>
                    <w:div w:id="1889105296">
                      <w:marLeft w:val="120"/>
                      <w:marRight w:val="150"/>
                      <w:marTop w:val="150"/>
                      <w:marBottom w:val="150"/>
                      <w:divBdr>
                        <w:top w:val="none" w:sz="0" w:space="0" w:color="auto"/>
                        <w:left w:val="none" w:sz="0" w:space="0" w:color="auto"/>
                        <w:bottom w:val="none" w:sz="0" w:space="0" w:color="auto"/>
                        <w:right w:val="none" w:sz="0" w:space="0" w:color="auto"/>
                      </w:divBdr>
                    </w:div>
                  </w:divsChild>
                </w:div>
                <w:div w:id="1987540066">
                  <w:marLeft w:val="0"/>
                  <w:marRight w:val="0"/>
                  <w:marTop w:val="0"/>
                  <w:marBottom w:val="180"/>
                  <w:divBdr>
                    <w:top w:val="single" w:sz="6" w:space="0" w:color="E6E6E6"/>
                    <w:left w:val="single" w:sz="6" w:space="0" w:color="E6E6E6"/>
                    <w:bottom w:val="single" w:sz="6" w:space="0" w:color="E6E6E6"/>
                    <w:right w:val="single" w:sz="6" w:space="0" w:color="E6E6E6"/>
                  </w:divBdr>
                  <w:divsChild>
                    <w:div w:id="394815358">
                      <w:marLeft w:val="120"/>
                      <w:marRight w:val="150"/>
                      <w:marTop w:val="150"/>
                      <w:marBottom w:val="150"/>
                      <w:divBdr>
                        <w:top w:val="none" w:sz="0" w:space="0" w:color="auto"/>
                        <w:left w:val="none" w:sz="0" w:space="0" w:color="auto"/>
                        <w:bottom w:val="none" w:sz="0" w:space="0" w:color="auto"/>
                        <w:right w:val="none" w:sz="0" w:space="0" w:color="auto"/>
                      </w:divBdr>
                    </w:div>
                  </w:divsChild>
                </w:div>
                <w:div w:id="474639170">
                  <w:marLeft w:val="0"/>
                  <w:marRight w:val="0"/>
                  <w:marTop w:val="0"/>
                  <w:marBottom w:val="180"/>
                  <w:divBdr>
                    <w:top w:val="single" w:sz="6" w:space="0" w:color="E6E6E6"/>
                    <w:left w:val="single" w:sz="6" w:space="0" w:color="E6E6E6"/>
                    <w:bottom w:val="single" w:sz="6" w:space="0" w:color="E6E6E6"/>
                    <w:right w:val="single" w:sz="6" w:space="0" w:color="E6E6E6"/>
                  </w:divBdr>
                  <w:divsChild>
                    <w:div w:id="187186658">
                      <w:marLeft w:val="120"/>
                      <w:marRight w:val="150"/>
                      <w:marTop w:val="150"/>
                      <w:marBottom w:val="150"/>
                      <w:divBdr>
                        <w:top w:val="none" w:sz="0" w:space="0" w:color="auto"/>
                        <w:left w:val="none" w:sz="0" w:space="0" w:color="auto"/>
                        <w:bottom w:val="none" w:sz="0" w:space="0" w:color="auto"/>
                        <w:right w:val="none" w:sz="0" w:space="0" w:color="auto"/>
                      </w:divBdr>
                    </w:div>
                  </w:divsChild>
                </w:div>
                <w:div w:id="1249575570">
                  <w:marLeft w:val="0"/>
                  <w:marRight w:val="0"/>
                  <w:marTop w:val="0"/>
                  <w:marBottom w:val="180"/>
                  <w:divBdr>
                    <w:top w:val="single" w:sz="6" w:space="0" w:color="E6E6E6"/>
                    <w:left w:val="single" w:sz="6" w:space="0" w:color="E6E6E6"/>
                    <w:bottom w:val="single" w:sz="6" w:space="0" w:color="E6E6E6"/>
                    <w:right w:val="single" w:sz="6" w:space="0" w:color="E6E6E6"/>
                  </w:divBdr>
                  <w:divsChild>
                    <w:div w:id="1807430855">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84932950">
          <w:marLeft w:val="0"/>
          <w:marRight w:val="0"/>
          <w:marTop w:val="0"/>
          <w:marBottom w:val="150"/>
          <w:divBdr>
            <w:top w:val="none" w:sz="0" w:space="0" w:color="auto"/>
            <w:left w:val="none" w:sz="0" w:space="0" w:color="auto"/>
            <w:bottom w:val="none" w:sz="0" w:space="0" w:color="auto"/>
            <w:right w:val="none" w:sz="0" w:space="0" w:color="auto"/>
          </w:divBdr>
        </w:div>
        <w:div w:id="188640679">
          <w:marLeft w:val="0"/>
          <w:marRight w:val="0"/>
          <w:marTop w:val="0"/>
          <w:marBottom w:val="0"/>
          <w:divBdr>
            <w:top w:val="single" w:sz="6" w:space="11" w:color="F2F2F2"/>
            <w:left w:val="none" w:sz="0" w:space="0" w:color="auto"/>
            <w:bottom w:val="none" w:sz="0" w:space="0" w:color="auto"/>
            <w:right w:val="none" w:sz="0" w:space="0" w:color="auto"/>
          </w:divBdr>
        </w:div>
      </w:divsChild>
    </w:div>
    <w:div w:id="1524637162">
      <w:bodyDiv w:val="1"/>
      <w:marLeft w:val="0"/>
      <w:marRight w:val="0"/>
      <w:marTop w:val="0"/>
      <w:marBottom w:val="0"/>
      <w:divBdr>
        <w:top w:val="none" w:sz="0" w:space="0" w:color="auto"/>
        <w:left w:val="none" w:sz="0" w:space="0" w:color="auto"/>
        <w:bottom w:val="none" w:sz="0" w:space="0" w:color="auto"/>
        <w:right w:val="none" w:sz="0" w:space="0" w:color="auto"/>
      </w:divBdr>
    </w:div>
    <w:div w:id="1649282159">
      <w:bodyDiv w:val="1"/>
      <w:marLeft w:val="0"/>
      <w:marRight w:val="0"/>
      <w:marTop w:val="0"/>
      <w:marBottom w:val="0"/>
      <w:divBdr>
        <w:top w:val="none" w:sz="0" w:space="0" w:color="auto"/>
        <w:left w:val="none" w:sz="0" w:space="0" w:color="auto"/>
        <w:bottom w:val="none" w:sz="0" w:space="0" w:color="auto"/>
        <w:right w:val="none" w:sz="0" w:space="0" w:color="auto"/>
      </w:divBdr>
      <w:divsChild>
        <w:div w:id="645549222">
          <w:marLeft w:val="0"/>
          <w:marRight w:val="0"/>
          <w:marTop w:val="0"/>
          <w:marBottom w:val="0"/>
          <w:divBdr>
            <w:top w:val="none" w:sz="0" w:space="0" w:color="auto"/>
            <w:left w:val="none" w:sz="0" w:space="0" w:color="auto"/>
            <w:bottom w:val="none" w:sz="0" w:space="0" w:color="auto"/>
            <w:right w:val="none" w:sz="0" w:space="0" w:color="auto"/>
          </w:divBdr>
          <w:divsChild>
            <w:div w:id="898591126">
              <w:marLeft w:val="0"/>
              <w:marRight w:val="0"/>
              <w:marTop w:val="300"/>
              <w:marBottom w:val="225"/>
              <w:divBdr>
                <w:top w:val="none" w:sz="0" w:space="0" w:color="auto"/>
                <w:left w:val="none" w:sz="0" w:space="0" w:color="auto"/>
                <w:bottom w:val="none" w:sz="0" w:space="0" w:color="auto"/>
                <w:right w:val="none" w:sz="0" w:space="0" w:color="auto"/>
              </w:divBdr>
            </w:div>
            <w:div w:id="941494670">
              <w:marLeft w:val="0"/>
              <w:marRight w:val="0"/>
              <w:marTop w:val="0"/>
              <w:marBottom w:val="0"/>
              <w:divBdr>
                <w:top w:val="none" w:sz="0" w:space="0" w:color="auto"/>
                <w:left w:val="none" w:sz="0" w:space="0" w:color="auto"/>
                <w:bottom w:val="none" w:sz="0" w:space="0" w:color="auto"/>
                <w:right w:val="none" w:sz="0" w:space="0" w:color="auto"/>
              </w:divBdr>
            </w:div>
            <w:div w:id="199978990">
              <w:marLeft w:val="0"/>
              <w:marRight w:val="0"/>
              <w:marTop w:val="0"/>
              <w:marBottom w:val="0"/>
              <w:divBdr>
                <w:top w:val="none" w:sz="0" w:space="0" w:color="auto"/>
                <w:left w:val="none" w:sz="0" w:space="0" w:color="auto"/>
                <w:bottom w:val="none" w:sz="0" w:space="0" w:color="auto"/>
                <w:right w:val="none" w:sz="0" w:space="0" w:color="auto"/>
              </w:divBdr>
              <w:divsChild>
                <w:div w:id="1769957457">
                  <w:marLeft w:val="0"/>
                  <w:marRight w:val="0"/>
                  <w:marTop w:val="0"/>
                  <w:marBottom w:val="180"/>
                  <w:divBdr>
                    <w:top w:val="single" w:sz="6" w:space="0" w:color="E6E6E6"/>
                    <w:left w:val="single" w:sz="6" w:space="0" w:color="E6E6E6"/>
                    <w:bottom w:val="single" w:sz="6" w:space="0" w:color="E6E6E6"/>
                    <w:right w:val="single" w:sz="6" w:space="0" w:color="E6E6E6"/>
                  </w:divBdr>
                  <w:divsChild>
                    <w:div w:id="1868563012">
                      <w:marLeft w:val="120"/>
                      <w:marRight w:val="150"/>
                      <w:marTop w:val="150"/>
                      <w:marBottom w:val="150"/>
                      <w:divBdr>
                        <w:top w:val="none" w:sz="0" w:space="0" w:color="auto"/>
                        <w:left w:val="none" w:sz="0" w:space="0" w:color="auto"/>
                        <w:bottom w:val="none" w:sz="0" w:space="0" w:color="auto"/>
                        <w:right w:val="none" w:sz="0" w:space="0" w:color="auto"/>
                      </w:divBdr>
                    </w:div>
                  </w:divsChild>
                </w:div>
                <w:div w:id="107238921">
                  <w:marLeft w:val="0"/>
                  <w:marRight w:val="0"/>
                  <w:marTop w:val="0"/>
                  <w:marBottom w:val="180"/>
                  <w:divBdr>
                    <w:top w:val="single" w:sz="6" w:space="0" w:color="E6E6E6"/>
                    <w:left w:val="single" w:sz="6" w:space="0" w:color="E6E6E6"/>
                    <w:bottom w:val="single" w:sz="6" w:space="0" w:color="E6E6E6"/>
                    <w:right w:val="single" w:sz="6" w:space="0" w:color="E6E6E6"/>
                  </w:divBdr>
                  <w:divsChild>
                    <w:div w:id="441652509">
                      <w:marLeft w:val="120"/>
                      <w:marRight w:val="150"/>
                      <w:marTop w:val="150"/>
                      <w:marBottom w:val="150"/>
                      <w:divBdr>
                        <w:top w:val="none" w:sz="0" w:space="0" w:color="auto"/>
                        <w:left w:val="none" w:sz="0" w:space="0" w:color="auto"/>
                        <w:bottom w:val="none" w:sz="0" w:space="0" w:color="auto"/>
                        <w:right w:val="none" w:sz="0" w:space="0" w:color="auto"/>
                      </w:divBdr>
                    </w:div>
                  </w:divsChild>
                </w:div>
                <w:div w:id="705066302">
                  <w:marLeft w:val="0"/>
                  <w:marRight w:val="0"/>
                  <w:marTop w:val="0"/>
                  <w:marBottom w:val="180"/>
                  <w:divBdr>
                    <w:top w:val="single" w:sz="6" w:space="0" w:color="E6E6E6"/>
                    <w:left w:val="single" w:sz="6" w:space="0" w:color="E6E6E6"/>
                    <w:bottom w:val="single" w:sz="6" w:space="0" w:color="E6E6E6"/>
                    <w:right w:val="single" w:sz="6" w:space="0" w:color="E6E6E6"/>
                  </w:divBdr>
                  <w:divsChild>
                    <w:div w:id="686835201">
                      <w:marLeft w:val="120"/>
                      <w:marRight w:val="150"/>
                      <w:marTop w:val="150"/>
                      <w:marBottom w:val="150"/>
                      <w:divBdr>
                        <w:top w:val="none" w:sz="0" w:space="0" w:color="auto"/>
                        <w:left w:val="none" w:sz="0" w:space="0" w:color="auto"/>
                        <w:bottom w:val="none" w:sz="0" w:space="0" w:color="auto"/>
                        <w:right w:val="none" w:sz="0" w:space="0" w:color="auto"/>
                      </w:divBdr>
                    </w:div>
                  </w:divsChild>
                </w:div>
                <w:div w:id="184371796">
                  <w:marLeft w:val="0"/>
                  <w:marRight w:val="0"/>
                  <w:marTop w:val="0"/>
                  <w:marBottom w:val="180"/>
                  <w:divBdr>
                    <w:top w:val="single" w:sz="6" w:space="0" w:color="E6E6E6"/>
                    <w:left w:val="single" w:sz="6" w:space="0" w:color="E6E6E6"/>
                    <w:bottom w:val="single" w:sz="6" w:space="0" w:color="E6E6E6"/>
                    <w:right w:val="single" w:sz="6" w:space="0" w:color="E6E6E6"/>
                  </w:divBdr>
                  <w:divsChild>
                    <w:div w:id="1953394099">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602497047">
          <w:marLeft w:val="0"/>
          <w:marRight w:val="0"/>
          <w:marTop w:val="0"/>
          <w:marBottom w:val="150"/>
          <w:divBdr>
            <w:top w:val="none" w:sz="0" w:space="0" w:color="auto"/>
            <w:left w:val="none" w:sz="0" w:space="0" w:color="auto"/>
            <w:bottom w:val="none" w:sz="0" w:space="0" w:color="auto"/>
            <w:right w:val="none" w:sz="0" w:space="0" w:color="auto"/>
          </w:divBdr>
        </w:div>
        <w:div w:id="1704550109">
          <w:marLeft w:val="0"/>
          <w:marRight w:val="0"/>
          <w:marTop w:val="0"/>
          <w:marBottom w:val="0"/>
          <w:divBdr>
            <w:top w:val="single" w:sz="6" w:space="11" w:color="F2F2F2"/>
            <w:left w:val="none" w:sz="0" w:space="0" w:color="auto"/>
            <w:bottom w:val="none" w:sz="0" w:space="0" w:color="auto"/>
            <w:right w:val="none" w:sz="0" w:space="0" w:color="auto"/>
          </w:divBdr>
        </w:div>
      </w:divsChild>
    </w:div>
    <w:div w:id="1796951059">
      <w:bodyDiv w:val="1"/>
      <w:marLeft w:val="0"/>
      <w:marRight w:val="0"/>
      <w:marTop w:val="0"/>
      <w:marBottom w:val="0"/>
      <w:divBdr>
        <w:top w:val="none" w:sz="0" w:space="0" w:color="auto"/>
        <w:left w:val="none" w:sz="0" w:space="0" w:color="auto"/>
        <w:bottom w:val="none" w:sz="0" w:space="0" w:color="auto"/>
        <w:right w:val="none" w:sz="0" w:space="0" w:color="auto"/>
      </w:divBdr>
      <w:divsChild>
        <w:div w:id="1319070583">
          <w:marLeft w:val="0"/>
          <w:marRight w:val="0"/>
          <w:marTop w:val="0"/>
          <w:marBottom w:val="0"/>
          <w:divBdr>
            <w:top w:val="none" w:sz="0" w:space="0" w:color="auto"/>
            <w:left w:val="none" w:sz="0" w:space="0" w:color="auto"/>
            <w:bottom w:val="none" w:sz="0" w:space="0" w:color="auto"/>
            <w:right w:val="none" w:sz="0" w:space="0" w:color="auto"/>
          </w:divBdr>
        </w:div>
        <w:div w:id="1374959152">
          <w:marLeft w:val="0"/>
          <w:marRight w:val="0"/>
          <w:marTop w:val="0"/>
          <w:marBottom w:val="375"/>
          <w:divBdr>
            <w:top w:val="none" w:sz="0" w:space="0" w:color="auto"/>
            <w:left w:val="none" w:sz="0" w:space="0" w:color="auto"/>
            <w:bottom w:val="none" w:sz="0" w:space="0" w:color="auto"/>
            <w:right w:val="none" w:sz="0" w:space="0" w:color="auto"/>
          </w:divBdr>
        </w:div>
        <w:div w:id="1999264982">
          <w:marLeft w:val="0"/>
          <w:marRight w:val="0"/>
          <w:marTop w:val="0"/>
          <w:marBottom w:val="375"/>
          <w:divBdr>
            <w:top w:val="none" w:sz="0" w:space="0" w:color="auto"/>
            <w:left w:val="none" w:sz="0" w:space="0" w:color="auto"/>
            <w:bottom w:val="none" w:sz="0" w:space="0" w:color="auto"/>
            <w:right w:val="none" w:sz="0" w:space="0" w:color="auto"/>
          </w:divBdr>
        </w:div>
        <w:div w:id="547767370">
          <w:marLeft w:val="0"/>
          <w:marRight w:val="0"/>
          <w:marTop w:val="0"/>
          <w:marBottom w:val="375"/>
          <w:divBdr>
            <w:top w:val="none" w:sz="0" w:space="0" w:color="auto"/>
            <w:left w:val="none" w:sz="0" w:space="0" w:color="auto"/>
            <w:bottom w:val="none" w:sz="0" w:space="0" w:color="auto"/>
            <w:right w:val="none" w:sz="0" w:space="0" w:color="auto"/>
          </w:divBdr>
        </w:div>
        <w:div w:id="1417092424">
          <w:marLeft w:val="0"/>
          <w:marRight w:val="0"/>
          <w:marTop w:val="0"/>
          <w:marBottom w:val="150"/>
          <w:divBdr>
            <w:top w:val="none" w:sz="0" w:space="0" w:color="auto"/>
            <w:left w:val="none" w:sz="0" w:space="0" w:color="auto"/>
            <w:bottom w:val="none" w:sz="0" w:space="0" w:color="auto"/>
            <w:right w:val="none" w:sz="0" w:space="0" w:color="auto"/>
          </w:divBdr>
        </w:div>
      </w:divsChild>
    </w:div>
    <w:div w:id="1821531461">
      <w:bodyDiv w:val="1"/>
      <w:marLeft w:val="0"/>
      <w:marRight w:val="0"/>
      <w:marTop w:val="0"/>
      <w:marBottom w:val="0"/>
      <w:divBdr>
        <w:top w:val="none" w:sz="0" w:space="0" w:color="auto"/>
        <w:left w:val="none" w:sz="0" w:space="0" w:color="auto"/>
        <w:bottom w:val="none" w:sz="0" w:space="0" w:color="auto"/>
        <w:right w:val="none" w:sz="0" w:space="0" w:color="auto"/>
      </w:divBdr>
      <w:divsChild>
        <w:div w:id="670065388">
          <w:marLeft w:val="0"/>
          <w:marRight w:val="0"/>
          <w:marTop w:val="0"/>
          <w:marBottom w:val="0"/>
          <w:divBdr>
            <w:top w:val="none" w:sz="0" w:space="0" w:color="auto"/>
            <w:left w:val="none" w:sz="0" w:space="0" w:color="auto"/>
            <w:bottom w:val="none" w:sz="0" w:space="0" w:color="auto"/>
            <w:right w:val="none" w:sz="0" w:space="0" w:color="auto"/>
          </w:divBdr>
        </w:div>
        <w:div w:id="364906654">
          <w:marLeft w:val="0"/>
          <w:marRight w:val="0"/>
          <w:marTop w:val="0"/>
          <w:marBottom w:val="375"/>
          <w:divBdr>
            <w:top w:val="none" w:sz="0" w:space="0" w:color="auto"/>
            <w:left w:val="none" w:sz="0" w:space="0" w:color="auto"/>
            <w:bottom w:val="none" w:sz="0" w:space="0" w:color="auto"/>
            <w:right w:val="none" w:sz="0" w:space="0" w:color="auto"/>
          </w:divBdr>
        </w:div>
        <w:div w:id="668488953">
          <w:marLeft w:val="0"/>
          <w:marRight w:val="0"/>
          <w:marTop w:val="0"/>
          <w:marBottom w:val="375"/>
          <w:divBdr>
            <w:top w:val="none" w:sz="0" w:space="0" w:color="auto"/>
            <w:left w:val="none" w:sz="0" w:space="0" w:color="auto"/>
            <w:bottom w:val="none" w:sz="0" w:space="0" w:color="auto"/>
            <w:right w:val="none" w:sz="0" w:space="0" w:color="auto"/>
          </w:divBdr>
        </w:div>
        <w:div w:id="1903323586">
          <w:marLeft w:val="0"/>
          <w:marRight w:val="0"/>
          <w:marTop w:val="0"/>
          <w:marBottom w:val="375"/>
          <w:divBdr>
            <w:top w:val="none" w:sz="0" w:space="0" w:color="auto"/>
            <w:left w:val="none" w:sz="0" w:space="0" w:color="auto"/>
            <w:bottom w:val="none" w:sz="0" w:space="0" w:color="auto"/>
            <w:right w:val="none" w:sz="0" w:space="0" w:color="auto"/>
          </w:divBdr>
        </w:div>
        <w:div w:id="1723287096">
          <w:marLeft w:val="0"/>
          <w:marRight w:val="0"/>
          <w:marTop w:val="0"/>
          <w:marBottom w:val="150"/>
          <w:divBdr>
            <w:top w:val="none" w:sz="0" w:space="0" w:color="auto"/>
            <w:left w:val="none" w:sz="0" w:space="0" w:color="auto"/>
            <w:bottom w:val="none" w:sz="0" w:space="0" w:color="auto"/>
            <w:right w:val="none" w:sz="0" w:space="0" w:color="auto"/>
          </w:divBdr>
        </w:div>
      </w:divsChild>
    </w:div>
    <w:div w:id="1837762591">
      <w:bodyDiv w:val="1"/>
      <w:marLeft w:val="0"/>
      <w:marRight w:val="0"/>
      <w:marTop w:val="0"/>
      <w:marBottom w:val="0"/>
      <w:divBdr>
        <w:top w:val="none" w:sz="0" w:space="0" w:color="auto"/>
        <w:left w:val="none" w:sz="0" w:space="0" w:color="auto"/>
        <w:bottom w:val="none" w:sz="0" w:space="0" w:color="auto"/>
        <w:right w:val="none" w:sz="0" w:space="0" w:color="auto"/>
      </w:divBdr>
    </w:div>
    <w:div w:id="1859616718">
      <w:bodyDiv w:val="1"/>
      <w:marLeft w:val="0"/>
      <w:marRight w:val="0"/>
      <w:marTop w:val="0"/>
      <w:marBottom w:val="0"/>
      <w:divBdr>
        <w:top w:val="none" w:sz="0" w:space="0" w:color="auto"/>
        <w:left w:val="none" w:sz="0" w:space="0" w:color="auto"/>
        <w:bottom w:val="none" w:sz="0" w:space="0" w:color="auto"/>
        <w:right w:val="none" w:sz="0" w:space="0" w:color="auto"/>
      </w:divBdr>
      <w:divsChild>
        <w:div w:id="2079597489">
          <w:marLeft w:val="0"/>
          <w:marRight w:val="0"/>
          <w:marTop w:val="0"/>
          <w:marBottom w:val="0"/>
          <w:divBdr>
            <w:top w:val="none" w:sz="0" w:space="0" w:color="auto"/>
            <w:left w:val="none" w:sz="0" w:space="0" w:color="auto"/>
            <w:bottom w:val="none" w:sz="0" w:space="0" w:color="auto"/>
            <w:right w:val="none" w:sz="0" w:space="0" w:color="auto"/>
          </w:divBdr>
          <w:divsChild>
            <w:div w:id="218129231">
              <w:marLeft w:val="0"/>
              <w:marRight w:val="0"/>
              <w:marTop w:val="300"/>
              <w:marBottom w:val="225"/>
              <w:divBdr>
                <w:top w:val="none" w:sz="0" w:space="0" w:color="auto"/>
                <w:left w:val="none" w:sz="0" w:space="0" w:color="auto"/>
                <w:bottom w:val="none" w:sz="0" w:space="0" w:color="auto"/>
                <w:right w:val="none" w:sz="0" w:space="0" w:color="auto"/>
              </w:divBdr>
            </w:div>
            <w:div w:id="2029484722">
              <w:marLeft w:val="0"/>
              <w:marRight w:val="0"/>
              <w:marTop w:val="0"/>
              <w:marBottom w:val="0"/>
              <w:divBdr>
                <w:top w:val="none" w:sz="0" w:space="0" w:color="auto"/>
                <w:left w:val="none" w:sz="0" w:space="0" w:color="auto"/>
                <w:bottom w:val="none" w:sz="0" w:space="0" w:color="auto"/>
                <w:right w:val="none" w:sz="0" w:space="0" w:color="auto"/>
              </w:divBdr>
            </w:div>
            <w:div w:id="1815095906">
              <w:marLeft w:val="0"/>
              <w:marRight w:val="0"/>
              <w:marTop w:val="0"/>
              <w:marBottom w:val="0"/>
              <w:divBdr>
                <w:top w:val="none" w:sz="0" w:space="0" w:color="auto"/>
                <w:left w:val="none" w:sz="0" w:space="0" w:color="auto"/>
                <w:bottom w:val="none" w:sz="0" w:space="0" w:color="auto"/>
                <w:right w:val="none" w:sz="0" w:space="0" w:color="auto"/>
              </w:divBdr>
              <w:divsChild>
                <w:div w:id="498038329">
                  <w:marLeft w:val="0"/>
                  <w:marRight w:val="0"/>
                  <w:marTop w:val="0"/>
                  <w:marBottom w:val="180"/>
                  <w:divBdr>
                    <w:top w:val="single" w:sz="6" w:space="0" w:color="E6E6E6"/>
                    <w:left w:val="single" w:sz="6" w:space="0" w:color="E6E6E6"/>
                    <w:bottom w:val="single" w:sz="6" w:space="0" w:color="E6E6E6"/>
                    <w:right w:val="single" w:sz="6" w:space="0" w:color="E6E6E6"/>
                  </w:divBdr>
                  <w:divsChild>
                    <w:div w:id="882400820">
                      <w:marLeft w:val="120"/>
                      <w:marRight w:val="150"/>
                      <w:marTop w:val="150"/>
                      <w:marBottom w:val="150"/>
                      <w:divBdr>
                        <w:top w:val="none" w:sz="0" w:space="0" w:color="auto"/>
                        <w:left w:val="none" w:sz="0" w:space="0" w:color="auto"/>
                        <w:bottom w:val="none" w:sz="0" w:space="0" w:color="auto"/>
                        <w:right w:val="none" w:sz="0" w:space="0" w:color="auto"/>
                      </w:divBdr>
                    </w:div>
                  </w:divsChild>
                </w:div>
                <w:div w:id="934829081">
                  <w:marLeft w:val="0"/>
                  <w:marRight w:val="0"/>
                  <w:marTop w:val="0"/>
                  <w:marBottom w:val="180"/>
                  <w:divBdr>
                    <w:top w:val="single" w:sz="6" w:space="0" w:color="E6E6E6"/>
                    <w:left w:val="single" w:sz="6" w:space="0" w:color="E6E6E6"/>
                    <w:bottom w:val="single" w:sz="6" w:space="0" w:color="E6E6E6"/>
                    <w:right w:val="single" w:sz="6" w:space="0" w:color="E6E6E6"/>
                  </w:divBdr>
                  <w:divsChild>
                    <w:div w:id="488058521">
                      <w:marLeft w:val="120"/>
                      <w:marRight w:val="150"/>
                      <w:marTop w:val="150"/>
                      <w:marBottom w:val="150"/>
                      <w:divBdr>
                        <w:top w:val="none" w:sz="0" w:space="0" w:color="auto"/>
                        <w:left w:val="none" w:sz="0" w:space="0" w:color="auto"/>
                        <w:bottom w:val="none" w:sz="0" w:space="0" w:color="auto"/>
                        <w:right w:val="none" w:sz="0" w:space="0" w:color="auto"/>
                      </w:divBdr>
                    </w:div>
                  </w:divsChild>
                </w:div>
                <w:div w:id="724598670">
                  <w:marLeft w:val="0"/>
                  <w:marRight w:val="0"/>
                  <w:marTop w:val="0"/>
                  <w:marBottom w:val="180"/>
                  <w:divBdr>
                    <w:top w:val="single" w:sz="6" w:space="0" w:color="E6E6E6"/>
                    <w:left w:val="single" w:sz="6" w:space="0" w:color="E6E6E6"/>
                    <w:bottom w:val="single" w:sz="6" w:space="0" w:color="E6E6E6"/>
                    <w:right w:val="single" w:sz="6" w:space="0" w:color="E6E6E6"/>
                  </w:divBdr>
                  <w:divsChild>
                    <w:div w:id="1463570559">
                      <w:marLeft w:val="120"/>
                      <w:marRight w:val="150"/>
                      <w:marTop w:val="150"/>
                      <w:marBottom w:val="150"/>
                      <w:divBdr>
                        <w:top w:val="none" w:sz="0" w:space="0" w:color="auto"/>
                        <w:left w:val="none" w:sz="0" w:space="0" w:color="auto"/>
                        <w:bottom w:val="none" w:sz="0" w:space="0" w:color="auto"/>
                        <w:right w:val="none" w:sz="0" w:space="0" w:color="auto"/>
                      </w:divBdr>
                    </w:div>
                  </w:divsChild>
                </w:div>
                <w:div w:id="1260873658">
                  <w:marLeft w:val="0"/>
                  <w:marRight w:val="0"/>
                  <w:marTop w:val="0"/>
                  <w:marBottom w:val="180"/>
                  <w:divBdr>
                    <w:top w:val="single" w:sz="6" w:space="0" w:color="E6E6E6"/>
                    <w:left w:val="single" w:sz="6" w:space="0" w:color="E6E6E6"/>
                    <w:bottom w:val="single" w:sz="6" w:space="0" w:color="E6E6E6"/>
                    <w:right w:val="single" w:sz="6" w:space="0" w:color="E6E6E6"/>
                  </w:divBdr>
                  <w:divsChild>
                    <w:div w:id="206185967">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133793441">
          <w:marLeft w:val="0"/>
          <w:marRight w:val="0"/>
          <w:marTop w:val="0"/>
          <w:marBottom w:val="150"/>
          <w:divBdr>
            <w:top w:val="none" w:sz="0" w:space="0" w:color="auto"/>
            <w:left w:val="none" w:sz="0" w:space="0" w:color="auto"/>
            <w:bottom w:val="none" w:sz="0" w:space="0" w:color="auto"/>
            <w:right w:val="none" w:sz="0" w:space="0" w:color="auto"/>
          </w:divBdr>
        </w:div>
        <w:div w:id="1434545603">
          <w:marLeft w:val="0"/>
          <w:marRight w:val="0"/>
          <w:marTop w:val="0"/>
          <w:marBottom w:val="0"/>
          <w:divBdr>
            <w:top w:val="single" w:sz="6" w:space="11" w:color="F2F2F2"/>
            <w:left w:val="none" w:sz="0" w:space="0" w:color="auto"/>
            <w:bottom w:val="none" w:sz="0" w:space="0" w:color="auto"/>
            <w:right w:val="none" w:sz="0" w:space="0" w:color="auto"/>
          </w:divBdr>
        </w:div>
      </w:divsChild>
    </w:div>
    <w:div w:id="2081440112">
      <w:bodyDiv w:val="1"/>
      <w:marLeft w:val="0"/>
      <w:marRight w:val="0"/>
      <w:marTop w:val="0"/>
      <w:marBottom w:val="0"/>
      <w:divBdr>
        <w:top w:val="none" w:sz="0" w:space="0" w:color="auto"/>
        <w:left w:val="none" w:sz="0" w:space="0" w:color="auto"/>
        <w:bottom w:val="none" w:sz="0" w:space="0" w:color="auto"/>
        <w:right w:val="none" w:sz="0" w:space="0" w:color="auto"/>
      </w:divBdr>
      <w:divsChild>
        <w:div w:id="1831404936">
          <w:marLeft w:val="0"/>
          <w:marRight w:val="0"/>
          <w:marTop w:val="0"/>
          <w:marBottom w:val="0"/>
          <w:divBdr>
            <w:top w:val="none" w:sz="0" w:space="0" w:color="auto"/>
            <w:left w:val="none" w:sz="0" w:space="0" w:color="auto"/>
            <w:bottom w:val="none" w:sz="0" w:space="0" w:color="auto"/>
            <w:right w:val="none" w:sz="0" w:space="0" w:color="auto"/>
          </w:divBdr>
        </w:div>
        <w:div w:id="1084763059">
          <w:marLeft w:val="0"/>
          <w:marRight w:val="0"/>
          <w:marTop w:val="0"/>
          <w:marBottom w:val="375"/>
          <w:divBdr>
            <w:top w:val="none" w:sz="0" w:space="0" w:color="auto"/>
            <w:left w:val="none" w:sz="0" w:space="0" w:color="auto"/>
            <w:bottom w:val="none" w:sz="0" w:space="0" w:color="auto"/>
            <w:right w:val="none" w:sz="0" w:space="0" w:color="auto"/>
          </w:divBdr>
        </w:div>
        <w:div w:id="121001395">
          <w:marLeft w:val="0"/>
          <w:marRight w:val="0"/>
          <w:marTop w:val="0"/>
          <w:marBottom w:val="375"/>
          <w:divBdr>
            <w:top w:val="none" w:sz="0" w:space="0" w:color="auto"/>
            <w:left w:val="none" w:sz="0" w:space="0" w:color="auto"/>
            <w:bottom w:val="none" w:sz="0" w:space="0" w:color="auto"/>
            <w:right w:val="none" w:sz="0" w:space="0" w:color="auto"/>
          </w:divBdr>
        </w:div>
        <w:div w:id="1633368112">
          <w:marLeft w:val="0"/>
          <w:marRight w:val="0"/>
          <w:marTop w:val="0"/>
          <w:marBottom w:val="375"/>
          <w:divBdr>
            <w:top w:val="none" w:sz="0" w:space="0" w:color="auto"/>
            <w:left w:val="none" w:sz="0" w:space="0" w:color="auto"/>
            <w:bottom w:val="none" w:sz="0" w:space="0" w:color="auto"/>
            <w:right w:val="none" w:sz="0" w:space="0" w:color="auto"/>
          </w:divBdr>
        </w:div>
        <w:div w:id="7298406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amchoi.vn/cau-hoi/2726/cho-day-chat-ch4-c6h6-c6h5oh-c2h5zni-c2h5ph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MyPC</dc:creator>
  <cp:keywords>VnTeach.Com</cp:keywords>
  <dc:description/>
  <cp:lastModifiedBy>MyPC</cp:lastModifiedBy>
  <cp:revision>2</cp:revision>
  <dcterms:created xsi:type="dcterms:W3CDTF">2023-05-21T08:30:00Z</dcterms:created>
  <dcterms:modified xsi:type="dcterms:W3CDTF">2023-05-21T09:03:00Z</dcterms:modified>
</cp:coreProperties>
</file>