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95" w:rsidRDefault="003C3BFF">
      <w:pPr>
        <w:tabs>
          <w:tab w:val="left" w:pos="2835"/>
          <w:tab w:val="left" w:pos="5387"/>
          <w:tab w:val="left" w:pos="8080"/>
        </w:tabs>
        <w:spacing w:after="0" w:line="276" w:lineRule="auto"/>
        <w:jc w:val="center"/>
        <w:rPr>
          <w:rFonts w:ascii="Cambria" w:eastAsia="Cambria" w:hAnsi="Cambria" w:cs="Cambria"/>
          <w:b/>
          <w:color w:val="FF0000"/>
        </w:rPr>
      </w:pPr>
      <w:r>
        <w:rPr>
          <w:noProof/>
        </w:rPr>
        <mc:AlternateContent>
          <mc:Choice Requires="wps">
            <w:drawing>
              <wp:anchor distT="0" distB="0" distL="114300" distR="114300" simplePos="0" relativeHeight="251659264" behindDoc="0" locked="0" layoutInCell="1" allowOverlap="1" wp14:anchorId="7B12AD30" wp14:editId="168B0386">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C3BFF" w:rsidRPr="004C468F" w:rsidRDefault="003C3BFF" w:rsidP="003C3BF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3C3BFF" w:rsidRPr="004C468F" w:rsidRDefault="003C3BFF" w:rsidP="003C3BF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Cambria" w:eastAsia="Cambria" w:hAnsi="Cambria" w:cs="Cambria"/>
          <w:b/>
          <w:color w:val="FF0000"/>
        </w:rPr>
        <w:t>Unit 11: Electronic devices</w:t>
      </w:r>
    </w:p>
    <w:p w:rsidR="00BC5995" w:rsidRDefault="003C3BFF">
      <w:pPr>
        <w:tabs>
          <w:tab w:val="left" w:pos="2835"/>
          <w:tab w:val="left" w:pos="5387"/>
          <w:tab w:val="left" w:pos="8080"/>
        </w:tabs>
        <w:spacing w:after="0" w:line="276" w:lineRule="auto"/>
        <w:rPr>
          <w:rFonts w:ascii="Cambria" w:eastAsia="Cambria" w:hAnsi="Cambria" w:cs="Cambria"/>
          <w:b/>
          <w:color w:val="0000FF"/>
        </w:rPr>
      </w:pPr>
      <w:r>
        <w:rPr>
          <w:rFonts w:ascii="Cambria" w:eastAsia="Cambria" w:hAnsi="Cambria" w:cs="Cambria"/>
          <w:b/>
          <w:color w:val="0000FF"/>
        </w:rPr>
        <w:t>A. Vocabulary</w:t>
      </w:r>
    </w:p>
    <w:tbl>
      <w:tblPr>
        <w:tblStyle w:val="a"/>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288"/>
        <w:gridCol w:w="1022"/>
        <w:gridCol w:w="1688"/>
        <w:gridCol w:w="3411"/>
      </w:tblGrid>
      <w:tr w:rsidR="00BC5995">
        <w:tc>
          <w:tcPr>
            <w:tcW w:w="2014" w:type="dxa"/>
            <w:shd w:val="clear" w:color="auto" w:fill="0000FF"/>
          </w:tcPr>
          <w:p w:rsidR="00BC5995" w:rsidRDefault="003C3BFF">
            <w:pPr>
              <w:tabs>
                <w:tab w:val="left" w:pos="2835"/>
                <w:tab w:val="left" w:pos="5387"/>
                <w:tab w:val="left" w:pos="8080"/>
              </w:tabs>
              <w:spacing w:line="276" w:lineRule="auto"/>
              <w:jc w:val="center"/>
              <w:rPr>
                <w:rFonts w:ascii="Cambria" w:eastAsia="Cambria" w:hAnsi="Cambria" w:cs="Cambria"/>
                <w:b/>
                <w:color w:val="FFFFFF"/>
              </w:rPr>
            </w:pPr>
            <w:r>
              <w:rPr>
                <w:rFonts w:ascii="Cambria" w:eastAsia="Cambria" w:hAnsi="Cambria" w:cs="Cambria"/>
                <w:b/>
                <w:color w:val="FFFFFF"/>
              </w:rPr>
              <w:t>T</w:t>
            </w:r>
            <w:r>
              <w:rPr>
                <w:rFonts w:ascii="Cambria" w:eastAsia="Cambria" w:hAnsi="Cambria" w:cs="Cambria"/>
                <w:b/>
                <w:color w:val="FFFFFF"/>
              </w:rPr>
              <w:t>ừ</w:t>
            </w:r>
            <w:r>
              <w:rPr>
                <w:rFonts w:ascii="Cambria" w:eastAsia="Cambria" w:hAnsi="Cambria" w:cs="Cambria"/>
                <w:b/>
                <w:color w:val="FFFFFF"/>
              </w:rPr>
              <w:t xml:space="preserve"> v</w:t>
            </w:r>
            <w:r>
              <w:rPr>
                <w:rFonts w:ascii="Cambria" w:eastAsia="Cambria" w:hAnsi="Cambria" w:cs="Cambria"/>
                <w:b/>
                <w:color w:val="FFFFFF"/>
              </w:rPr>
              <w:t>ự</w:t>
            </w:r>
            <w:r>
              <w:rPr>
                <w:rFonts w:ascii="Cambria" w:eastAsia="Cambria" w:hAnsi="Cambria" w:cs="Cambria"/>
                <w:b/>
                <w:color w:val="FFFFFF"/>
              </w:rPr>
              <w:t>ng</w:t>
            </w:r>
          </w:p>
        </w:tc>
        <w:tc>
          <w:tcPr>
            <w:tcW w:w="2288" w:type="dxa"/>
            <w:shd w:val="clear" w:color="auto" w:fill="0000FF"/>
          </w:tcPr>
          <w:p w:rsidR="00BC5995" w:rsidRDefault="003C3BFF">
            <w:pPr>
              <w:tabs>
                <w:tab w:val="left" w:pos="2835"/>
                <w:tab w:val="left" w:pos="5387"/>
                <w:tab w:val="left" w:pos="8080"/>
              </w:tabs>
              <w:spacing w:line="276" w:lineRule="auto"/>
              <w:jc w:val="center"/>
              <w:rPr>
                <w:rFonts w:ascii="Cambria" w:eastAsia="Cambria" w:hAnsi="Cambria" w:cs="Cambria"/>
                <w:b/>
                <w:color w:val="FFFFFF"/>
              </w:rPr>
            </w:pPr>
            <w:r>
              <w:rPr>
                <w:rFonts w:ascii="Cambria" w:eastAsia="Cambria" w:hAnsi="Cambria" w:cs="Cambria"/>
                <w:b/>
                <w:color w:val="FFFFFF"/>
              </w:rPr>
              <w:t>Phiên âm</w:t>
            </w:r>
          </w:p>
        </w:tc>
        <w:tc>
          <w:tcPr>
            <w:tcW w:w="1022" w:type="dxa"/>
            <w:shd w:val="clear" w:color="auto" w:fill="0000FF"/>
          </w:tcPr>
          <w:p w:rsidR="00BC5995" w:rsidRDefault="003C3BFF">
            <w:pPr>
              <w:tabs>
                <w:tab w:val="left" w:pos="2835"/>
                <w:tab w:val="left" w:pos="5387"/>
                <w:tab w:val="left" w:pos="8080"/>
              </w:tabs>
              <w:spacing w:line="276" w:lineRule="auto"/>
              <w:jc w:val="center"/>
              <w:rPr>
                <w:rFonts w:ascii="Cambria" w:eastAsia="Cambria" w:hAnsi="Cambria" w:cs="Cambria"/>
                <w:b/>
                <w:color w:val="FFFFFF"/>
              </w:rPr>
            </w:pPr>
            <w:r>
              <w:rPr>
                <w:rFonts w:ascii="Cambria" w:eastAsia="Cambria" w:hAnsi="Cambria" w:cs="Cambria"/>
                <w:b/>
                <w:color w:val="FFFFFF"/>
              </w:rPr>
              <w:t>T</w:t>
            </w:r>
            <w:r>
              <w:rPr>
                <w:rFonts w:ascii="Cambria" w:eastAsia="Cambria" w:hAnsi="Cambria" w:cs="Cambria"/>
                <w:b/>
                <w:color w:val="FFFFFF"/>
              </w:rPr>
              <w:t>ừ</w:t>
            </w:r>
            <w:r>
              <w:rPr>
                <w:rFonts w:ascii="Cambria" w:eastAsia="Cambria" w:hAnsi="Cambria" w:cs="Cambria"/>
                <w:b/>
                <w:color w:val="FFFFFF"/>
              </w:rPr>
              <w:t xml:space="preserve"> lo</w:t>
            </w:r>
            <w:r>
              <w:rPr>
                <w:rFonts w:ascii="Cambria" w:eastAsia="Cambria" w:hAnsi="Cambria" w:cs="Cambria"/>
                <w:b/>
                <w:color w:val="FFFFFF"/>
              </w:rPr>
              <w:t>ạ</w:t>
            </w:r>
            <w:r>
              <w:rPr>
                <w:rFonts w:ascii="Cambria" w:eastAsia="Cambria" w:hAnsi="Cambria" w:cs="Cambria"/>
                <w:b/>
                <w:color w:val="FFFFFF"/>
              </w:rPr>
              <w:t>i</w:t>
            </w:r>
          </w:p>
        </w:tc>
        <w:tc>
          <w:tcPr>
            <w:tcW w:w="1688" w:type="dxa"/>
            <w:shd w:val="clear" w:color="auto" w:fill="0000FF"/>
          </w:tcPr>
          <w:p w:rsidR="00BC5995" w:rsidRDefault="003C3BFF">
            <w:pPr>
              <w:tabs>
                <w:tab w:val="left" w:pos="2835"/>
                <w:tab w:val="left" w:pos="5387"/>
                <w:tab w:val="left" w:pos="8080"/>
              </w:tabs>
              <w:spacing w:line="276" w:lineRule="auto"/>
              <w:jc w:val="center"/>
              <w:rPr>
                <w:rFonts w:ascii="Cambria" w:eastAsia="Cambria" w:hAnsi="Cambria" w:cs="Cambria"/>
                <w:b/>
                <w:color w:val="FFFFFF"/>
              </w:rPr>
            </w:pPr>
            <w:r>
              <w:rPr>
                <w:rFonts w:ascii="Cambria" w:eastAsia="Cambria" w:hAnsi="Cambria" w:cs="Cambria"/>
                <w:b/>
                <w:color w:val="FFFFFF"/>
              </w:rPr>
              <w:t>Nghĩa</w:t>
            </w:r>
          </w:p>
        </w:tc>
        <w:tc>
          <w:tcPr>
            <w:tcW w:w="3411" w:type="dxa"/>
            <w:shd w:val="clear" w:color="auto" w:fill="0000FF"/>
          </w:tcPr>
          <w:p w:rsidR="00BC5995" w:rsidRDefault="003C3BFF">
            <w:pPr>
              <w:tabs>
                <w:tab w:val="left" w:pos="2835"/>
                <w:tab w:val="left" w:pos="5387"/>
                <w:tab w:val="left" w:pos="8080"/>
              </w:tabs>
              <w:spacing w:line="276" w:lineRule="auto"/>
              <w:jc w:val="center"/>
              <w:rPr>
                <w:rFonts w:ascii="Cambria" w:eastAsia="Cambria" w:hAnsi="Cambria" w:cs="Cambria"/>
                <w:b/>
                <w:color w:val="FFFFFF"/>
              </w:rPr>
            </w:pPr>
            <w:r>
              <w:rPr>
                <w:rFonts w:ascii="Cambria" w:eastAsia="Cambria" w:hAnsi="Cambria" w:cs="Cambria"/>
                <w:b/>
                <w:color w:val="FFFFFF"/>
              </w:rPr>
              <w:t>Ví d</w:t>
            </w:r>
            <w:r>
              <w:rPr>
                <w:rFonts w:ascii="Cambria" w:eastAsia="Cambria" w:hAnsi="Cambria" w:cs="Cambria"/>
                <w:b/>
                <w:color w:val="FFFFFF"/>
              </w:rPr>
              <w:t>ụ</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electronic device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/ˌel.ekˈtr</w:t>
            </w:r>
            <w:r>
              <w:rPr>
                <w:rFonts w:ascii="Cambria" w:eastAsia="Cambria" w:hAnsi="Cambria" w:cs="Cambria"/>
              </w:rPr>
              <w:t>ɒ</w:t>
            </w:r>
            <w:r>
              <w:rPr>
                <w:rFonts w:ascii="Cambria" w:eastAsia="Cambria" w:hAnsi="Cambria" w:cs="Cambria"/>
              </w:rPr>
              <w:t>n.</w:t>
            </w:r>
            <w:r>
              <w:rPr>
                <w:rFonts w:ascii="Cambria" w:eastAsia="Cambria" w:hAnsi="Cambria" w:cs="Cambria"/>
              </w:rPr>
              <w:t>ɪ</w:t>
            </w:r>
            <w:r>
              <w:rPr>
                <w:rFonts w:ascii="Cambria" w:eastAsia="Cambria" w:hAnsi="Cambria" w:cs="Cambria"/>
              </w:rPr>
              <w:t>k d</w:t>
            </w:r>
            <w:r>
              <w:rPr>
                <w:rFonts w:ascii="Cambria" w:eastAsia="Cambria" w:hAnsi="Cambria" w:cs="Cambria"/>
              </w:rPr>
              <w:t>ɪ</w:t>
            </w:r>
            <w:r>
              <w:rPr>
                <w:rFonts w:ascii="Cambria" w:eastAsia="Cambria" w:hAnsi="Cambria" w:cs="Cambria"/>
              </w:rPr>
              <w:t>ˈ</w:t>
            </w:r>
            <w:r>
              <w:rPr>
                <w:rFonts w:ascii="Cambria" w:eastAsia="Cambria" w:hAnsi="Cambria" w:cs="Cambria"/>
              </w:rPr>
              <w:t>va</w:t>
            </w:r>
            <w:r>
              <w:rPr>
                <w:rFonts w:ascii="Cambria" w:eastAsia="Cambria" w:hAnsi="Cambria" w:cs="Cambria"/>
              </w:rPr>
              <w:t>ɪ</w:t>
            </w:r>
            <w:r>
              <w:rPr>
                <w:rFonts w:ascii="Cambria" w:eastAsia="Cambria" w:hAnsi="Cambria" w:cs="Cambria"/>
              </w:rPr>
              <w:t>s/</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thi</w:t>
            </w:r>
            <w:r>
              <w:rPr>
                <w:rFonts w:ascii="Cambria" w:eastAsia="Cambria" w:hAnsi="Cambria" w:cs="Cambria"/>
              </w:rPr>
              <w:t>ế</w:t>
            </w:r>
            <w:r>
              <w:rPr>
                <w:rFonts w:ascii="Cambria" w:eastAsia="Cambria" w:hAnsi="Cambria" w:cs="Cambria"/>
              </w:rPr>
              <w:t>t b</w:t>
            </w:r>
            <w:r>
              <w:rPr>
                <w:rFonts w:ascii="Cambria" w:eastAsia="Cambria" w:hAnsi="Cambria" w:cs="Cambria"/>
              </w:rPr>
              <w:t>ị</w:t>
            </w:r>
            <w:r>
              <w:rPr>
                <w:rFonts w:ascii="Cambria" w:eastAsia="Cambria" w:hAnsi="Cambria" w:cs="Cambria"/>
              </w:rPr>
              <w:t xml:space="preserve"> đi</w:t>
            </w:r>
            <w:r>
              <w:rPr>
                <w:rFonts w:ascii="Cambria" w:eastAsia="Cambria" w:hAnsi="Cambria" w:cs="Cambria"/>
              </w:rPr>
              <w:t>ệ</w:t>
            </w:r>
            <w:r>
              <w:rPr>
                <w:rFonts w:ascii="Cambria" w:eastAsia="Cambria" w:hAnsi="Cambria" w:cs="Cambria"/>
              </w:rPr>
              <w:t>n t</w:t>
            </w:r>
            <w:r>
              <w:rPr>
                <w:rFonts w:ascii="Cambria" w:eastAsia="Cambria" w:hAnsi="Cambria" w:cs="Cambria"/>
              </w:rPr>
              <w:t>ử</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Phones and computers are electronic devices.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aluminium</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/ˌælj</w:t>
            </w:r>
            <w:r>
              <w:rPr>
                <w:rFonts w:ascii="Cambria" w:eastAsia="Cambria" w:hAnsi="Cambria" w:cs="Cambria"/>
              </w:rPr>
              <w:t>ə</w:t>
            </w:r>
            <w:r>
              <w:rPr>
                <w:rFonts w:ascii="Cambria" w:eastAsia="Cambria" w:hAnsi="Cambria" w:cs="Cambria"/>
              </w:rPr>
              <w:t>ˈ</w:t>
            </w:r>
            <w:r>
              <w:rPr>
                <w:rFonts w:ascii="Cambria" w:eastAsia="Cambria" w:hAnsi="Cambria" w:cs="Cambria"/>
              </w:rPr>
              <w:t>m</w:t>
            </w:r>
            <w:r>
              <w:rPr>
                <w:rFonts w:ascii="Cambria" w:eastAsia="Cambria" w:hAnsi="Cambria" w:cs="Cambria"/>
              </w:rPr>
              <w:t>ɪ</w:t>
            </w:r>
            <w:r>
              <w:rPr>
                <w:rFonts w:ascii="Cambria" w:eastAsia="Cambria" w:hAnsi="Cambria" w:cs="Cambria"/>
              </w:rPr>
              <w:t>ni</w:t>
            </w:r>
            <w:r>
              <w:rPr>
                <w:rFonts w:ascii="Cambria" w:eastAsia="Cambria" w:hAnsi="Cambria" w:cs="Cambria"/>
              </w:rPr>
              <w:t>ə</w:t>
            </w:r>
            <w:r>
              <w:rPr>
                <w:rFonts w:ascii="Cambria" w:eastAsia="Cambria" w:hAnsi="Cambria" w:cs="Cambria"/>
              </w:rPr>
              <w:t>m/</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nhôm</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This pot is made of aluminium.</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portable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/ˈp</w:t>
            </w:r>
            <w:r>
              <w:rPr>
                <w:rFonts w:ascii="Cambria" w:eastAsia="Cambria" w:hAnsi="Cambria" w:cs="Cambria"/>
              </w:rPr>
              <w:t>ɔ</w:t>
            </w:r>
            <w:r>
              <w:rPr>
                <w:rFonts w:ascii="Cambria" w:eastAsia="Cambria" w:hAnsi="Cambria" w:cs="Cambria"/>
              </w:rPr>
              <w:t>ːt</w:t>
            </w:r>
            <w:r>
              <w:rPr>
                <w:rFonts w:ascii="Cambria" w:eastAsia="Cambria" w:hAnsi="Cambria" w:cs="Cambria"/>
              </w:rPr>
              <w:t>ə</w:t>
            </w:r>
            <w:r>
              <w:rPr>
                <w:rFonts w:ascii="Cambria" w:eastAsia="Cambria" w:hAnsi="Cambria" w:cs="Cambria"/>
              </w:rPr>
              <w:t>bl/</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có th</w:t>
            </w:r>
            <w:r>
              <w:rPr>
                <w:rFonts w:ascii="Cambria" w:eastAsia="Cambria" w:hAnsi="Cambria" w:cs="Cambria"/>
              </w:rPr>
              <w:t>ể</w:t>
            </w:r>
            <w:r>
              <w:rPr>
                <w:rFonts w:ascii="Cambria" w:eastAsia="Cambria" w:hAnsi="Cambria" w:cs="Cambria"/>
              </w:rPr>
              <w:t xml:space="preserve"> mang theo đư</w:t>
            </w:r>
            <w:r>
              <w:rPr>
                <w:rFonts w:ascii="Cambria" w:eastAsia="Cambria" w:hAnsi="Cambria" w:cs="Cambria"/>
              </w:rPr>
              <w:t>ợ</w:t>
            </w:r>
            <w:r>
              <w:rPr>
                <w:rFonts w:ascii="Cambria" w:eastAsia="Cambria" w:hAnsi="Cambria" w:cs="Cambria"/>
              </w:rPr>
              <w:t>c</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This speaker is small and portable.</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touchscreen</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/ˈt</w:t>
            </w:r>
            <w:r>
              <w:rPr>
                <w:rFonts w:ascii="Cambria" w:eastAsia="Cambria" w:hAnsi="Cambria" w:cs="Cambria"/>
              </w:rPr>
              <w:t>ʌ</w:t>
            </w:r>
            <w:r>
              <w:rPr>
                <w:rFonts w:ascii="Cambria" w:eastAsia="Cambria" w:hAnsi="Cambria" w:cs="Cambria"/>
              </w:rPr>
              <w:t>t</w:t>
            </w:r>
            <w:r>
              <w:rPr>
                <w:rFonts w:ascii="Cambria" w:eastAsia="Cambria" w:hAnsi="Cambria" w:cs="Cambria"/>
              </w:rPr>
              <w:t>ʃ</w:t>
            </w:r>
            <w:r>
              <w:rPr>
                <w:rFonts w:ascii="Cambria" w:eastAsia="Cambria" w:hAnsi="Cambria" w:cs="Cambria"/>
              </w:rPr>
              <w:t>skriːn/</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màn hình c</w:t>
            </w:r>
            <w:r>
              <w:rPr>
                <w:rFonts w:ascii="Cambria" w:eastAsia="Cambria" w:hAnsi="Cambria" w:cs="Cambria"/>
              </w:rPr>
              <w:t>ả</w:t>
            </w:r>
            <w:r>
              <w:rPr>
                <w:rFonts w:ascii="Cambria" w:eastAsia="Cambria" w:hAnsi="Cambria" w:cs="Cambria"/>
              </w:rPr>
              <w:t xml:space="preserve">m </w:t>
            </w:r>
            <w:r>
              <w:rPr>
                <w:rFonts w:ascii="Cambria" w:eastAsia="Cambria" w:hAnsi="Cambria" w:cs="Cambria"/>
              </w:rPr>
              <w:t>ứ</w:t>
            </w:r>
            <w:r>
              <w:rPr>
                <w:rFonts w:ascii="Cambria" w:eastAsia="Cambria" w:hAnsi="Cambria" w:cs="Cambria"/>
              </w:rPr>
              <w:t>ng</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My phone has a touchscreen.</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wireless</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/ˈwa</w:t>
            </w:r>
            <w:r>
              <w:rPr>
                <w:rFonts w:ascii="Cambria" w:eastAsia="Cambria" w:hAnsi="Cambria" w:cs="Cambria"/>
              </w:rPr>
              <w:t>ɪə</w:t>
            </w:r>
            <w:r>
              <w:rPr>
                <w:rFonts w:ascii="Cambria" w:eastAsia="Cambria" w:hAnsi="Cambria" w:cs="Cambria"/>
              </w:rPr>
              <w:t>.l</w:t>
            </w:r>
            <w:r>
              <w:rPr>
                <w:rFonts w:ascii="Cambria" w:eastAsia="Cambria" w:hAnsi="Cambria" w:cs="Cambria"/>
              </w:rPr>
              <w:t>ə</w:t>
            </w:r>
            <w:r>
              <w:rPr>
                <w:rFonts w:ascii="Cambria" w:eastAsia="Cambria" w:hAnsi="Cambria" w:cs="Cambria"/>
              </w:rPr>
              <w:t>s/</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không dây</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use a wireless mouse for my computer.</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virtual</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/ˈv</w:t>
            </w:r>
            <w:r>
              <w:rPr>
                <w:rFonts w:ascii="Cambria" w:eastAsia="Cambria" w:hAnsi="Cambria" w:cs="Cambria"/>
              </w:rPr>
              <w:t>ɜ</w:t>
            </w:r>
            <w:r>
              <w:rPr>
                <w:rFonts w:ascii="Cambria" w:eastAsia="Cambria" w:hAnsi="Cambria" w:cs="Cambria"/>
              </w:rPr>
              <w:t>ːt</w:t>
            </w:r>
            <w:r>
              <w:rPr>
                <w:rFonts w:ascii="Cambria" w:eastAsia="Cambria" w:hAnsi="Cambria" w:cs="Cambria"/>
              </w:rPr>
              <w:t>ʃ</w:t>
            </w:r>
            <w:r>
              <w:rPr>
                <w:rFonts w:ascii="Cambria" w:eastAsia="Cambria" w:hAnsi="Cambria" w:cs="Cambria"/>
              </w:rPr>
              <w:t>u</w:t>
            </w:r>
            <w:r>
              <w:rPr>
                <w:rFonts w:ascii="Cambria" w:eastAsia="Cambria" w:hAnsi="Cambria" w:cs="Cambria"/>
              </w:rPr>
              <w:t>ə</w:t>
            </w:r>
            <w:r>
              <w:rPr>
                <w:rFonts w:ascii="Cambria" w:eastAsia="Cambria" w:hAnsi="Cambria" w:cs="Cambria"/>
              </w:rPr>
              <w:t>l/</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ả</w:t>
            </w:r>
            <w:r>
              <w:rPr>
                <w:rFonts w:ascii="Cambria" w:eastAsia="Cambria" w:hAnsi="Cambria" w:cs="Cambria"/>
              </w:rPr>
              <w:t>o</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We had a virtual meeting today.</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lightweight</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/ˈla</w:t>
            </w:r>
            <w:r>
              <w:rPr>
                <w:rFonts w:ascii="Cambria" w:eastAsia="Cambria" w:hAnsi="Cambria" w:cs="Cambria"/>
              </w:rPr>
              <w:t>ɪ</w:t>
            </w:r>
            <w:r>
              <w:rPr>
                <w:rFonts w:ascii="Cambria" w:eastAsia="Cambria" w:hAnsi="Cambria" w:cs="Cambria"/>
              </w:rPr>
              <w:t>t.we</w:t>
            </w:r>
            <w:r>
              <w:rPr>
                <w:rFonts w:ascii="Cambria" w:eastAsia="Cambria" w:hAnsi="Cambria" w:cs="Cambria"/>
              </w:rPr>
              <w:t>ɪ</w:t>
            </w:r>
            <w:r>
              <w:rPr>
                <w:rFonts w:ascii="Cambria" w:eastAsia="Cambria" w:hAnsi="Cambria" w:cs="Cambria"/>
              </w:rPr>
              <w:t>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nh</w:t>
            </w:r>
            <w:r>
              <w:rPr>
                <w:rFonts w:ascii="Cambria" w:eastAsia="Cambria" w:hAnsi="Cambria" w:cs="Cambria"/>
              </w:rPr>
              <w:t>ẹ</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This bag is very lightweight.</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navigate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/ˈnæv</w:t>
            </w:r>
            <w:r>
              <w:rPr>
                <w:rFonts w:ascii="Cambria" w:eastAsia="Cambria" w:hAnsi="Cambria" w:cs="Cambria"/>
              </w:rPr>
              <w:t>ɪɡ</w:t>
            </w:r>
            <w:r>
              <w:rPr>
                <w:rFonts w:ascii="Cambria" w:eastAsia="Cambria" w:hAnsi="Cambria" w:cs="Cambria"/>
              </w:rPr>
              <w:t>e</w:t>
            </w:r>
            <w:r>
              <w:rPr>
                <w:rFonts w:ascii="Cambria" w:eastAsia="Cambria" w:hAnsi="Cambria" w:cs="Cambria"/>
              </w:rPr>
              <w:t>ɪ</w:t>
            </w:r>
            <w:r>
              <w:rPr>
                <w:rFonts w:ascii="Cambria" w:eastAsia="Cambria" w:hAnsi="Cambria" w:cs="Cambria"/>
              </w:rPr>
              <w:t>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đi</w:t>
            </w:r>
            <w:r>
              <w:rPr>
                <w:rFonts w:ascii="Cambria" w:eastAsia="Cambria" w:hAnsi="Cambria" w:cs="Cambria"/>
              </w:rPr>
              <w:t>ề</w:t>
            </w:r>
            <w:r>
              <w:rPr>
                <w:rFonts w:ascii="Cambria" w:eastAsia="Cambria" w:hAnsi="Cambria" w:cs="Cambria"/>
              </w:rPr>
              <w:t>u hư</w:t>
            </w:r>
            <w:r>
              <w:rPr>
                <w:rFonts w:ascii="Cambria" w:eastAsia="Cambria" w:hAnsi="Cambria" w:cs="Cambria"/>
              </w:rPr>
              <w:t>ớ</w:t>
            </w:r>
            <w:r>
              <w:rPr>
                <w:rFonts w:ascii="Cambria" w:eastAsia="Cambria" w:hAnsi="Cambria" w:cs="Cambria"/>
              </w:rPr>
              <w:t>ng</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Use the map to navigate to the park.</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interact (with)</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/ˌ</w:t>
            </w:r>
            <w:r>
              <w:rPr>
                <w:rFonts w:ascii="Cambria" w:eastAsia="Cambria" w:hAnsi="Cambria" w:cs="Cambria"/>
              </w:rPr>
              <w:t>ɪ</w:t>
            </w:r>
            <w:r>
              <w:rPr>
                <w:rFonts w:ascii="Cambria" w:eastAsia="Cambria" w:hAnsi="Cambria" w:cs="Cambria"/>
              </w:rPr>
              <w:t>nt</w:t>
            </w:r>
            <w:r>
              <w:rPr>
                <w:rFonts w:ascii="Cambria" w:eastAsia="Cambria" w:hAnsi="Cambria" w:cs="Cambria"/>
              </w:rPr>
              <w:t>ə</w:t>
            </w:r>
            <w:r>
              <w:rPr>
                <w:rFonts w:ascii="Cambria" w:eastAsia="Cambria" w:hAnsi="Cambria" w:cs="Cambria"/>
              </w:rPr>
              <w:t>rˈækt/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tương tác</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The app allows users to interact with each other.</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keyboard</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/ˈkiːb</w:t>
            </w:r>
            <w:r>
              <w:rPr>
                <w:rFonts w:ascii="Cambria" w:eastAsia="Cambria" w:hAnsi="Cambria" w:cs="Cambria"/>
              </w:rPr>
              <w:t>ɔ</w:t>
            </w:r>
            <w:r>
              <w:rPr>
                <w:rFonts w:ascii="Cambria" w:eastAsia="Cambria" w:hAnsi="Cambria" w:cs="Cambria"/>
              </w:rPr>
              <w:t>ːd/</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bàn phím</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type on my keyboard every day.</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screen</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/skriːn/</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màn hình</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The computer screen is very bright.</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music player</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/ˈmjuːz</w:t>
            </w:r>
            <w:r>
              <w:rPr>
                <w:rFonts w:ascii="Cambria" w:eastAsia="Cambria" w:hAnsi="Cambria" w:cs="Cambria"/>
              </w:rPr>
              <w:t>ɪ</w:t>
            </w:r>
            <w:r>
              <w:rPr>
                <w:rFonts w:ascii="Cambria" w:eastAsia="Cambria" w:hAnsi="Cambria" w:cs="Cambria"/>
              </w:rPr>
              <w:t>kˈple</w:t>
            </w:r>
            <w:r>
              <w:rPr>
                <w:rFonts w:ascii="Cambria" w:eastAsia="Cambria" w:hAnsi="Cambria" w:cs="Cambria"/>
              </w:rPr>
              <w:t>ɪə</w:t>
            </w:r>
            <w:r>
              <w:rPr>
                <w:rFonts w:ascii="Cambria" w:eastAsia="Cambria" w:hAnsi="Cambria" w:cs="Cambria"/>
              </w:rPr>
              <w:t>(r)/</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máy nghe nh</w:t>
            </w:r>
            <w:r>
              <w:rPr>
                <w:rFonts w:ascii="Cambria" w:eastAsia="Cambria" w:hAnsi="Cambria" w:cs="Cambria"/>
              </w:rPr>
              <w:t>ạ</w:t>
            </w:r>
            <w:r>
              <w:rPr>
                <w:rFonts w:ascii="Cambria" w:eastAsia="Cambria" w:hAnsi="Cambria" w:cs="Cambria"/>
              </w:rPr>
              <w:t>c</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listen to songs on my music player.</w:t>
            </w:r>
          </w:p>
        </w:tc>
      </w:tr>
      <w:tr w:rsidR="00BC5995">
        <w:trPr>
          <w:trHeight w:val="60"/>
        </w:trPr>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entertainment</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/ˌent</w:t>
            </w:r>
            <w:r>
              <w:rPr>
                <w:rFonts w:ascii="Cambria" w:eastAsia="Cambria" w:hAnsi="Cambria" w:cs="Cambria"/>
              </w:rPr>
              <w:t>ə</w:t>
            </w:r>
            <w:r>
              <w:rPr>
                <w:rFonts w:ascii="Cambria" w:eastAsia="Cambria" w:hAnsi="Cambria" w:cs="Cambria"/>
              </w:rPr>
              <w:t>ˈ</w:t>
            </w:r>
            <w:r>
              <w:rPr>
                <w:rFonts w:ascii="Cambria" w:eastAsia="Cambria" w:hAnsi="Cambria" w:cs="Cambria"/>
              </w:rPr>
              <w:t>te</w:t>
            </w:r>
            <w:r>
              <w:rPr>
                <w:rFonts w:ascii="Cambria" w:eastAsia="Cambria" w:hAnsi="Cambria" w:cs="Cambria"/>
              </w:rPr>
              <w:t>ɪ</w:t>
            </w:r>
            <w:r>
              <w:rPr>
                <w:rFonts w:ascii="Cambria" w:eastAsia="Cambria" w:hAnsi="Cambria" w:cs="Cambria"/>
              </w:rPr>
              <w:t>nm</w:t>
            </w:r>
            <w:r>
              <w:rPr>
                <w:rFonts w:ascii="Cambria" w:eastAsia="Cambria" w:hAnsi="Cambria" w:cs="Cambria"/>
              </w:rPr>
              <w:t>ə</w:t>
            </w:r>
            <w:r>
              <w:rPr>
                <w:rFonts w:ascii="Cambria" w:eastAsia="Cambria" w:hAnsi="Cambria" w:cs="Cambria"/>
              </w:rPr>
              <w:t>nt/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gi</w:t>
            </w:r>
            <w:r>
              <w:rPr>
                <w:rFonts w:ascii="Cambria" w:eastAsia="Cambria" w:hAnsi="Cambria" w:cs="Cambria"/>
              </w:rPr>
              <w:t>ả</w:t>
            </w:r>
            <w:r>
              <w:rPr>
                <w:rFonts w:ascii="Cambria" w:eastAsia="Cambria" w:hAnsi="Cambria" w:cs="Cambria"/>
              </w:rPr>
              <w:t>i trí</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Watching movies is my favorite entertainment.</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take note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/te</w:t>
            </w:r>
            <w:r>
              <w:rPr>
                <w:rFonts w:ascii="Cambria" w:eastAsia="Cambria" w:hAnsi="Cambria" w:cs="Cambria"/>
              </w:rPr>
              <w:t>ɪ</w:t>
            </w:r>
            <w:r>
              <w:rPr>
                <w:rFonts w:ascii="Cambria" w:eastAsia="Cambria" w:hAnsi="Cambria" w:cs="Cambria"/>
              </w:rPr>
              <w:t>k n</w:t>
            </w:r>
            <w:r>
              <w:rPr>
                <w:rFonts w:ascii="Cambria" w:eastAsia="Cambria" w:hAnsi="Cambria" w:cs="Cambria"/>
              </w:rPr>
              <w:t>əʊ</w:t>
            </w:r>
            <w:r>
              <w:rPr>
                <w:rFonts w:ascii="Cambria" w:eastAsia="Cambria" w:hAnsi="Cambria" w:cs="Cambria"/>
              </w:rPr>
              <w:t>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(phr.v)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ghi chú</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always take notes in class.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customer</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/ˈk</w:t>
            </w:r>
            <w:r>
              <w:rPr>
                <w:rFonts w:ascii="Cambria" w:eastAsia="Cambria" w:hAnsi="Cambria" w:cs="Cambria"/>
              </w:rPr>
              <w:t>ʌ</w:t>
            </w:r>
            <w:r>
              <w:rPr>
                <w:rFonts w:ascii="Cambria" w:eastAsia="Cambria" w:hAnsi="Cambria" w:cs="Cambria"/>
              </w:rPr>
              <w:t>st</w:t>
            </w:r>
            <w:r>
              <w:rPr>
                <w:rFonts w:ascii="Cambria" w:eastAsia="Cambria" w:hAnsi="Cambria" w:cs="Cambria"/>
              </w:rPr>
              <w:t>ə</w:t>
            </w:r>
            <w:r>
              <w:rPr>
                <w:rFonts w:ascii="Cambria" w:eastAsia="Cambria" w:hAnsi="Cambria" w:cs="Cambria"/>
              </w:rPr>
              <w:t>m</w:t>
            </w:r>
            <w:r>
              <w:rPr>
                <w:rFonts w:ascii="Cambria" w:eastAsia="Cambria" w:hAnsi="Cambria" w:cs="Cambria"/>
              </w:rPr>
              <w:t>ə</w:t>
            </w:r>
            <w:r>
              <w:rPr>
                <w:rFonts w:ascii="Cambria" w:eastAsia="Cambria" w:hAnsi="Cambria" w:cs="Cambria"/>
              </w:rPr>
              <w:t>(r)/</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khách hàng</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The store has many customers.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assistant</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t>
            </w:r>
            <w:r>
              <w:rPr>
                <w:rFonts w:ascii="Cambria" w:eastAsia="Cambria" w:hAnsi="Cambria" w:cs="Cambria"/>
              </w:rPr>
              <w:t>ə</w:t>
            </w:r>
            <w:r>
              <w:rPr>
                <w:rFonts w:ascii="Cambria" w:eastAsia="Cambria" w:hAnsi="Cambria" w:cs="Cambria"/>
              </w:rPr>
              <w:t>ˈ</w:t>
            </w:r>
            <w:r>
              <w:rPr>
                <w:rFonts w:ascii="Cambria" w:eastAsia="Cambria" w:hAnsi="Cambria" w:cs="Cambria"/>
              </w:rPr>
              <w:t>s</w:t>
            </w:r>
            <w:r>
              <w:rPr>
                <w:rFonts w:ascii="Cambria" w:eastAsia="Cambria" w:hAnsi="Cambria" w:cs="Cambria"/>
              </w:rPr>
              <w:t>ɪ</w:t>
            </w:r>
            <w:r>
              <w:rPr>
                <w:rFonts w:ascii="Cambria" w:eastAsia="Cambria" w:hAnsi="Cambria" w:cs="Cambria"/>
              </w:rPr>
              <w:t>st</w:t>
            </w:r>
            <w:r>
              <w:rPr>
                <w:rFonts w:ascii="Cambria" w:eastAsia="Cambria" w:hAnsi="Cambria" w:cs="Cambria"/>
              </w:rPr>
              <w:t>ə</w:t>
            </w:r>
            <w:r>
              <w:rPr>
                <w:rFonts w:ascii="Cambria" w:eastAsia="Cambria" w:hAnsi="Cambria" w:cs="Cambria"/>
              </w:rPr>
              <w:t>nt/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tr</w:t>
            </w:r>
            <w:r>
              <w:rPr>
                <w:rFonts w:ascii="Cambria" w:eastAsia="Cambria" w:hAnsi="Cambria" w:cs="Cambria"/>
              </w:rPr>
              <w:t>ợ</w:t>
            </w:r>
            <w:r>
              <w:rPr>
                <w:rFonts w:ascii="Cambria" w:eastAsia="Cambria" w:hAnsi="Cambria" w:cs="Cambria"/>
              </w:rPr>
              <w:t xml:space="preserve"> lý, ngư</w:t>
            </w:r>
            <w:r>
              <w:rPr>
                <w:rFonts w:ascii="Cambria" w:eastAsia="Cambria" w:hAnsi="Cambria" w:cs="Cambria"/>
              </w:rPr>
              <w:t>ờ</w:t>
            </w:r>
            <w:r>
              <w:rPr>
                <w:rFonts w:ascii="Cambria" w:eastAsia="Cambria" w:hAnsi="Cambria" w:cs="Cambria"/>
              </w:rPr>
              <w:t>i h</w:t>
            </w:r>
            <w:r>
              <w:rPr>
                <w:rFonts w:ascii="Cambria" w:eastAsia="Cambria" w:hAnsi="Cambria" w:cs="Cambria"/>
              </w:rPr>
              <w:t>ỗ</w:t>
            </w:r>
            <w:r>
              <w:rPr>
                <w:rFonts w:ascii="Cambria" w:eastAsia="Cambria" w:hAnsi="Cambria" w:cs="Cambria"/>
              </w:rPr>
              <w:t xml:space="preserve"> tr</w:t>
            </w:r>
            <w:r>
              <w:rPr>
                <w:rFonts w:ascii="Cambria" w:eastAsia="Cambria" w:hAnsi="Cambria" w:cs="Cambria"/>
              </w:rPr>
              <w:t>ợ</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She works as an assistant in the office.</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use for</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/juːz f</w:t>
            </w:r>
            <w:r>
              <w:rPr>
                <w:rFonts w:ascii="Cambria" w:eastAsia="Cambria" w:hAnsi="Cambria" w:cs="Cambria"/>
              </w:rPr>
              <w:t>ɔ</w:t>
            </w:r>
            <w:r>
              <w:rPr>
                <w:rFonts w:ascii="Cambria" w:eastAsia="Cambria" w:hAnsi="Cambria" w:cs="Cambria"/>
              </w:rPr>
              <w:t>ː/</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cho</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use my phone for reading books.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robotic vacuum</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/r</w:t>
            </w:r>
            <w:r>
              <w:rPr>
                <w:rFonts w:ascii="Cambria" w:eastAsia="Cambria" w:hAnsi="Cambria" w:cs="Cambria"/>
              </w:rPr>
              <w:t>əʊ</w:t>
            </w:r>
            <w:r>
              <w:rPr>
                <w:rFonts w:ascii="Cambria" w:eastAsia="Cambria" w:hAnsi="Cambria" w:cs="Cambria"/>
              </w:rPr>
              <w:t>ˈ</w:t>
            </w:r>
            <w:r>
              <w:rPr>
                <w:rFonts w:ascii="Cambria" w:eastAsia="Cambria" w:hAnsi="Cambria" w:cs="Cambria"/>
              </w:rPr>
              <w:t>b</w:t>
            </w:r>
            <w:r>
              <w:rPr>
                <w:rFonts w:ascii="Cambria" w:eastAsia="Cambria" w:hAnsi="Cambria" w:cs="Cambria"/>
              </w:rPr>
              <w:t>ɒ</w:t>
            </w:r>
            <w:r>
              <w:rPr>
                <w:rFonts w:ascii="Cambria" w:eastAsia="Cambria" w:hAnsi="Cambria" w:cs="Cambria"/>
              </w:rPr>
              <w:t>t</w:t>
            </w:r>
            <w:r>
              <w:rPr>
                <w:rFonts w:ascii="Cambria" w:eastAsia="Cambria" w:hAnsi="Cambria" w:cs="Cambria"/>
              </w:rPr>
              <w:t>ɪ</w:t>
            </w:r>
            <w:r>
              <w:rPr>
                <w:rFonts w:ascii="Cambria" w:eastAsia="Cambria" w:hAnsi="Cambria" w:cs="Cambria"/>
              </w:rPr>
              <w:t>k ˈvækjuːm/</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robot hút b</w:t>
            </w:r>
            <w:r>
              <w:rPr>
                <w:rFonts w:ascii="Cambria" w:eastAsia="Cambria" w:hAnsi="Cambria" w:cs="Cambria"/>
              </w:rPr>
              <w:t>ụ</w:t>
            </w:r>
            <w:r>
              <w:rPr>
                <w:rFonts w:ascii="Cambria" w:eastAsia="Cambria" w:hAnsi="Cambria" w:cs="Cambria"/>
              </w:rPr>
              <w:t>i</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The robotic vacuum cleans the floor automatically.</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e-reader</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/ˈiː riːd</w:t>
            </w:r>
            <w:r>
              <w:rPr>
                <w:rFonts w:ascii="Cambria" w:eastAsia="Cambria" w:hAnsi="Cambria" w:cs="Cambria"/>
              </w:rPr>
              <w:t>ə</w:t>
            </w:r>
            <w:r>
              <w:rPr>
                <w:rFonts w:ascii="Cambria" w:eastAsia="Cambria" w:hAnsi="Cambria" w:cs="Cambria"/>
              </w:rPr>
              <w:t>(r)/</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thi</w:t>
            </w:r>
            <w:r>
              <w:rPr>
                <w:rFonts w:ascii="Cambria" w:eastAsia="Cambria" w:hAnsi="Cambria" w:cs="Cambria"/>
              </w:rPr>
              <w:t>ế</w:t>
            </w:r>
            <w:r>
              <w:rPr>
                <w:rFonts w:ascii="Cambria" w:eastAsia="Cambria" w:hAnsi="Cambria" w:cs="Cambria"/>
              </w:rPr>
              <w:t>t b</w:t>
            </w:r>
            <w:r>
              <w:rPr>
                <w:rFonts w:ascii="Cambria" w:eastAsia="Cambria" w:hAnsi="Cambria" w:cs="Cambria"/>
              </w:rPr>
              <w:t>ị</w:t>
            </w:r>
            <w:r>
              <w:rPr>
                <w:rFonts w:ascii="Cambria" w:eastAsia="Cambria" w:hAnsi="Cambria" w:cs="Cambria"/>
              </w:rPr>
              <w:t xml:space="preserve"> đ</w:t>
            </w:r>
            <w:r>
              <w:rPr>
                <w:rFonts w:ascii="Cambria" w:eastAsia="Cambria" w:hAnsi="Cambria" w:cs="Cambria"/>
              </w:rPr>
              <w:t>ọ</w:t>
            </w:r>
            <w:r>
              <w:rPr>
                <w:rFonts w:ascii="Cambria" w:eastAsia="Cambria" w:hAnsi="Cambria" w:cs="Cambria"/>
              </w:rPr>
              <w:t>c sách đi</w:t>
            </w:r>
            <w:r>
              <w:rPr>
                <w:rFonts w:ascii="Cambria" w:eastAsia="Cambria" w:hAnsi="Cambria" w:cs="Cambria"/>
              </w:rPr>
              <w:t>ệ</w:t>
            </w:r>
            <w:r>
              <w:rPr>
                <w:rFonts w:ascii="Cambria" w:eastAsia="Cambria" w:hAnsi="Cambria" w:cs="Cambria"/>
              </w:rPr>
              <w:t>n t</w:t>
            </w:r>
            <w:r>
              <w:rPr>
                <w:rFonts w:ascii="Cambria" w:eastAsia="Cambria" w:hAnsi="Cambria" w:cs="Cambria"/>
              </w:rPr>
              <w:t>ử</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read my favorite books on an e-reader.</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smartwatch</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/ˈsm</w:t>
            </w:r>
            <w:r>
              <w:rPr>
                <w:rFonts w:ascii="Cambria" w:eastAsia="Cambria" w:hAnsi="Cambria" w:cs="Cambria"/>
              </w:rPr>
              <w:t>ɑːtwɒtʃ/</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đ</w:t>
            </w:r>
            <w:r>
              <w:rPr>
                <w:rFonts w:ascii="Cambria" w:eastAsia="Cambria" w:hAnsi="Cambria" w:cs="Cambria"/>
              </w:rPr>
              <w:t>ồ</w:t>
            </w:r>
            <w:r>
              <w:rPr>
                <w:rFonts w:ascii="Cambria" w:eastAsia="Cambria" w:hAnsi="Cambria" w:cs="Cambria"/>
              </w:rPr>
              <w:t>ng h</w:t>
            </w:r>
            <w:r>
              <w:rPr>
                <w:rFonts w:ascii="Cambria" w:eastAsia="Cambria" w:hAnsi="Cambria" w:cs="Cambria"/>
              </w:rPr>
              <w:t>ồ</w:t>
            </w:r>
            <w:r>
              <w:rPr>
                <w:rFonts w:ascii="Cambria" w:eastAsia="Cambria" w:hAnsi="Cambria" w:cs="Cambria"/>
              </w:rPr>
              <w:t xml:space="preserve"> thông minh</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My smartwatch shows me the time and my messages.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3D printer</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/θriː diː ˈpr</w:t>
            </w:r>
            <w:r>
              <w:rPr>
                <w:rFonts w:ascii="Cambria" w:eastAsia="Cambria" w:hAnsi="Cambria" w:cs="Cambria"/>
              </w:rPr>
              <w:t>ɪ</w:t>
            </w:r>
            <w:r>
              <w:rPr>
                <w:rFonts w:ascii="Cambria" w:eastAsia="Cambria" w:hAnsi="Cambria" w:cs="Cambria"/>
              </w:rPr>
              <w:t>nt</w:t>
            </w:r>
            <w:r>
              <w:rPr>
                <w:rFonts w:ascii="Cambria" w:eastAsia="Cambria" w:hAnsi="Cambria" w:cs="Cambria"/>
              </w:rPr>
              <w:t>ə</w:t>
            </w:r>
            <w:r>
              <w:rPr>
                <w:rFonts w:ascii="Cambria" w:eastAsia="Cambria" w:hAnsi="Cambria" w:cs="Cambria"/>
              </w:rPr>
              <w:t>(r)/</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máy in 3D</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The 3D printer can make small toys.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camcorder</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/ˈkæmˌk</w:t>
            </w:r>
            <w:r>
              <w:rPr>
                <w:rFonts w:ascii="Cambria" w:eastAsia="Cambria" w:hAnsi="Cambria" w:cs="Cambria"/>
              </w:rPr>
              <w:t>ɔ</w:t>
            </w:r>
            <w:r>
              <w:rPr>
                <w:rFonts w:ascii="Cambria" w:eastAsia="Cambria" w:hAnsi="Cambria" w:cs="Cambria"/>
              </w:rPr>
              <w:t>ː.d</w:t>
            </w:r>
            <w:r>
              <w:rPr>
                <w:rFonts w:ascii="Cambria" w:eastAsia="Cambria" w:hAnsi="Cambria" w:cs="Cambria"/>
              </w:rPr>
              <w:t>ə</w:t>
            </w:r>
            <w:r>
              <w:rPr>
                <w:rFonts w:ascii="Cambria" w:eastAsia="Cambria" w:hAnsi="Cambria" w:cs="Cambria"/>
              </w:rPr>
              <w:t>r/</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máy quay video</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We used a camcorder to film the birthday party.</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rubber</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/ˈr</w:t>
            </w:r>
            <w:r>
              <w:rPr>
                <w:rFonts w:ascii="Cambria" w:eastAsia="Cambria" w:hAnsi="Cambria" w:cs="Cambria"/>
              </w:rPr>
              <w:t>ʌ</w:t>
            </w:r>
            <w:r>
              <w:rPr>
                <w:rFonts w:ascii="Cambria" w:eastAsia="Cambria" w:hAnsi="Cambria" w:cs="Cambria"/>
              </w:rPr>
              <w:t>b</w:t>
            </w:r>
            <w:r>
              <w:rPr>
                <w:rFonts w:ascii="Cambria" w:eastAsia="Cambria" w:hAnsi="Cambria" w:cs="Cambria"/>
              </w:rPr>
              <w:t>ə</w:t>
            </w:r>
            <w:r>
              <w:rPr>
                <w:rFonts w:ascii="Cambria" w:eastAsia="Cambria" w:hAnsi="Cambria" w:cs="Cambria"/>
              </w:rPr>
              <w:t>(r)/</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cao su</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The ball is made of rubber.</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iron</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/ˈa</w:t>
            </w:r>
            <w:r>
              <w:rPr>
                <w:rFonts w:ascii="Cambria" w:eastAsia="Cambria" w:hAnsi="Cambria" w:cs="Cambria"/>
              </w:rPr>
              <w:t>ɪə</w:t>
            </w:r>
            <w:r>
              <w:rPr>
                <w:rFonts w:ascii="Cambria" w:eastAsia="Cambria" w:hAnsi="Cambria" w:cs="Cambria"/>
              </w:rPr>
              <w:t>n/</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w:t>
            </w:r>
            <w:r>
              <w:rPr>
                <w:rFonts w:ascii="Cambria" w:eastAsia="Cambria" w:hAnsi="Cambria" w:cs="Cambria"/>
              </w:rPr>
              <w:t>ắ</w:t>
            </w:r>
            <w:r>
              <w:rPr>
                <w:rFonts w:ascii="Cambria" w:eastAsia="Cambria" w:hAnsi="Cambria" w:cs="Cambria"/>
              </w:rPr>
              <w:t>t</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The gate is made of iron.</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plastic</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/ˈplæst</w:t>
            </w:r>
            <w:r>
              <w:rPr>
                <w:rFonts w:ascii="Cambria" w:eastAsia="Cambria" w:hAnsi="Cambria" w:cs="Cambria"/>
              </w:rPr>
              <w:t>ɪ</w:t>
            </w:r>
            <w:r>
              <w:rPr>
                <w:rFonts w:ascii="Cambria" w:eastAsia="Cambria" w:hAnsi="Cambria" w:cs="Cambria"/>
              </w:rPr>
              <w:t>k/</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nh</w:t>
            </w:r>
            <w:r>
              <w:rPr>
                <w:rFonts w:ascii="Cambria" w:eastAsia="Cambria" w:hAnsi="Cambria" w:cs="Cambria"/>
              </w:rPr>
              <w:t>ự</w:t>
            </w:r>
            <w:r>
              <w:rPr>
                <w:rFonts w:ascii="Cambria" w:eastAsia="Cambria" w:hAnsi="Cambria" w:cs="Cambria"/>
              </w:rPr>
              <w:t>a</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This bottle is made of plasti</w:t>
            </w:r>
            <w:r>
              <w:rPr>
                <w:rFonts w:ascii="Cambria" w:eastAsia="Cambria" w:hAnsi="Cambria" w:cs="Cambria"/>
                <w:b/>
                <w:color w:val="0000FF"/>
              </w:rPr>
              <w:t>c.</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steel</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/stiːl/</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thép</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The frame is made of steel.</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cereal</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/ˈs</w:t>
            </w:r>
            <w:r>
              <w:rPr>
                <w:rFonts w:ascii="Cambria" w:eastAsia="Cambria" w:hAnsi="Cambria" w:cs="Cambria"/>
              </w:rPr>
              <w:t>ɪə</w:t>
            </w:r>
            <w:r>
              <w:rPr>
                <w:rFonts w:ascii="Cambria" w:eastAsia="Cambria" w:hAnsi="Cambria" w:cs="Cambria"/>
              </w:rPr>
              <w:t>ri</w:t>
            </w:r>
            <w:r>
              <w:rPr>
                <w:rFonts w:ascii="Cambria" w:eastAsia="Cambria" w:hAnsi="Cambria" w:cs="Cambria"/>
              </w:rPr>
              <w:t>ə</w:t>
            </w:r>
            <w:r>
              <w:rPr>
                <w:rFonts w:ascii="Cambria" w:eastAsia="Cambria" w:hAnsi="Cambria" w:cs="Cambria"/>
              </w:rPr>
              <w:t>l/</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ngũ c</w:t>
            </w:r>
            <w:r>
              <w:rPr>
                <w:rFonts w:ascii="Cambria" w:eastAsia="Cambria" w:hAnsi="Cambria" w:cs="Cambria"/>
              </w:rPr>
              <w:t>ố</w:t>
            </w:r>
            <w:r>
              <w:rPr>
                <w:rFonts w:ascii="Cambria" w:eastAsia="Cambria" w:hAnsi="Cambria" w:cs="Cambria"/>
              </w:rPr>
              <w:t>c</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eat cereal for breakfast.</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harmful</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/ˈh</w:t>
            </w:r>
            <w:r>
              <w:rPr>
                <w:rFonts w:ascii="Cambria" w:eastAsia="Cambria" w:hAnsi="Cambria" w:cs="Cambria"/>
              </w:rPr>
              <w:t>ɑːmfl/</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có h</w:t>
            </w:r>
            <w:r>
              <w:rPr>
                <w:rFonts w:ascii="Cambria" w:eastAsia="Cambria" w:hAnsi="Cambria" w:cs="Cambria"/>
              </w:rPr>
              <w:t>ạ</w:t>
            </w:r>
            <w:r>
              <w:rPr>
                <w:rFonts w:ascii="Cambria" w:eastAsia="Cambria" w:hAnsi="Cambria" w:cs="Cambria"/>
              </w:rPr>
              <w:t>i</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Smoking is harmful to health.</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cardboard</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/ˈk</w:t>
            </w:r>
            <w:r>
              <w:rPr>
                <w:rFonts w:ascii="Cambria" w:eastAsia="Cambria" w:hAnsi="Cambria" w:cs="Cambria"/>
              </w:rPr>
              <w:t>ɑːdbɔːd/</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bìa c</w:t>
            </w:r>
            <w:r>
              <w:rPr>
                <w:rFonts w:ascii="Cambria" w:eastAsia="Cambria" w:hAnsi="Cambria" w:cs="Cambria"/>
              </w:rPr>
              <w:t>ứ</w:t>
            </w:r>
            <w:r>
              <w:rPr>
                <w:rFonts w:ascii="Cambria" w:eastAsia="Cambria" w:hAnsi="Cambria" w:cs="Cambria"/>
              </w:rPr>
              <w:t>ng</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The box is made of cardboar</w:t>
            </w:r>
            <w:r>
              <w:rPr>
                <w:rFonts w:ascii="Cambria" w:eastAsia="Cambria" w:hAnsi="Cambria" w:cs="Cambria"/>
                <w:b/>
                <w:color w:val="0000FF"/>
              </w:rPr>
              <w:t>d.</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medical</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/ˈmed</w:t>
            </w:r>
            <w:r>
              <w:rPr>
                <w:rFonts w:ascii="Cambria" w:eastAsia="Cambria" w:hAnsi="Cambria" w:cs="Cambria"/>
              </w:rPr>
              <w:t>ɪ</w:t>
            </w:r>
            <w:r>
              <w:rPr>
                <w:rFonts w:ascii="Cambria" w:eastAsia="Cambria" w:hAnsi="Cambria" w:cs="Cambria"/>
              </w:rPr>
              <w:t>kl/</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thu</w:t>
            </w:r>
            <w:r>
              <w:rPr>
                <w:rFonts w:ascii="Cambria" w:eastAsia="Cambria" w:hAnsi="Cambria" w:cs="Cambria"/>
              </w:rPr>
              <w:t>ộ</w:t>
            </w:r>
            <w:r>
              <w:rPr>
                <w:rFonts w:ascii="Cambria" w:eastAsia="Cambria" w:hAnsi="Cambria" w:cs="Cambria"/>
              </w:rPr>
              <w:t>c v</w:t>
            </w:r>
            <w:r>
              <w:rPr>
                <w:rFonts w:ascii="Cambria" w:eastAsia="Cambria" w:hAnsi="Cambria" w:cs="Cambria"/>
              </w:rPr>
              <w:t>ề</w:t>
            </w:r>
            <w:r>
              <w:rPr>
                <w:rFonts w:ascii="Cambria" w:eastAsia="Cambria" w:hAnsi="Cambria" w:cs="Cambria"/>
              </w:rPr>
              <w:t xml:space="preserve"> y t</w:t>
            </w:r>
            <w:r>
              <w:rPr>
                <w:rFonts w:ascii="Cambria" w:eastAsia="Cambria" w:hAnsi="Cambria" w:cs="Cambria"/>
              </w:rPr>
              <w:t>ế</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He needs medical help right now.</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break down</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/bre</w:t>
            </w:r>
            <w:r>
              <w:rPr>
                <w:rFonts w:ascii="Cambria" w:eastAsia="Cambria" w:hAnsi="Cambria" w:cs="Cambria"/>
              </w:rPr>
              <w:t>ɪ</w:t>
            </w:r>
            <w:r>
              <w:rPr>
                <w:rFonts w:ascii="Cambria" w:eastAsia="Cambria" w:hAnsi="Cambria" w:cs="Cambria"/>
              </w:rPr>
              <w:t>k da</w:t>
            </w:r>
            <w:r>
              <w:rPr>
                <w:rFonts w:ascii="Cambria" w:eastAsia="Cambria" w:hAnsi="Cambria" w:cs="Cambria"/>
              </w:rPr>
              <w:t>ʊ</w:t>
            </w:r>
            <w:r>
              <w:rPr>
                <w:rFonts w:ascii="Cambria" w:eastAsia="Cambria" w:hAnsi="Cambria" w:cs="Cambria"/>
              </w:rPr>
              <w:t>n/</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(phr.v)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phá v</w:t>
            </w:r>
            <w:r>
              <w:rPr>
                <w:rFonts w:ascii="Cambria" w:eastAsia="Cambria" w:hAnsi="Cambria" w:cs="Cambria"/>
              </w:rPr>
              <w:t>ỡ</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Let's break down the problem step by step.</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lastRenderedPageBreak/>
              <w:t>suggest</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w:t>
            </w:r>
            <w:r>
              <w:rPr>
                <w:rFonts w:ascii="Cambria" w:eastAsia="Cambria" w:hAnsi="Cambria" w:cs="Cambria"/>
              </w:rPr>
              <w:t>ə</w:t>
            </w:r>
            <w:r>
              <w:rPr>
                <w:rFonts w:ascii="Cambria" w:eastAsia="Cambria" w:hAnsi="Cambria" w:cs="Cambria"/>
              </w:rPr>
              <w:t>ˈ</w:t>
            </w:r>
            <w:r>
              <w:rPr>
                <w:rFonts w:ascii="Cambria" w:eastAsia="Cambria" w:hAnsi="Cambria" w:cs="Cambria"/>
              </w:rPr>
              <w:t>d</w:t>
            </w:r>
            <w:r>
              <w:rPr>
                <w:rFonts w:ascii="Cambria" w:eastAsia="Cambria" w:hAnsi="Cambria" w:cs="Cambria"/>
              </w:rPr>
              <w:t>ʒ</w:t>
            </w:r>
            <w:r>
              <w:rPr>
                <w:rFonts w:ascii="Cambria" w:eastAsia="Cambria" w:hAnsi="Cambria" w:cs="Cambria"/>
              </w:rPr>
              <w:t>est/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g</w:t>
            </w:r>
            <w:r>
              <w:rPr>
                <w:rFonts w:ascii="Cambria" w:eastAsia="Cambria" w:hAnsi="Cambria" w:cs="Cambria"/>
              </w:rPr>
              <w:t>ợ</w:t>
            </w:r>
            <w:r>
              <w:rPr>
                <w:rFonts w:ascii="Cambria" w:eastAsia="Cambria" w:hAnsi="Cambria" w:cs="Cambria"/>
              </w:rPr>
              <w:t>i ý</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Can you suggest a good movie to watch?</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flexibility</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/ˌfleks</w:t>
            </w:r>
            <w:r>
              <w:rPr>
                <w:rFonts w:ascii="Cambria" w:eastAsia="Cambria" w:hAnsi="Cambria" w:cs="Cambria"/>
              </w:rPr>
              <w:t>ə</w:t>
            </w:r>
            <w:r>
              <w:rPr>
                <w:rFonts w:ascii="Cambria" w:eastAsia="Cambria" w:hAnsi="Cambria" w:cs="Cambria"/>
              </w:rPr>
              <w:t>ˈ</w:t>
            </w:r>
            <w:r>
              <w:rPr>
                <w:rFonts w:ascii="Cambria" w:eastAsia="Cambria" w:hAnsi="Cambria" w:cs="Cambria"/>
              </w:rPr>
              <w:t>b</w:t>
            </w:r>
            <w:r>
              <w:rPr>
                <w:rFonts w:ascii="Cambria" w:eastAsia="Cambria" w:hAnsi="Cambria" w:cs="Cambria"/>
              </w:rPr>
              <w:t>ɪ</w:t>
            </w:r>
            <w:r>
              <w:rPr>
                <w:rFonts w:ascii="Cambria" w:eastAsia="Cambria" w:hAnsi="Cambria" w:cs="Cambria"/>
              </w:rPr>
              <w:t>l</w:t>
            </w:r>
            <w:r>
              <w:rPr>
                <w:rFonts w:ascii="Cambria" w:eastAsia="Cambria" w:hAnsi="Cambria" w:cs="Cambria"/>
              </w:rPr>
              <w:t>ə</w:t>
            </w:r>
            <w:r>
              <w:rPr>
                <w:rFonts w:ascii="Cambria" w:eastAsia="Cambria" w:hAnsi="Cambria" w:cs="Cambria"/>
              </w:rPr>
              <w:t>ti/</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w:t>
            </w:r>
            <w:r>
              <w:rPr>
                <w:rFonts w:ascii="Cambria" w:eastAsia="Cambria" w:hAnsi="Cambria" w:cs="Cambria"/>
              </w:rPr>
              <w:t>ự</w:t>
            </w:r>
            <w:r>
              <w:rPr>
                <w:rFonts w:ascii="Cambria" w:eastAsia="Cambria" w:hAnsi="Cambria" w:cs="Cambria"/>
              </w:rPr>
              <w:t xml:space="preserve"> linh ho</w:t>
            </w:r>
            <w:r>
              <w:rPr>
                <w:rFonts w:ascii="Cambria" w:eastAsia="Cambria" w:hAnsi="Cambria" w:cs="Cambria"/>
              </w:rPr>
              <w:t>ạ</w:t>
            </w:r>
            <w:r>
              <w:rPr>
                <w:rFonts w:ascii="Cambria" w:eastAsia="Cambria" w:hAnsi="Cambria" w:cs="Cambria"/>
              </w:rPr>
              <w:t>t</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This schedule offers great flexibility.</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social media</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/ˈs</w:t>
            </w:r>
            <w:r>
              <w:rPr>
                <w:rFonts w:ascii="Cambria" w:eastAsia="Cambria" w:hAnsi="Cambria" w:cs="Cambria"/>
              </w:rPr>
              <w:t>əʊʃə</w:t>
            </w:r>
            <w:r>
              <w:rPr>
                <w:rFonts w:ascii="Cambria" w:eastAsia="Cambria" w:hAnsi="Cambria" w:cs="Cambria"/>
              </w:rPr>
              <w:t>l ˈmiːdi</w:t>
            </w:r>
            <w:r>
              <w:rPr>
                <w:rFonts w:ascii="Cambria" w:eastAsia="Cambria" w:hAnsi="Cambria" w:cs="Cambria"/>
              </w:rPr>
              <w:t>ə</w:t>
            </w:r>
            <w:r>
              <w:rPr>
                <w:rFonts w:ascii="Cambria" w:eastAsia="Cambria" w:hAnsi="Cambria" w:cs="Cambria"/>
              </w:rPr>
              <w: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m</w:t>
            </w:r>
            <w:r>
              <w:rPr>
                <w:rFonts w:ascii="Cambria" w:eastAsia="Cambria" w:hAnsi="Cambria" w:cs="Cambria"/>
              </w:rPr>
              <w:t>ạ</w:t>
            </w:r>
            <w:r>
              <w:rPr>
                <w:rFonts w:ascii="Cambria" w:eastAsia="Cambria" w:hAnsi="Cambria" w:cs="Cambria"/>
              </w:rPr>
              <w:t>ng xã h</w:t>
            </w:r>
            <w:r>
              <w:rPr>
                <w:rFonts w:ascii="Cambria" w:eastAsia="Cambria" w:hAnsi="Cambria" w:cs="Cambria"/>
              </w:rPr>
              <w:t>ộ</w:t>
            </w:r>
            <w:r>
              <w:rPr>
                <w:rFonts w:ascii="Cambria" w:eastAsia="Cambria" w:hAnsi="Cambria" w:cs="Cambria"/>
              </w:rPr>
              <w:t>i</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share pictures on social medi</w:t>
            </w:r>
            <w:r>
              <w:rPr>
                <w:rFonts w:ascii="Cambria" w:eastAsia="Cambria" w:hAnsi="Cambria" w:cs="Cambria"/>
                <w:b/>
                <w:color w:val="0000FF"/>
              </w:rPr>
              <w:t>a.</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digital textbook</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/ˈd</w:t>
            </w:r>
            <w:r>
              <w:rPr>
                <w:rFonts w:ascii="Cambria" w:eastAsia="Cambria" w:hAnsi="Cambria" w:cs="Cambria"/>
              </w:rPr>
              <w:t>ɪ</w:t>
            </w:r>
            <w:r>
              <w:rPr>
                <w:rFonts w:ascii="Cambria" w:eastAsia="Cambria" w:hAnsi="Cambria" w:cs="Cambria"/>
              </w:rPr>
              <w:t>d</w:t>
            </w:r>
            <w:r>
              <w:rPr>
                <w:rFonts w:ascii="Cambria" w:eastAsia="Cambria" w:hAnsi="Cambria" w:cs="Cambria"/>
              </w:rPr>
              <w:t>ʒɪ</w:t>
            </w:r>
            <w:r>
              <w:rPr>
                <w:rFonts w:ascii="Cambria" w:eastAsia="Cambria" w:hAnsi="Cambria" w:cs="Cambria"/>
              </w:rPr>
              <w:t>tl ˈtekstb</w:t>
            </w:r>
            <w:r>
              <w:rPr>
                <w:rFonts w:ascii="Cambria" w:eastAsia="Cambria" w:hAnsi="Cambria" w:cs="Cambria"/>
              </w:rPr>
              <w:t>ʊ</w:t>
            </w:r>
            <w:r>
              <w:rPr>
                <w:rFonts w:ascii="Cambria" w:eastAsia="Cambria" w:hAnsi="Cambria" w:cs="Cambria"/>
              </w:rPr>
              <w:t>k/</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sách giáo khoa k</w:t>
            </w:r>
            <w:r>
              <w:rPr>
                <w:rFonts w:ascii="Cambria" w:eastAsia="Cambria" w:hAnsi="Cambria" w:cs="Cambria"/>
              </w:rPr>
              <w:t>ỹ</w:t>
            </w:r>
            <w:r>
              <w:rPr>
                <w:rFonts w:ascii="Cambria" w:eastAsia="Cambria" w:hAnsi="Cambria" w:cs="Cambria"/>
              </w:rPr>
              <w:t xml:space="preserve"> thu</w:t>
            </w:r>
            <w:r>
              <w:rPr>
                <w:rFonts w:ascii="Cambria" w:eastAsia="Cambria" w:hAnsi="Cambria" w:cs="Cambria"/>
              </w:rPr>
              <w:t>ậ</w:t>
            </w:r>
            <w:r>
              <w:rPr>
                <w:rFonts w:ascii="Cambria" w:eastAsia="Cambria" w:hAnsi="Cambria" w:cs="Cambria"/>
              </w:rPr>
              <w:t>t s</w:t>
            </w:r>
            <w:r>
              <w:rPr>
                <w:rFonts w:ascii="Cambria" w:eastAsia="Cambria" w:hAnsi="Cambria" w:cs="Cambria"/>
              </w:rPr>
              <w:t>ố</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Our class uses digital textbooks.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educational software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/ˌedj</w:t>
            </w:r>
            <w:r>
              <w:rPr>
                <w:rFonts w:ascii="Cambria" w:eastAsia="Cambria" w:hAnsi="Cambria" w:cs="Cambria"/>
              </w:rPr>
              <w:t>ʊ</w:t>
            </w:r>
            <w:r>
              <w:rPr>
                <w:rFonts w:ascii="Cambria" w:eastAsia="Cambria" w:hAnsi="Cambria" w:cs="Cambria"/>
              </w:rPr>
              <w:t>ˈ</w:t>
            </w:r>
            <w:r>
              <w:rPr>
                <w:rFonts w:ascii="Cambria" w:eastAsia="Cambria" w:hAnsi="Cambria" w:cs="Cambria"/>
              </w:rPr>
              <w:t>ke</w:t>
            </w:r>
            <w:r>
              <w:rPr>
                <w:rFonts w:ascii="Cambria" w:eastAsia="Cambria" w:hAnsi="Cambria" w:cs="Cambria"/>
              </w:rPr>
              <w:t>ɪʃə</w:t>
            </w:r>
            <w:r>
              <w:rPr>
                <w:rFonts w:ascii="Cambria" w:eastAsia="Cambria" w:hAnsi="Cambria" w:cs="Cambria"/>
              </w:rPr>
              <w:t>nl ˈs</w:t>
            </w:r>
            <w:r>
              <w:rPr>
                <w:rFonts w:ascii="Cambria" w:eastAsia="Cambria" w:hAnsi="Cambria" w:cs="Cambria"/>
              </w:rPr>
              <w:t>ɒ</w:t>
            </w:r>
            <w:r>
              <w:rPr>
                <w:rFonts w:ascii="Cambria" w:eastAsia="Cambria" w:hAnsi="Cambria" w:cs="Cambria"/>
              </w:rPr>
              <w:t>ftwe</w:t>
            </w:r>
            <w:r>
              <w:rPr>
                <w:rFonts w:ascii="Cambria" w:eastAsia="Cambria" w:hAnsi="Cambria" w:cs="Cambria"/>
              </w:rPr>
              <w:t>ə</w:t>
            </w:r>
            <w:r>
              <w:rPr>
                <w:rFonts w:ascii="Cambria" w:eastAsia="Cambria" w:hAnsi="Cambria" w:cs="Cambria"/>
              </w:rPr>
              <w:t>(r)/</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ph</w:t>
            </w:r>
            <w:r>
              <w:rPr>
                <w:rFonts w:ascii="Cambria" w:eastAsia="Cambria" w:hAnsi="Cambria" w:cs="Cambria"/>
              </w:rPr>
              <w:t>ầ</w:t>
            </w:r>
            <w:r>
              <w:rPr>
                <w:rFonts w:ascii="Cambria" w:eastAsia="Cambria" w:hAnsi="Cambria" w:cs="Cambria"/>
              </w:rPr>
              <w:t>n m</w:t>
            </w:r>
            <w:r>
              <w:rPr>
                <w:rFonts w:ascii="Cambria" w:eastAsia="Cambria" w:hAnsi="Cambria" w:cs="Cambria"/>
              </w:rPr>
              <w:t>ề</w:t>
            </w:r>
            <w:r>
              <w:rPr>
                <w:rFonts w:ascii="Cambria" w:eastAsia="Cambria" w:hAnsi="Cambria" w:cs="Cambria"/>
              </w:rPr>
              <w:t>m giáo d</w:t>
            </w:r>
            <w:r>
              <w:rPr>
                <w:rFonts w:ascii="Cambria" w:eastAsia="Cambria" w:hAnsi="Cambria" w:cs="Cambria"/>
              </w:rPr>
              <w:t>ụ</w:t>
            </w:r>
            <w:r>
              <w:rPr>
                <w:rFonts w:ascii="Cambria" w:eastAsia="Cambria" w:hAnsi="Cambria" w:cs="Cambria"/>
              </w:rPr>
              <w:t>c</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We use educational software for learning math.</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collaborate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/k</w:t>
            </w:r>
            <w:r>
              <w:rPr>
                <w:rFonts w:ascii="Cambria" w:eastAsia="Cambria" w:hAnsi="Cambria" w:cs="Cambria"/>
              </w:rPr>
              <w:t>ə</w:t>
            </w:r>
            <w:r>
              <w:rPr>
                <w:rFonts w:ascii="Cambria" w:eastAsia="Cambria" w:hAnsi="Cambria" w:cs="Cambria"/>
              </w:rPr>
              <w:t>ˈ</w:t>
            </w:r>
            <w:r>
              <w:rPr>
                <w:rFonts w:ascii="Cambria" w:eastAsia="Cambria" w:hAnsi="Cambria" w:cs="Cambria"/>
              </w:rPr>
              <w:t>læb</w:t>
            </w:r>
            <w:r>
              <w:rPr>
                <w:rFonts w:ascii="Cambria" w:eastAsia="Cambria" w:hAnsi="Cambria" w:cs="Cambria"/>
              </w:rPr>
              <w:t>ə</w:t>
            </w:r>
            <w:r>
              <w:rPr>
                <w:rFonts w:ascii="Cambria" w:eastAsia="Cambria" w:hAnsi="Cambria" w:cs="Cambria"/>
              </w:rPr>
              <w:t>re</w:t>
            </w:r>
            <w:r>
              <w:rPr>
                <w:rFonts w:ascii="Cambria" w:eastAsia="Cambria" w:hAnsi="Cambria" w:cs="Cambria"/>
              </w:rPr>
              <w:t>ɪ</w:t>
            </w:r>
            <w:r>
              <w:rPr>
                <w:rFonts w:ascii="Cambria" w:eastAsia="Cambria" w:hAnsi="Cambria" w:cs="Cambria"/>
              </w:rPr>
              <w:t>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c</w:t>
            </w:r>
            <w:r>
              <w:rPr>
                <w:rFonts w:ascii="Cambria" w:eastAsia="Cambria" w:hAnsi="Cambria" w:cs="Cambria"/>
              </w:rPr>
              <w:t>ộ</w:t>
            </w:r>
            <w:r>
              <w:rPr>
                <w:rFonts w:ascii="Cambria" w:eastAsia="Cambria" w:hAnsi="Cambria" w:cs="Cambria"/>
              </w:rPr>
              <w:t>ng tác</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We collaborate on the school project.</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lead to</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/liːd tuː/</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d</w:t>
            </w:r>
            <w:r>
              <w:rPr>
                <w:rFonts w:ascii="Cambria" w:eastAsia="Cambria" w:hAnsi="Cambria" w:cs="Cambria"/>
              </w:rPr>
              <w:t>ẫ</w:t>
            </w:r>
            <w:r>
              <w:rPr>
                <w:rFonts w:ascii="Cambria" w:eastAsia="Cambria" w:hAnsi="Cambria" w:cs="Cambria"/>
              </w:rPr>
              <w:t>n đ</w:t>
            </w:r>
            <w:r>
              <w:rPr>
                <w:rFonts w:ascii="Cambria" w:eastAsia="Cambria" w:hAnsi="Cambria" w:cs="Cambria"/>
              </w:rPr>
              <w:t>ế</w:t>
            </w:r>
            <w:r>
              <w:rPr>
                <w:rFonts w:ascii="Cambria" w:eastAsia="Cambria" w:hAnsi="Cambria" w:cs="Cambria"/>
              </w:rPr>
              <w:t>n</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Eating too much candy can lead to cavities.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health problem</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/helθ ˈpr</w:t>
            </w:r>
            <w:r>
              <w:rPr>
                <w:rFonts w:ascii="Cambria" w:eastAsia="Cambria" w:hAnsi="Cambria" w:cs="Cambria"/>
              </w:rPr>
              <w:t>ɒ</w:t>
            </w:r>
            <w:r>
              <w:rPr>
                <w:rFonts w:ascii="Cambria" w:eastAsia="Cambria" w:hAnsi="Cambria" w:cs="Cambria"/>
              </w:rPr>
              <w:t>bl</w:t>
            </w:r>
            <w:r>
              <w:rPr>
                <w:rFonts w:ascii="Cambria" w:eastAsia="Cambria" w:hAnsi="Cambria" w:cs="Cambria"/>
              </w:rPr>
              <w:t>ə</w:t>
            </w:r>
            <w:r>
              <w:rPr>
                <w:rFonts w:ascii="Cambria" w:eastAsia="Cambria" w:hAnsi="Cambria" w:cs="Cambria"/>
              </w:rPr>
              <w:t>m/</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v</w:t>
            </w:r>
            <w:r>
              <w:rPr>
                <w:rFonts w:ascii="Cambria" w:eastAsia="Cambria" w:hAnsi="Cambria" w:cs="Cambria"/>
              </w:rPr>
              <w:t>ấ</w:t>
            </w:r>
            <w:r>
              <w:rPr>
                <w:rFonts w:ascii="Cambria" w:eastAsia="Cambria" w:hAnsi="Cambria" w:cs="Cambria"/>
              </w:rPr>
              <w:t>n đ</w:t>
            </w:r>
            <w:r>
              <w:rPr>
                <w:rFonts w:ascii="Cambria" w:eastAsia="Cambria" w:hAnsi="Cambria" w:cs="Cambria"/>
              </w:rPr>
              <w:t>ề</w:t>
            </w:r>
            <w:r>
              <w:rPr>
                <w:rFonts w:ascii="Cambria" w:eastAsia="Cambria" w:hAnsi="Cambria" w:cs="Cambria"/>
              </w:rPr>
              <w:t xml:space="preserve"> s</w:t>
            </w:r>
            <w:r>
              <w:rPr>
                <w:rFonts w:ascii="Cambria" w:eastAsia="Cambria" w:hAnsi="Cambria" w:cs="Cambria"/>
              </w:rPr>
              <w:t>ứ</w:t>
            </w:r>
            <w:r>
              <w:rPr>
                <w:rFonts w:ascii="Cambria" w:eastAsia="Cambria" w:hAnsi="Cambria" w:cs="Cambria"/>
              </w:rPr>
              <w:t>c kh</w:t>
            </w:r>
            <w:r>
              <w:rPr>
                <w:rFonts w:ascii="Cambria" w:eastAsia="Cambria" w:hAnsi="Cambria" w:cs="Cambria"/>
              </w:rPr>
              <w:t>ỏ</w:t>
            </w:r>
            <w:r>
              <w:rPr>
                <w:rFonts w:ascii="Cambria" w:eastAsia="Cambria" w:hAnsi="Cambria" w:cs="Cambria"/>
              </w:rPr>
              <w:t>e</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Regular exercise helps prevent health problems.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stylish</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/ˈsta</w:t>
            </w:r>
            <w:r>
              <w:rPr>
                <w:rFonts w:ascii="Cambria" w:eastAsia="Cambria" w:hAnsi="Cambria" w:cs="Cambria"/>
              </w:rPr>
              <w:t>ɪ</w:t>
            </w:r>
            <w:r>
              <w:rPr>
                <w:rFonts w:ascii="Cambria" w:eastAsia="Cambria" w:hAnsi="Cambria" w:cs="Cambria"/>
              </w:rPr>
              <w:t>.l</w:t>
            </w:r>
            <w:r>
              <w:rPr>
                <w:rFonts w:ascii="Cambria" w:eastAsia="Cambria" w:hAnsi="Cambria" w:cs="Cambria"/>
              </w:rPr>
              <w:t>ɪʃ</w:t>
            </w:r>
            <w:r>
              <w:rPr>
                <w:rFonts w:ascii="Cambria" w:eastAsia="Cambria" w:hAnsi="Cambria" w:cs="Cambria"/>
              </w:rPr>
              <w: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phong cách</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She wears stylish clothes to school.</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self-portrait</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/ˌself ˈp</w:t>
            </w:r>
            <w:r>
              <w:rPr>
                <w:rFonts w:ascii="Cambria" w:eastAsia="Cambria" w:hAnsi="Cambria" w:cs="Cambria"/>
              </w:rPr>
              <w:t>ɔ</w:t>
            </w:r>
            <w:r>
              <w:rPr>
                <w:rFonts w:ascii="Cambria" w:eastAsia="Cambria" w:hAnsi="Cambria" w:cs="Cambria"/>
              </w:rPr>
              <w:t>ːtr</w:t>
            </w:r>
            <w:r>
              <w:rPr>
                <w:rFonts w:ascii="Cambria" w:eastAsia="Cambria" w:hAnsi="Cambria" w:cs="Cambria"/>
              </w:rPr>
              <w:t>ə</w:t>
            </w:r>
            <w:r>
              <w:rPr>
                <w:rFonts w:ascii="Cambria" w:eastAsia="Cambria" w:hAnsi="Cambria" w:cs="Cambria"/>
              </w:rPr>
              <w:t>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chân dung</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drew a self-portrait in art class.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privacy</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/ˈpr</w:t>
            </w:r>
            <w:r>
              <w:rPr>
                <w:rFonts w:ascii="Cambria" w:eastAsia="Cambria" w:hAnsi="Cambria" w:cs="Cambria"/>
              </w:rPr>
              <w:t>ɪ</w:t>
            </w:r>
            <w:r>
              <w:rPr>
                <w:rFonts w:ascii="Cambria" w:eastAsia="Cambria" w:hAnsi="Cambria" w:cs="Cambria"/>
              </w:rPr>
              <w:t>v</w:t>
            </w:r>
            <w:r>
              <w:rPr>
                <w:rFonts w:ascii="Cambria" w:eastAsia="Cambria" w:hAnsi="Cambria" w:cs="Cambria"/>
              </w:rPr>
              <w:t>ə</w:t>
            </w:r>
            <w:r>
              <w:rPr>
                <w:rFonts w:ascii="Cambria" w:eastAsia="Cambria" w:hAnsi="Cambria" w:cs="Cambria"/>
              </w:rPr>
              <w:t>si/</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quy</w:t>
            </w:r>
            <w:r>
              <w:rPr>
                <w:rFonts w:ascii="Cambria" w:eastAsia="Cambria" w:hAnsi="Cambria" w:cs="Cambria"/>
              </w:rPr>
              <w:t>ề</w:t>
            </w:r>
            <w:r>
              <w:rPr>
                <w:rFonts w:ascii="Cambria" w:eastAsia="Cambria" w:hAnsi="Cambria" w:cs="Cambria"/>
              </w:rPr>
              <w:t>n riêng tư</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It's important to keep your privacy online.</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window shade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/ˈw</w:t>
            </w:r>
            <w:r>
              <w:rPr>
                <w:rFonts w:ascii="Cambria" w:eastAsia="Cambria" w:hAnsi="Cambria" w:cs="Cambria"/>
              </w:rPr>
              <w:t>ɪ</w:t>
            </w:r>
            <w:r>
              <w:rPr>
                <w:rFonts w:ascii="Cambria" w:eastAsia="Cambria" w:hAnsi="Cambria" w:cs="Cambria"/>
              </w:rPr>
              <w:t>nd</w:t>
            </w:r>
            <w:r>
              <w:rPr>
                <w:rFonts w:ascii="Cambria" w:eastAsia="Cambria" w:hAnsi="Cambria" w:cs="Cambria"/>
              </w:rPr>
              <w:t>əʊ</w:t>
            </w:r>
            <w:r>
              <w:rPr>
                <w:rFonts w:ascii="Cambria" w:eastAsia="Cambria" w:hAnsi="Cambria" w:cs="Cambria"/>
              </w:rPr>
              <w:t xml:space="preserve"> </w:t>
            </w:r>
            <w:r>
              <w:rPr>
                <w:rFonts w:ascii="Cambria" w:eastAsia="Cambria" w:hAnsi="Cambria" w:cs="Cambria"/>
              </w:rPr>
              <w:t>ʃ</w:t>
            </w:r>
            <w:r>
              <w:rPr>
                <w:rFonts w:ascii="Cambria" w:eastAsia="Cambria" w:hAnsi="Cambria" w:cs="Cambria"/>
              </w:rPr>
              <w:t>e</w:t>
            </w:r>
            <w:r>
              <w:rPr>
                <w:rFonts w:ascii="Cambria" w:eastAsia="Cambria" w:hAnsi="Cambria" w:cs="Cambria"/>
              </w:rPr>
              <w:t>ɪ</w:t>
            </w:r>
            <w:r>
              <w:rPr>
                <w:rFonts w:ascii="Cambria" w:eastAsia="Cambria" w:hAnsi="Cambria" w:cs="Cambria"/>
              </w:rPr>
              <w:t>d/</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rèm c</w:t>
            </w:r>
            <w:r>
              <w:rPr>
                <w:rFonts w:ascii="Cambria" w:eastAsia="Cambria" w:hAnsi="Cambria" w:cs="Cambria"/>
              </w:rPr>
              <w:t>ử</w:t>
            </w:r>
            <w:r>
              <w:rPr>
                <w:rFonts w:ascii="Cambria" w:eastAsia="Cambria" w:hAnsi="Cambria" w:cs="Cambria"/>
              </w:rPr>
              <w:t>a s</w:t>
            </w:r>
            <w:r>
              <w:rPr>
                <w:rFonts w:ascii="Cambria" w:eastAsia="Cambria" w:hAnsi="Cambria" w:cs="Cambria"/>
              </w:rPr>
              <w:t>ổ</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We pulled down the window shade to block the sun.</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immediately</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t>
            </w:r>
            <w:r>
              <w:rPr>
                <w:rFonts w:ascii="Cambria" w:eastAsia="Cambria" w:hAnsi="Cambria" w:cs="Cambria"/>
              </w:rPr>
              <w:t>ɪ</w:t>
            </w:r>
            <w:r>
              <w:rPr>
                <w:rFonts w:ascii="Cambria" w:eastAsia="Cambria" w:hAnsi="Cambria" w:cs="Cambria"/>
              </w:rPr>
              <w:t>ˈ</w:t>
            </w:r>
            <w:r>
              <w:rPr>
                <w:rFonts w:ascii="Cambria" w:eastAsia="Cambria" w:hAnsi="Cambria" w:cs="Cambria"/>
              </w:rPr>
              <w:t>miːdi</w:t>
            </w:r>
            <w:r>
              <w:rPr>
                <w:rFonts w:ascii="Cambria" w:eastAsia="Cambria" w:hAnsi="Cambria" w:cs="Cambria"/>
              </w:rPr>
              <w:t>ə</w:t>
            </w:r>
            <w:r>
              <w:rPr>
                <w:rFonts w:ascii="Cambria" w:eastAsia="Cambria" w:hAnsi="Cambria" w:cs="Cambria"/>
              </w:rPr>
              <w:t>tli/</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ngay l</w:t>
            </w:r>
            <w:r>
              <w:rPr>
                <w:rFonts w:ascii="Cambria" w:eastAsia="Cambria" w:hAnsi="Cambria" w:cs="Cambria"/>
              </w:rPr>
              <w:t>ậ</w:t>
            </w:r>
            <w:r>
              <w:rPr>
                <w:rFonts w:ascii="Cambria" w:eastAsia="Cambria" w:hAnsi="Cambria" w:cs="Cambria"/>
              </w:rPr>
              <w:t>p t</w:t>
            </w:r>
            <w:r>
              <w:rPr>
                <w:rFonts w:ascii="Cambria" w:eastAsia="Cambria" w:hAnsi="Cambria" w:cs="Cambria"/>
              </w:rPr>
              <w:t>ứ</w:t>
            </w:r>
            <w:r>
              <w:rPr>
                <w:rFonts w:ascii="Cambria" w:eastAsia="Cambria" w:hAnsi="Cambria" w:cs="Cambria"/>
              </w:rPr>
              <w:t>c</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We left the house immediately after the alarm rang.</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connect</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/k</w:t>
            </w:r>
            <w:r>
              <w:rPr>
                <w:rFonts w:ascii="Cambria" w:eastAsia="Cambria" w:hAnsi="Cambria" w:cs="Cambria"/>
              </w:rPr>
              <w:t>ə</w:t>
            </w:r>
            <w:r>
              <w:rPr>
                <w:rFonts w:ascii="Cambria" w:eastAsia="Cambria" w:hAnsi="Cambria" w:cs="Cambria"/>
              </w:rPr>
              <w:t>ˈ</w:t>
            </w:r>
            <w:r>
              <w:rPr>
                <w:rFonts w:ascii="Cambria" w:eastAsia="Cambria" w:hAnsi="Cambria" w:cs="Cambria"/>
              </w:rPr>
              <w:t>nekt/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k</w:t>
            </w:r>
            <w:r>
              <w:rPr>
                <w:rFonts w:ascii="Cambria" w:eastAsia="Cambria" w:hAnsi="Cambria" w:cs="Cambria"/>
              </w:rPr>
              <w:t>ế</w:t>
            </w:r>
            <w:r>
              <w:rPr>
                <w:rFonts w:ascii="Cambria" w:eastAsia="Cambria" w:hAnsi="Cambria" w:cs="Cambria"/>
              </w:rPr>
              <w:t>t n</w:t>
            </w:r>
            <w:r>
              <w:rPr>
                <w:rFonts w:ascii="Cambria" w:eastAsia="Cambria" w:hAnsi="Cambria" w:cs="Cambria"/>
              </w:rPr>
              <w:t>ố</w:t>
            </w:r>
            <w:r>
              <w:rPr>
                <w:rFonts w:ascii="Cambria" w:eastAsia="Cambria" w:hAnsi="Cambria" w:cs="Cambria"/>
              </w:rPr>
              <w:t>i</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connect my phone to the Wi-Fi.</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high-quality</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/ˌha</w:t>
            </w:r>
            <w:r>
              <w:rPr>
                <w:rFonts w:ascii="Cambria" w:eastAsia="Cambria" w:hAnsi="Cambria" w:cs="Cambria"/>
              </w:rPr>
              <w:t>ɪ</w:t>
            </w:r>
            <w:r>
              <w:rPr>
                <w:rFonts w:ascii="Cambria" w:eastAsia="Cambria" w:hAnsi="Cambria" w:cs="Cambria"/>
              </w:rPr>
              <w:t xml:space="preserve"> ˈkw</w:t>
            </w:r>
            <w:r>
              <w:rPr>
                <w:rFonts w:ascii="Cambria" w:eastAsia="Cambria" w:hAnsi="Cambria" w:cs="Cambria"/>
              </w:rPr>
              <w:t>ɒ</w:t>
            </w:r>
            <w:r>
              <w:rPr>
                <w:rFonts w:ascii="Cambria" w:eastAsia="Cambria" w:hAnsi="Cambria" w:cs="Cambria"/>
              </w:rPr>
              <w:t>l</w:t>
            </w:r>
            <w:r>
              <w:rPr>
                <w:rFonts w:ascii="Cambria" w:eastAsia="Cambria" w:hAnsi="Cambria" w:cs="Cambria"/>
              </w:rPr>
              <w:t>ə</w:t>
            </w:r>
            <w:r>
              <w:rPr>
                <w:rFonts w:ascii="Cambria" w:eastAsia="Cambria" w:hAnsi="Cambria" w:cs="Cambria"/>
              </w:rPr>
              <w:t>ti/</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ch</w:t>
            </w:r>
            <w:r>
              <w:rPr>
                <w:rFonts w:ascii="Cambria" w:eastAsia="Cambria" w:hAnsi="Cambria" w:cs="Cambria"/>
              </w:rPr>
              <w:t>ấ</w:t>
            </w:r>
            <w:r>
              <w:rPr>
                <w:rFonts w:ascii="Cambria" w:eastAsia="Cambria" w:hAnsi="Cambria" w:cs="Cambria"/>
              </w:rPr>
              <w:t>t lư</w:t>
            </w:r>
            <w:r>
              <w:rPr>
                <w:rFonts w:ascii="Cambria" w:eastAsia="Cambria" w:hAnsi="Cambria" w:cs="Cambria"/>
              </w:rPr>
              <w:t>ợ</w:t>
            </w:r>
            <w:r>
              <w:rPr>
                <w:rFonts w:ascii="Cambria" w:eastAsia="Cambria" w:hAnsi="Cambria" w:cs="Cambria"/>
              </w:rPr>
              <w:t>ng cao</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This camera takes high-quality photos.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temperature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/ˈtempr</w:t>
            </w:r>
            <w:r>
              <w:rPr>
                <w:rFonts w:ascii="Cambria" w:eastAsia="Cambria" w:hAnsi="Cambria" w:cs="Cambria"/>
              </w:rPr>
              <w:t>ə</w:t>
            </w:r>
            <w:r>
              <w:rPr>
                <w:rFonts w:ascii="Cambria" w:eastAsia="Cambria" w:hAnsi="Cambria" w:cs="Cambria"/>
              </w:rPr>
              <w:t>t</w:t>
            </w:r>
            <w:r>
              <w:rPr>
                <w:rFonts w:ascii="Cambria" w:eastAsia="Cambria" w:hAnsi="Cambria" w:cs="Cambria"/>
              </w:rPr>
              <w:t>ʃə</w:t>
            </w:r>
            <w:r>
              <w:rPr>
                <w:rFonts w:ascii="Cambria" w:eastAsia="Cambria" w:hAnsi="Cambria" w:cs="Cambria"/>
              </w:rPr>
              <w:t>(r)/</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nhi</w:t>
            </w:r>
            <w:r>
              <w:rPr>
                <w:rFonts w:ascii="Cambria" w:eastAsia="Cambria" w:hAnsi="Cambria" w:cs="Cambria"/>
              </w:rPr>
              <w:t>ệ</w:t>
            </w:r>
            <w:r>
              <w:rPr>
                <w:rFonts w:ascii="Cambria" w:eastAsia="Cambria" w:hAnsi="Cambria" w:cs="Cambria"/>
              </w:rPr>
              <w:t>t đ</w:t>
            </w:r>
            <w:r>
              <w:rPr>
                <w:rFonts w:ascii="Cambria" w:eastAsia="Cambria" w:hAnsi="Cambria" w:cs="Cambria"/>
              </w:rPr>
              <w:t>ộ</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The temperature is very high today.</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block out</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/bl</w:t>
            </w:r>
            <w:r>
              <w:rPr>
                <w:rFonts w:ascii="Cambria" w:eastAsia="Cambria" w:hAnsi="Cambria" w:cs="Cambria"/>
              </w:rPr>
              <w:t>ɒ</w:t>
            </w:r>
            <w:r>
              <w:rPr>
                <w:rFonts w:ascii="Cambria" w:eastAsia="Cambria" w:hAnsi="Cambria" w:cs="Cambria"/>
              </w:rPr>
              <w:t>k a</w:t>
            </w:r>
            <w:r>
              <w:rPr>
                <w:rFonts w:ascii="Cambria" w:eastAsia="Cambria" w:hAnsi="Cambria" w:cs="Cambria"/>
              </w:rPr>
              <w:t>ʊ</w:t>
            </w:r>
            <w:r>
              <w:rPr>
                <w:rFonts w:ascii="Cambria" w:eastAsia="Cambria" w:hAnsi="Cambria" w:cs="Cambria"/>
              </w:rPr>
              <w:t>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(phr.v)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ngăn ch</w:t>
            </w:r>
            <w:r>
              <w:rPr>
                <w:rFonts w:ascii="Cambria" w:eastAsia="Cambria" w:hAnsi="Cambria" w:cs="Cambria"/>
              </w:rPr>
              <w:t>ặ</w:t>
            </w:r>
            <w:r>
              <w:rPr>
                <w:rFonts w:ascii="Cambria" w:eastAsia="Cambria" w:hAnsi="Cambria" w:cs="Cambria"/>
              </w:rPr>
              <w:t>n</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Thick curtains block out the sunlight.</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excellent</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/ˈeks</w:t>
            </w:r>
            <w:r>
              <w:rPr>
                <w:rFonts w:ascii="Cambria" w:eastAsia="Cambria" w:hAnsi="Cambria" w:cs="Cambria"/>
              </w:rPr>
              <w:t>ə</w:t>
            </w:r>
            <w:r>
              <w:rPr>
                <w:rFonts w:ascii="Cambria" w:eastAsia="Cambria" w:hAnsi="Cambria" w:cs="Cambria"/>
              </w:rPr>
              <w:t>l</w:t>
            </w:r>
            <w:r>
              <w:rPr>
                <w:rFonts w:ascii="Cambria" w:eastAsia="Cambria" w:hAnsi="Cambria" w:cs="Cambria"/>
              </w:rPr>
              <w:t>ə</w:t>
            </w:r>
            <w:r>
              <w:rPr>
                <w:rFonts w:ascii="Cambria" w:eastAsia="Cambria" w:hAnsi="Cambria" w:cs="Cambria"/>
              </w:rPr>
              <w:t>nt/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tuy</w:t>
            </w:r>
            <w:r>
              <w:rPr>
                <w:rFonts w:ascii="Cambria" w:eastAsia="Cambria" w:hAnsi="Cambria" w:cs="Cambria"/>
              </w:rPr>
              <w:t>ệ</w:t>
            </w:r>
            <w:r>
              <w:rPr>
                <w:rFonts w:ascii="Cambria" w:eastAsia="Cambria" w:hAnsi="Cambria" w:cs="Cambria"/>
              </w:rPr>
              <w:t>t v</w:t>
            </w:r>
            <w:r>
              <w:rPr>
                <w:rFonts w:ascii="Cambria" w:eastAsia="Cambria" w:hAnsi="Cambria" w:cs="Cambria"/>
              </w:rPr>
              <w:t>ờ</w:t>
            </w:r>
            <w:r>
              <w:rPr>
                <w:rFonts w:ascii="Cambria" w:eastAsia="Cambria" w:hAnsi="Cambria" w:cs="Cambria"/>
              </w:rPr>
              <w:t>i, xu</w:t>
            </w:r>
            <w:r>
              <w:rPr>
                <w:rFonts w:ascii="Cambria" w:eastAsia="Cambria" w:hAnsi="Cambria" w:cs="Cambria"/>
              </w:rPr>
              <w:t>ấ</w:t>
            </w:r>
            <w:r>
              <w:rPr>
                <w:rFonts w:ascii="Cambria" w:eastAsia="Cambria" w:hAnsi="Cambria" w:cs="Cambria"/>
              </w:rPr>
              <w:t>t s</w:t>
            </w:r>
            <w:r>
              <w:rPr>
                <w:rFonts w:ascii="Cambria" w:eastAsia="Cambria" w:hAnsi="Cambria" w:cs="Cambria"/>
              </w:rPr>
              <w:t>ắ</w:t>
            </w:r>
            <w:r>
              <w:rPr>
                <w:rFonts w:ascii="Cambria" w:eastAsia="Cambria" w:hAnsi="Cambria" w:cs="Cambria"/>
              </w:rPr>
              <w:t>c</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She did an excellent job on her homework.</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prevent</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/pr</w:t>
            </w:r>
            <w:r>
              <w:rPr>
                <w:rFonts w:ascii="Cambria" w:eastAsia="Cambria" w:hAnsi="Cambria" w:cs="Cambria"/>
              </w:rPr>
              <w:t>ɪ</w:t>
            </w:r>
            <w:r>
              <w:rPr>
                <w:rFonts w:ascii="Cambria" w:eastAsia="Cambria" w:hAnsi="Cambria" w:cs="Cambria"/>
              </w:rPr>
              <w:t>ˈ</w:t>
            </w:r>
            <w:r>
              <w:rPr>
                <w:rFonts w:ascii="Cambria" w:eastAsia="Cambria" w:hAnsi="Cambria" w:cs="Cambria"/>
              </w:rPr>
              <w:t>vent/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ngăn ng</w:t>
            </w:r>
            <w:r>
              <w:rPr>
                <w:rFonts w:ascii="Cambria" w:eastAsia="Cambria" w:hAnsi="Cambria" w:cs="Cambria"/>
              </w:rPr>
              <w:t>ừ</w:t>
            </w:r>
            <w:r>
              <w:rPr>
                <w:rFonts w:ascii="Cambria" w:eastAsia="Cambria" w:hAnsi="Cambria" w:cs="Cambria"/>
              </w:rPr>
              <w:t>a</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Washing hands helps prevent illness.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technology</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/tekˈn</w:t>
            </w:r>
            <w:r>
              <w:rPr>
                <w:rFonts w:ascii="Cambria" w:eastAsia="Cambria" w:hAnsi="Cambria" w:cs="Cambria"/>
              </w:rPr>
              <w:t>ɒ</w:t>
            </w:r>
            <w:r>
              <w:rPr>
                <w:rFonts w:ascii="Cambria" w:eastAsia="Cambria" w:hAnsi="Cambria" w:cs="Cambria"/>
              </w:rPr>
              <w:t>l</w:t>
            </w:r>
            <w:r>
              <w:rPr>
                <w:rFonts w:ascii="Cambria" w:eastAsia="Cambria" w:hAnsi="Cambria" w:cs="Cambria"/>
              </w:rPr>
              <w:t>ə</w:t>
            </w:r>
            <w:r>
              <w:rPr>
                <w:rFonts w:ascii="Cambria" w:eastAsia="Cambria" w:hAnsi="Cambria" w:cs="Cambria"/>
              </w:rPr>
              <w:t>d</w:t>
            </w:r>
            <w:r>
              <w:rPr>
                <w:rFonts w:ascii="Cambria" w:eastAsia="Cambria" w:hAnsi="Cambria" w:cs="Cambria"/>
              </w:rPr>
              <w:t>ʒ</w:t>
            </w:r>
            <w:r>
              <w:rPr>
                <w:rFonts w:ascii="Cambria" w:eastAsia="Cambria" w:hAnsi="Cambria" w:cs="Cambria"/>
              </w:rPr>
              <w:t>i/</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công ngh</w:t>
            </w:r>
            <w:r>
              <w:rPr>
                <w:rFonts w:ascii="Cambria" w:eastAsia="Cambria" w:hAnsi="Cambria" w:cs="Cambria"/>
              </w:rPr>
              <w:t>ệ</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We use technology in our lessons.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recognise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/ˈrek.</w:t>
            </w:r>
            <w:r>
              <w:rPr>
                <w:rFonts w:ascii="Cambria" w:eastAsia="Cambria" w:hAnsi="Cambria" w:cs="Cambria"/>
              </w:rPr>
              <w:t>əɡ</w:t>
            </w:r>
            <w:r>
              <w:rPr>
                <w:rFonts w:ascii="Cambria" w:eastAsia="Cambria" w:hAnsi="Cambria" w:cs="Cambria"/>
              </w:rPr>
              <w:t>.na</w:t>
            </w:r>
            <w:r>
              <w:rPr>
                <w:rFonts w:ascii="Cambria" w:eastAsia="Cambria" w:hAnsi="Cambria" w:cs="Cambria"/>
              </w:rPr>
              <w:t>ɪ</w:t>
            </w:r>
            <w:r>
              <w:rPr>
                <w:rFonts w:ascii="Cambria" w:eastAsia="Cambria" w:hAnsi="Cambria" w:cs="Cambria"/>
              </w:rPr>
              <w:t>z/</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nh</w:t>
            </w:r>
            <w:r>
              <w:rPr>
                <w:rFonts w:ascii="Cambria" w:eastAsia="Cambria" w:hAnsi="Cambria" w:cs="Cambria"/>
              </w:rPr>
              <w:t>ậ</w:t>
            </w:r>
            <w:r>
              <w:rPr>
                <w:rFonts w:ascii="Cambria" w:eastAsia="Cambria" w:hAnsi="Cambria" w:cs="Cambria"/>
              </w:rPr>
              <w:t>n ra</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recognize her from school.</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pattern</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/ˈpæt.</w:t>
            </w:r>
            <w:r>
              <w:rPr>
                <w:rFonts w:ascii="Cambria" w:eastAsia="Cambria" w:hAnsi="Cambria" w:cs="Cambria"/>
              </w:rPr>
              <w:t>ə</w:t>
            </w:r>
            <w:r>
              <w:rPr>
                <w:rFonts w:ascii="Cambria" w:eastAsia="Cambria" w:hAnsi="Cambria" w:cs="Cambria"/>
              </w:rPr>
              <w:t>n/</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mô hình, m</w:t>
            </w:r>
            <w:r>
              <w:rPr>
                <w:rFonts w:ascii="Cambria" w:eastAsia="Cambria" w:hAnsi="Cambria" w:cs="Cambria"/>
              </w:rPr>
              <w:t>ẫ</w:t>
            </w:r>
            <w:r>
              <w:rPr>
                <w:rFonts w:ascii="Cambria" w:eastAsia="Cambria" w:hAnsi="Cambria" w:cs="Cambria"/>
              </w:rPr>
              <w:t>u</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The shirt has a nice pattern.</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submit</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w:t>
            </w:r>
            <w:r>
              <w:rPr>
                <w:rFonts w:ascii="Cambria" w:eastAsia="Cambria" w:hAnsi="Cambria" w:cs="Cambria"/>
              </w:rPr>
              <w:t>ə</w:t>
            </w:r>
            <w:r>
              <w:rPr>
                <w:rFonts w:ascii="Cambria" w:eastAsia="Cambria" w:hAnsi="Cambria" w:cs="Cambria"/>
              </w:rPr>
              <w:t>bˈm</w:t>
            </w:r>
            <w:r>
              <w:rPr>
                <w:rFonts w:ascii="Cambria" w:eastAsia="Cambria" w:hAnsi="Cambria" w:cs="Cambria"/>
              </w:rPr>
              <w:t>ɪ</w:t>
            </w:r>
            <w:r>
              <w:rPr>
                <w:rFonts w:ascii="Cambria" w:eastAsia="Cambria" w:hAnsi="Cambria" w:cs="Cambria"/>
              </w:rPr>
              <w:t>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n</w:t>
            </w:r>
            <w:r>
              <w:rPr>
                <w:rFonts w:ascii="Cambria" w:eastAsia="Cambria" w:hAnsi="Cambria" w:cs="Cambria"/>
              </w:rPr>
              <w:t>ộ</w:t>
            </w:r>
            <w:r>
              <w:rPr>
                <w:rFonts w:ascii="Cambria" w:eastAsia="Cambria" w:hAnsi="Cambria" w:cs="Cambria"/>
              </w:rPr>
              <w:t>p</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need to submit my homework online.</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on time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t>
            </w:r>
            <w:r>
              <w:rPr>
                <w:rFonts w:ascii="Cambria" w:eastAsia="Cambria" w:hAnsi="Cambria" w:cs="Cambria"/>
              </w:rPr>
              <w:t>ɒ</w:t>
            </w:r>
            <w:r>
              <w:rPr>
                <w:rFonts w:ascii="Cambria" w:eastAsia="Cambria" w:hAnsi="Cambria" w:cs="Cambria"/>
              </w:rPr>
              <w:t>n ta</w:t>
            </w:r>
            <w:r>
              <w:rPr>
                <w:rFonts w:ascii="Cambria" w:eastAsia="Cambria" w:hAnsi="Cambria" w:cs="Cambria"/>
              </w:rPr>
              <w:t>ɪ</w:t>
            </w:r>
            <w:r>
              <w:rPr>
                <w:rFonts w:ascii="Cambria" w:eastAsia="Cambria" w:hAnsi="Cambria" w:cs="Cambria"/>
              </w:rPr>
              <w:t>m/</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đúng gi</w:t>
            </w:r>
            <w:r>
              <w:rPr>
                <w:rFonts w:ascii="Cambria" w:eastAsia="Cambria" w:hAnsi="Cambria" w:cs="Cambria"/>
              </w:rPr>
              <w:t>ờ</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She arrived at school on time.</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heart rate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/h</w:t>
            </w:r>
            <w:r>
              <w:rPr>
                <w:rFonts w:ascii="Cambria" w:eastAsia="Cambria" w:hAnsi="Cambria" w:cs="Cambria"/>
              </w:rPr>
              <w:t>ɑːt reɪt/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nh</w:t>
            </w:r>
            <w:r>
              <w:rPr>
                <w:rFonts w:ascii="Cambria" w:eastAsia="Cambria" w:hAnsi="Cambria" w:cs="Cambria"/>
              </w:rPr>
              <w:t>ị</w:t>
            </w:r>
            <w:r>
              <w:rPr>
                <w:rFonts w:ascii="Cambria" w:eastAsia="Cambria" w:hAnsi="Cambria" w:cs="Cambria"/>
              </w:rPr>
              <w:t>p tim</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I checked my heart rate after running.</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durable</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/ˈdj</w:t>
            </w:r>
            <w:r>
              <w:rPr>
                <w:rFonts w:ascii="Cambria" w:eastAsia="Cambria" w:hAnsi="Cambria" w:cs="Cambria"/>
              </w:rPr>
              <w:t>ʊə</w:t>
            </w:r>
            <w:r>
              <w:rPr>
                <w:rFonts w:ascii="Cambria" w:eastAsia="Cambria" w:hAnsi="Cambria" w:cs="Cambria"/>
              </w:rPr>
              <w:t>r</w:t>
            </w:r>
            <w:r>
              <w:rPr>
                <w:rFonts w:ascii="Cambria" w:eastAsia="Cambria" w:hAnsi="Cambria" w:cs="Cambria"/>
              </w:rPr>
              <w:t>ə</w:t>
            </w:r>
            <w:r>
              <w:rPr>
                <w:rFonts w:ascii="Cambria" w:eastAsia="Cambria" w:hAnsi="Cambria" w:cs="Cambria"/>
              </w:rPr>
              <w:t>bl/</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(adj)</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b</w:t>
            </w:r>
            <w:r>
              <w:rPr>
                <w:rFonts w:ascii="Cambria" w:eastAsia="Cambria" w:hAnsi="Cambria" w:cs="Cambria"/>
              </w:rPr>
              <w:t>ề</w:t>
            </w:r>
            <w:r>
              <w:rPr>
                <w:rFonts w:ascii="Cambria" w:eastAsia="Cambria" w:hAnsi="Cambria" w:cs="Cambria"/>
              </w:rPr>
              <w:t>n</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This backpack is durable and strong.</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mold</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/m</w:t>
            </w:r>
            <w:r>
              <w:rPr>
                <w:rFonts w:ascii="Cambria" w:eastAsia="Cambria" w:hAnsi="Cambria" w:cs="Cambria"/>
              </w:rPr>
              <w:t>əʊ</w:t>
            </w:r>
            <w:r>
              <w:rPr>
                <w:rFonts w:ascii="Cambria" w:eastAsia="Cambria" w:hAnsi="Cambria" w:cs="Cambria"/>
              </w:rPr>
              <w:t>ld/</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(v)</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đúc</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We mold clay into shapes in art class.</w:t>
            </w:r>
          </w:p>
        </w:tc>
      </w:tr>
      <w:tr w:rsidR="00BC5995">
        <w:tc>
          <w:tcPr>
            <w:tcW w:w="2014" w:type="dxa"/>
          </w:tcPr>
          <w:p w:rsidR="00BC5995" w:rsidRDefault="003C3BFF">
            <w:pPr>
              <w:tabs>
                <w:tab w:val="left" w:pos="2835"/>
                <w:tab w:val="left" w:pos="5387"/>
                <w:tab w:val="left" w:pos="8080"/>
              </w:tabs>
              <w:spacing w:line="276" w:lineRule="auto"/>
              <w:rPr>
                <w:rFonts w:ascii="Cambria" w:eastAsia="Cambria" w:hAnsi="Cambria" w:cs="Cambria"/>
                <w:b/>
              </w:rPr>
            </w:pPr>
            <w:r>
              <w:rPr>
                <w:rFonts w:ascii="Cambria" w:eastAsia="Cambria" w:hAnsi="Cambria" w:cs="Cambria"/>
                <w:b/>
              </w:rPr>
              <w:t>leaflet</w:t>
            </w:r>
          </w:p>
        </w:tc>
        <w:tc>
          <w:tcPr>
            <w:tcW w:w="22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/ˈliːfl</w:t>
            </w:r>
            <w:r>
              <w:rPr>
                <w:rFonts w:ascii="Cambria" w:eastAsia="Cambria" w:hAnsi="Cambria" w:cs="Cambria"/>
              </w:rPr>
              <w:t>ə</w:t>
            </w:r>
            <w:r>
              <w:rPr>
                <w:rFonts w:ascii="Cambria" w:eastAsia="Cambria" w:hAnsi="Cambria" w:cs="Cambria"/>
              </w:rPr>
              <w:t>t/</w:t>
            </w:r>
          </w:p>
        </w:tc>
        <w:tc>
          <w:tcPr>
            <w:tcW w:w="1022" w:type="dxa"/>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rPr>
              <w:t>(n)</w:t>
            </w:r>
          </w:p>
        </w:tc>
        <w:tc>
          <w:tcPr>
            <w:tcW w:w="1688"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t</w:t>
            </w:r>
            <w:r>
              <w:rPr>
                <w:rFonts w:ascii="Cambria" w:eastAsia="Cambria" w:hAnsi="Cambria" w:cs="Cambria"/>
              </w:rPr>
              <w:t>ờ</w:t>
            </w:r>
            <w:r>
              <w:rPr>
                <w:rFonts w:ascii="Cambria" w:eastAsia="Cambria" w:hAnsi="Cambria" w:cs="Cambria"/>
              </w:rPr>
              <w:t xml:space="preserve"> rơi</w:t>
            </w:r>
          </w:p>
        </w:tc>
        <w:tc>
          <w:tcPr>
            <w:tcW w:w="3411" w:type="dxa"/>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We made leaflets to share information.</w:t>
            </w:r>
          </w:p>
        </w:tc>
      </w:tr>
    </w:tbl>
    <w:p w:rsidR="00BC5995" w:rsidRDefault="003C3BFF">
      <w:pPr>
        <w:tabs>
          <w:tab w:val="left" w:pos="2835"/>
          <w:tab w:val="left" w:pos="5387"/>
          <w:tab w:val="left" w:pos="8080"/>
        </w:tabs>
        <w:spacing w:after="0" w:line="276" w:lineRule="auto"/>
        <w:rPr>
          <w:rFonts w:ascii="Cambria" w:eastAsia="Cambria" w:hAnsi="Cambria" w:cs="Cambria"/>
          <w:b/>
          <w:color w:val="0000FF"/>
        </w:rPr>
      </w:pPr>
      <w:r>
        <w:rPr>
          <w:rFonts w:ascii="Cambria" w:eastAsia="Cambria" w:hAnsi="Cambria" w:cs="Cambria"/>
          <w:b/>
          <w:color w:val="0000FF"/>
        </w:rPr>
        <w:t>B. Grammar</w:t>
      </w:r>
    </w:p>
    <w:p w:rsidR="00BC5995" w:rsidRDefault="003C3BFF">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color w:val="0000FF"/>
        </w:rPr>
        <w:lastRenderedPageBreak/>
        <w:t xml:space="preserve">1. </w:t>
      </w:r>
      <w:r>
        <w:rPr>
          <w:rFonts w:ascii="Cambria" w:eastAsia="Cambria" w:hAnsi="Cambria" w:cs="Cambria"/>
          <w:b/>
        </w:rPr>
        <w:t>C</w:t>
      </w:r>
      <w:r>
        <w:rPr>
          <w:rFonts w:ascii="Cambria" w:eastAsia="Cambria" w:hAnsi="Cambria" w:cs="Cambria"/>
          <w:b/>
        </w:rPr>
        <w:t>ấ</w:t>
      </w:r>
      <w:r>
        <w:rPr>
          <w:rFonts w:ascii="Cambria" w:eastAsia="Cambria" w:hAnsi="Cambria" w:cs="Cambria"/>
          <w:b/>
        </w:rPr>
        <w:t>u trúc v</w:t>
      </w:r>
      <w:r>
        <w:rPr>
          <w:rFonts w:ascii="Cambria" w:eastAsia="Cambria" w:hAnsi="Cambria" w:cs="Cambria"/>
          <w:b/>
        </w:rPr>
        <w:t>ớ</w:t>
      </w:r>
      <w:r>
        <w:rPr>
          <w:rFonts w:ascii="Cambria" w:eastAsia="Cambria" w:hAnsi="Cambria" w:cs="Cambria"/>
          <w:b/>
        </w:rPr>
        <w:t>i V-ing:</w:t>
      </w:r>
    </w:p>
    <w:p w:rsidR="00BC5995" w:rsidRDefault="003C3BFF">
      <w:pPr>
        <w:numPr>
          <w:ilvl w:val="0"/>
          <w:numId w:val="12"/>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Công th</w:t>
      </w:r>
      <w:r>
        <w:rPr>
          <w:rFonts w:ascii="Cambria" w:eastAsia="Cambria" w:hAnsi="Cambria" w:cs="Cambria"/>
          <w:b/>
        </w:rPr>
        <w:t>ứ</w:t>
      </w:r>
      <w:r>
        <w:rPr>
          <w:rFonts w:ascii="Cambria" w:eastAsia="Cambria" w:hAnsi="Cambria" w:cs="Cambria"/>
          <w:b/>
        </w:rPr>
        <w:t>c:</w:t>
      </w:r>
      <w:r>
        <w:rPr>
          <w:rFonts w:ascii="Cambria" w:eastAsia="Cambria" w:hAnsi="Cambria" w:cs="Cambria"/>
        </w:rPr>
        <w:t xml:space="preserve"> suggest/advise/recommend + V-ing</w:t>
      </w:r>
    </w:p>
    <w:p w:rsidR="00BC5995" w:rsidRDefault="003C3BFF">
      <w:pPr>
        <w:numPr>
          <w:ilvl w:val="0"/>
          <w:numId w:val="12"/>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Ý nghĩa:</w:t>
      </w:r>
      <w:r>
        <w:rPr>
          <w:rFonts w:ascii="Cambria" w:eastAsia="Cambria" w:hAnsi="Cambria" w:cs="Cambria"/>
        </w:rPr>
        <w:t xml:space="preserve"> Dùng đ</w:t>
      </w:r>
      <w:r>
        <w:rPr>
          <w:rFonts w:ascii="Cambria" w:eastAsia="Cambria" w:hAnsi="Cambria" w:cs="Cambria"/>
        </w:rPr>
        <w:t>ể</w:t>
      </w:r>
      <w:r>
        <w:rPr>
          <w:rFonts w:ascii="Cambria" w:eastAsia="Cambria" w:hAnsi="Cambria" w:cs="Cambria"/>
        </w:rPr>
        <w:t xml:space="preserve"> g</w:t>
      </w:r>
      <w:r>
        <w:rPr>
          <w:rFonts w:ascii="Cambria" w:eastAsia="Cambria" w:hAnsi="Cambria" w:cs="Cambria"/>
        </w:rPr>
        <w:t>ợ</w:t>
      </w:r>
      <w:r>
        <w:rPr>
          <w:rFonts w:ascii="Cambria" w:eastAsia="Cambria" w:hAnsi="Cambria" w:cs="Cambria"/>
        </w:rPr>
        <w:t>i ý ho</w:t>
      </w:r>
      <w:r>
        <w:rPr>
          <w:rFonts w:ascii="Cambria" w:eastAsia="Cambria" w:hAnsi="Cambria" w:cs="Cambria"/>
        </w:rPr>
        <w:t>ặ</w:t>
      </w:r>
      <w:r>
        <w:rPr>
          <w:rFonts w:ascii="Cambria" w:eastAsia="Cambria" w:hAnsi="Cambria" w:cs="Cambria"/>
        </w:rPr>
        <w:t>c khuyên chính mình ho</w:t>
      </w:r>
      <w:r>
        <w:rPr>
          <w:rFonts w:ascii="Cambria" w:eastAsia="Cambria" w:hAnsi="Cambria" w:cs="Cambria"/>
        </w:rPr>
        <w:t>ặ</w:t>
      </w:r>
      <w:r>
        <w:rPr>
          <w:rFonts w:ascii="Cambria" w:eastAsia="Cambria" w:hAnsi="Cambria" w:cs="Cambria"/>
        </w:rPr>
        <w:t>c ngư</w:t>
      </w:r>
      <w:r>
        <w:rPr>
          <w:rFonts w:ascii="Cambria" w:eastAsia="Cambria" w:hAnsi="Cambria" w:cs="Cambria"/>
        </w:rPr>
        <w:t>ờ</w:t>
      </w:r>
      <w:r>
        <w:rPr>
          <w:rFonts w:ascii="Cambria" w:eastAsia="Cambria" w:hAnsi="Cambria" w:cs="Cambria"/>
        </w:rPr>
        <w:t>i khác làm m</w:t>
      </w:r>
      <w:r>
        <w:rPr>
          <w:rFonts w:ascii="Cambria" w:eastAsia="Cambria" w:hAnsi="Cambria" w:cs="Cambria"/>
        </w:rPr>
        <w:t>ộ</w:t>
      </w:r>
      <w:r>
        <w:rPr>
          <w:rFonts w:ascii="Cambria" w:eastAsia="Cambria" w:hAnsi="Cambria" w:cs="Cambria"/>
        </w:rPr>
        <w:t>t vi</w:t>
      </w:r>
      <w:r>
        <w:rPr>
          <w:rFonts w:ascii="Cambria" w:eastAsia="Cambria" w:hAnsi="Cambria" w:cs="Cambria"/>
        </w:rPr>
        <w:t>ệ</w:t>
      </w:r>
      <w:r>
        <w:rPr>
          <w:rFonts w:ascii="Cambria" w:eastAsia="Cambria" w:hAnsi="Cambria" w:cs="Cambria"/>
        </w:rPr>
        <w:t>c gì đó. C</w:t>
      </w:r>
      <w:r>
        <w:rPr>
          <w:rFonts w:ascii="Cambria" w:eastAsia="Cambria" w:hAnsi="Cambria" w:cs="Cambria"/>
        </w:rPr>
        <w:t>ấ</w:t>
      </w:r>
      <w:r>
        <w:rPr>
          <w:rFonts w:ascii="Cambria" w:eastAsia="Cambria" w:hAnsi="Cambria" w:cs="Cambria"/>
        </w:rPr>
        <w:t>u trúc này thư</w:t>
      </w:r>
      <w:r>
        <w:rPr>
          <w:rFonts w:ascii="Cambria" w:eastAsia="Cambria" w:hAnsi="Cambria" w:cs="Cambria"/>
        </w:rPr>
        <w:t>ờ</w:t>
      </w:r>
      <w:r>
        <w:rPr>
          <w:rFonts w:ascii="Cambria" w:eastAsia="Cambria" w:hAnsi="Cambria" w:cs="Cambria"/>
        </w:rPr>
        <w:t>ng đư</w:t>
      </w:r>
      <w:r>
        <w:rPr>
          <w:rFonts w:ascii="Cambria" w:eastAsia="Cambria" w:hAnsi="Cambria" w:cs="Cambria"/>
        </w:rPr>
        <w:t>ợ</w:t>
      </w:r>
      <w:r>
        <w:rPr>
          <w:rFonts w:ascii="Cambria" w:eastAsia="Cambria" w:hAnsi="Cambria" w:cs="Cambria"/>
        </w:rPr>
        <w:t>c 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khi mu</w:t>
      </w:r>
      <w:r>
        <w:rPr>
          <w:rFonts w:ascii="Cambria" w:eastAsia="Cambria" w:hAnsi="Cambria" w:cs="Cambria"/>
        </w:rPr>
        <w:t>ố</w:t>
      </w:r>
      <w:r>
        <w:rPr>
          <w:rFonts w:ascii="Cambria" w:eastAsia="Cambria" w:hAnsi="Cambria" w:cs="Cambria"/>
        </w:rPr>
        <w:t>n nói v</w:t>
      </w:r>
      <w:r>
        <w:rPr>
          <w:rFonts w:ascii="Cambria" w:eastAsia="Cambria" w:hAnsi="Cambria" w:cs="Cambria"/>
        </w:rPr>
        <w:t>ề</w:t>
      </w:r>
      <w:r>
        <w:rPr>
          <w:rFonts w:ascii="Cambria" w:eastAsia="Cambria" w:hAnsi="Cambria" w:cs="Cambria"/>
        </w:rPr>
        <w:t xml:space="preserve"> hành đ</w:t>
      </w:r>
      <w:r>
        <w:rPr>
          <w:rFonts w:ascii="Cambria" w:eastAsia="Cambria" w:hAnsi="Cambria" w:cs="Cambria"/>
        </w:rPr>
        <w:t>ộ</w:t>
      </w:r>
      <w:r>
        <w:rPr>
          <w:rFonts w:ascii="Cambria" w:eastAsia="Cambria" w:hAnsi="Cambria" w:cs="Cambria"/>
        </w:rPr>
        <w:t>ng m</w:t>
      </w:r>
      <w:r>
        <w:rPr>
          <w:rFonts w:ascii="Cambria" w:eastAsia="Cambria" w:hAnsi="Cambria" w:cs="Cambria"/>
        </w:rPr>
        <w:t>ộ</w:t>
      </w:r>
      <w:r>
        <w:rPr>
          <w:rFonts w:ascii="Cambria" w:eastAsia="Cambria" w:hAnsi="Cambria" w:cs="Cambria"/>
        </w:rPr>
        <w:t>t cách chung chung, không ch</w:t>
      </w:r>
      <w:r>
        <w:rPr>
          <w:rFonts w:ascii="Cambria" w:eastAsia="Cambria" w:hAnsi="Cambria" w:cs="Cambria"/>
        </w:rPr>
        <w:t>ỉ</w:t>
      </w:r>
      <w:r>
        <w:rPr>
          <w:rFonts w:ascii="Cambria" w:eastAsia="Cambria" w:hAnsi="Cambria" w:cs="Cambria"/>
        </w:rPr>
        <w:t xml:space="preserve"> rõ ngư</w:t>
      </w:r>
      <w:r>
        <w:rPr>
          <w:rFonts w:ascii="Cambria" w:eastAsia="Cambria" w:hAnsi="Cambria" w:cs="Cambria"/>
        </w:rPr>
        <w:t>ờ</w:t>
      </w:r>
      <w:r>
        <w:rPr>
          <w:rFonts w:ascii="Cambria" w:eastAsia="Cambria" w:hAnsi="Cambria" w:cs="Cambria"/>
        </w:rPr>
        <w:t>i th</w:t>
      </w:r>
      <w:r>
        <w:rPr>
          <w:rFonts w:ascii="Cambria" w:eastAsia="Cambria" w:hAnsi="Cambria" w:cs="Cambria"/>
        </w:rPr>
        <w:t>ự</w:t>
      </w:r>
      <w:r>
        <w:rPr>
          <w:rFonts w:ascii="Cambria" w:eastAsia="Cambria" w:hAnsi="Cambria" w:cs="Cambria"/>
        </w:rPr>
        <w:t>c hi</w:t>
      </w:r>
      <w:r>
        <w:rPr>
          <w:rFonts w:ascii="Cambria" w:eastAsia="Cambria" w:hAnsi="Cambria" w:cs="Cambria"/>
        </w:rPr>
        <w:t>ệ</w:t>
      </w:r>
      <w:r>
        <w:rPr>
          <w:rFonts w:ascii="Cambria" w:eastAsia="Cambria" w:hAnsi="Cambria" w:cs="Cambria"/>
        </w:rPr>
        <w:t>n hành đ</w:t>
      </w:r>
      <w:r>
        <w:rPr>
          <w:rFonts w:ascii="Cambria" w:eastAsia="Cambria" w:hAnsi="Cambria" w:cs="Cambria"/>
        </w:rPr>
        <w:t>ộ</w:t>
      </w:r>
      <w:r>
        <w:rPr>
          <w:rFonts w:ascii="Cambria" w:eastAsia="Cambria" w:hAnsi="Cambria" w:cs="Cambria"/>
        </w:rPr>
        <w:t>ng.</w:t>
      </w:r>
    </w:p>
    <w:p w:rsidR="00BC5995" w:rsidRDefault="003C3BFF">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Ví d</w:t>
      </w:r>
      <w:r>
        <w:rPr>
          <w:rFonts w:ascii="Cambria" w:eastAsia="Cambria" w:hAnsi="Cambria" w:cs="Cambria"/>
          <w:b/>
        </w:rPr>
        <w:t>ụ</w:t>
      </w:r>
      <w:r>
        <w:rPr>
          <w:rFonts w:ascii="Cambria" w:eastAsia="Cambria" w:hAnsi="Cambria" w:cs="Cambria"/>
          <w:b/>
        </w:rPr>
        <w:t>:</w:t>
      </w:r>
    </w:p>
    <w:p w:rsidR="00BC5995" w:rsidRDefault="003C3BFF">
      <w:pPr>
        <w:numPr>
          <w:ilvl w:val="0"/>
          <w:numId w:val="13"/>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My sister suggested buying a new laptop.</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(Ch</w:t>
      </w:r>
      <w:r>
        <w:rPr>
          <w:rFonts w:ascii="Cambria" w:eastAsia="Cambria" w:hAnsi="Cambria" w:cs="Cambria"/>
        </w:rPr>
        <w:t>ị</w:t>
      </w:r>
      <w:r>
        <w:rPr>
          <w:rFonts w:ascii="Cambria" w:eastAsia="Cambria" w:hAnsi="Cambria" w:cs="Cambria"/>
        </w:rPr>
        <w:t xml:space="preserve"> tôi đ</w:t>
      </w:r>
      <w:r>
        <w:rPr>
          <w:rFonts w:ascii="Cambria" w:eastAsia="Cambria" w:hAnsi="Cambria" w:cs="Cambria"/>
        </w:rPr>
        <w:t>ề</w:t>
      </w:r>
      <w:r>
        <w:rPr>
          <w:rFonts w:ascii="Cambria" w:eastAsia="Cambria" w:hAnsi="Cambria" w:cs="Cambria"/>
        </w:rPr>
        <w:t xml:space="preserve"> n</w:t>
      </w:r>
      <w:r>
        <w:rPr>
          <w:rFonts w:ascii="Cambria" w:eastAsia="Cambria" w:hAnsi="Cambria" w:cs="Cambria"/>
        </w:rPr>
        <w:t>gh</w:t>
      </w:r>
      <w:r>
        <w:rPr>
          <w:rFonts w:ascii="Cambria" w:eastAsia="Cambria" w:hAnsi="Cambria" w:cs="Cambria"/>
        </w:rPr>
        <w:t>ị</w:t>
      </w:r>
      <w:r>
        <w:rPr>
          <w:rFonts w:ascii="Cambria" w:eastAsia="Cambria" w:hAnsi="Cambria" w:cs="Cambria"/>
        </w:rPr>
        <w:t xml:space="preserve"> mua m</w:t>
      </w:r>
      <w:r>
        <w:rPr>
          <w:rFonts w:ascii="Cambria" w:eastAsia="Cambria" w:hAnsi="Cambria" w:cs="Cambria"/>
        </w:rPr>
        <w:t>ộ</w:t>
      </w:r>
      <w:r>
        <w:rPr>
          <w:rFonts w:ascii="Cambria" w:eastAsia="Cambria" w:hAnsi="Cambria" w:cs="Cambria"/>
        </w:rPr>
        <w:t>t chi</w:t>
      </w:r>
      <w:r>
        <w:rPr>
          <w:rFonts w:ascii="Cambria" w:eastAsia="Cambria" w:hAnsi="Cambria" w:cs="Cambria"/>
        </w:rPr>
        <w:t>ế</w:t>
      </w:r>
      <w:r>
        <w:rPr>
          <w:rFonts w:ascii="Cambria" w:eastAsia="Cambria" w:hAnsi="Cambria" w:cs="Cambria"/>
        </w:rPr>
        <w:t>c máy tính xách tay m</w:t>
      </w:r>
      <w:r>
        <w:rPr>
          <w:rFonts w:ascii="Cambria" w:eastAsia="Cambria" w:hAnsi="Cambria" w:cs="Cambria"/>
        </w:rPr>
        <w:t>ớ</w:t>
      </w:r>
      <w:r>
        <w:rPr>
          <w:rFonts w:ascii="Cambria" w:eastAsia="Cambria" w:hAnsi="Cambria" w:cs="Cambria"/>
        </w:rPr>
        <w:t>i.)</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Trong câu này, ngư</w:t>
      </w:r>
      <w:r>
        <w:rPr>
          <w:rFonts w:ascii="Cambria" w:eastAsia="Cambria" w:hAnsi="Cambria" w:cs="Cambria"/>
        </w:rPr>
        <w:t>ờ</w:t>
      </w:r>
      <w:r>
        <w:rPr>
          <w:rFonts w:ascii="Cambria" w:eastAsia="Cambria" w:hAnsi="Cambria" w:cs="Cambria"/>
        </w:rPr>
        <w:t>i nói không ch</w:t>
      </w:r>
      <w:r>
        <w:rPr>
          <w:rFonts w:ascii="Cambria" w:eastAsia="Cambria" w:hAnsi="Cambria" w:cs="Cambria"/>
        </w:rPr>
        <w:t>ỉ</w:t>
      </w:r>
      <w:r>
        <w:rPr>
          <w:rFonts w:ascii="Cambria" w:eastAsia="Cambria" w:hAnsi="Cambria" w:cs="Cambria"/>
        </w:rPr>
        <w:t xml:space="preserve"> rõ ai s</w:t>
      </w:r>
      <w:r>
        <w:rPr>
          <w:rFonts w:ascii="Cambria" w:eastAsia="Cambria" w:hAnsi="Cambria" w:cs="Cambria"/>
        </w:rPr>
        <w:t>ẽ</w:t>
      </w:r>
      <w:r>
        <w:rPr>
          <w:rFonts w:ascii="Cambria" w:eastAsia="Cambria" w:hAnsi="Cambria" w:cs="Cambria"/>
        </w:rPr>
        <w:t xml:space="preserve"> mua laptop, ch</w:t>
      </w:r>
      <w:r>
        <w:rPr>
          <w:rFonts w:ascii="Cambria" w:eastAsia="Cambria" w:hAnsi="Cambria" w:cs="Cambria"/>
        </w:rPr>
        <w:t>ỉ</w:t>
      </w:r>
      <w:r>
        <w:rPr>
          <w:rFonts w:ascii="Cambria" w:eastAsia="Cambria" w:hAnsi="Cambria" w:cs="Cambria"/>
        </w:rPr>
        <w:t xml:space="preserve"> có m</w:t>
      </w:r>
      <w:r>
        <w:rPr>
          <w:rFonts w:ascii="Cambria" w:eastAsia="Cambria" w:hAnsi="Cambria" w:cs="Cambria"/>
        </w:rPr>
        <w:t>ộ</w:t>
      </w:r>
      <w:r>
        <w:rPr>
          <w:rFonts w:ascii="Cambria" w:eastAsia="Cambria" w:hAnsi="Cambria" w:cs="Cambria"/>
        </w:rPr>
        <w:t>t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chung chung là vi</w:t>
      </w:r>
      <w:r>
        <w:rPr>
          <w:rFonts w:ascii="Cambria" w:eastAsia="Cambria" w:hAnsi="Cambria" w:cs="Cambria"/>
        </w:rPr>
        <w:t>ệ</w:t>
      </w:r>
      <w:r>
        <w:rPr>
          <w:rFonts w:ascii="Cambria" w:eastAsia="Cambria" w:hAnsi="Cambria" w:cs="Cambria"/>
        </w:rPr>
        <w:t>c mua laptop.</w:t>
      </w:r>
    </w:p>
    <w:p w:rsidR="00BC5995" w:rsidRDefault="003C3BFF">
      <w:pPr>
        <w:numPr>
          <w:ilvl w:val="0"/>
          <w:numId w:val="13"/>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The doctor advised resting after the surgery.</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(Bác sĩ khuyên nên ngh</w:t>
      </w:r>
      <w:r>
        <w:rPr>
          <w:rFonts w:ascii="Cambria" w:eastAsia="Cambria" w:hAnsi="Cambria" w:cs="Cambria"/>
        </w:rPr>
        <w:t>ỉ</w:t>
      </w:r>
      <w:r>
        <w:rPr>
          <w:rFonts w:ascii="Cambria" w:eastAsia="Cambria" w:hAnsi="Cambria" w:cs="Cambria"/>
        </w:rPr>
        <w:t xml:space="preserve"> ngơi sau ph</w:t>
      </w:r>
      <w:r>
        <w:rPr>
          <w:rFonts w:ascii="Cambria" w:eastAsia="Cambria" w:hAnsi="Cambria" w:cs="Cambria"/>
        </w:rPr>
        <w:t>ẫ</w:t>
      </w:r>
      <w:r>
        <w:rPr>
          <w:rFonts w:ascii="Cambria" w:eastAsia="Cambria" w:hAnsi="Cambria" w:cs="Cambria"/>
        </w:rPr>
        <w:t>u thu</w:t>
      </w:r>
      <w:r>
        <w:rPr>
          <w:rFonts w:ascii="Cambria" w:eastAsia="Cambria" w:hAnsi="Cambria" w:cs="Cambria"/>
        </w:rPr>
        <w:t>ậ</w:t>
      </w:r>
      <w:r>
        <w:rPr>
          <w:rFonts w:ascii="Cambria" w:eastAsia="Cambria" w:hAnsi="Cambria" w:cs="Cambria"/>
        </w:rPr>
        <w:t>t.)</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 Bác sĩ đưa </w:t>
      </w:r>
      <w:r>
        <w:rPr>
          <w:rFonts w:ascii="Cambria" w:eastAsia="Cambria" w:hAnsi="Cambria" w:cs="Cambria"/>
        </w:rPr>
        <w:t>ra l</w:t>
      </w:r>
      <w:r>
        <w:rPr>
          <w:rFonts w:ascii="Cambria" w:eastAsia="Cambria" w:hAnsi="Cambria" w:cs="Cambria"/>
        </w:rPr>
        <w:t>ờ</w:t>
      </w:r>
      <w:r>
        <w:rPr>
          <w:rFonts w:ascii="Cambria" w:eastAsia="Cambria" w:hAnsi="Cambria" w:cs="Cambria"/>
        </w:rPr>
        <w:t>i khuyên v</w:t>
      </w:r>
      <w:r>
        <w:rPr>
          <w:rFonts w:ascii="Cambria" w:eastAsia="Cambria" w:hAnsi="Cambria" w:cs="Cambria"/>
        </w:rPr>
        <w:t>ề</w:t>
      </w:r>
      <w:r>
        <w:rPr>
          <w:rFonts w:ascii="Cambria" w:eastAsia="Cambria" w:hAnsi="Cambria" w:cs="Cambria"/>
        </w:rPr>
        <w:t xml:space="preserve"> vi</w:t>
      </w:r>
      <w:r>
        <w:rPr>
          <w:rFonts w:ascii="Cambria" w:eastAsia="Cambria" w:hAnsi="Cambria" w:cs="Cambria"/>
        </w:rPr>
        <w:t>ệ</w:t>
      </w:r>
      <w:r>
        <w:rPr>
          <w:rFonts w:ascii="Cambria" w:eastAsia="Cambria" w:hAnsi="Cambria" w:cs="Cambria"/>
        </w:rPr>
        <w:t>c nên ngh</w:t>
      </w:r>
      <w:r>
        <w:rPr>
          <w:rFonts w:ascii="Cambria" w:eastAsia="Cambria" w:hAnsi="Cambria" w:cs="Cambria"/>
        </w:rPr>
        <w:t>ỉ</w:t>
      </w:r>
      <w:r>
        <w:rPr>
          <w:rFonts w:ascii="Cambria" w:eastAsia="Cambria" w:hAnsi="Cambria" w:cs="Cambria"/>
        </w:rPr>
        <w:t xml:space="preserve"> ngơi, không ch</w:t>
      </w:r>
      <w:r>
        <w:rPr>
          <w:rFonts w:ascii="Cambria" w:eastAsia="Cambria" w:hAnsi="Cambria" w:cs="Cambria"/>
        </w:rPr>
        <w:t>ỉ</w:t>
      </w:r>
      <w:r>
        <w:rPr>
          <w:rFonts w:ascii="Cambria" w:eastAsia="Cambria" w:hAnsi="Cambria" w:cs="Cambria"/>
        </w:rPr>
        <w:t xml:space="preserve"> rõ ai nên ngh</w:t>
      </w:r>
      <w:r>
        <w:rPr>
          <w:rFonts w:ascii="Cambria" w:eastAsia="Cambria" w:hAnsi="Cambria" w:cs="Cambria"/>
        </w:rPr>
        <w:t>ỉ</w:t>
      </w:r>
      <w:r>
        <w:rPr>
          <w:rFonts w:ascii="Cambria" w:eastAsia="Cambria" w:hAnsi="Cambria" w:cs="Cambria"/>
        </w:rPr>
        <w:t xml:space="preserve"> ngơi.</w:t>
      </w:r>
    </w:p>
    <w:p w:rsidR="00BC5995" w:rsidRDefault="003C3BFF">
      <w:pPr>
        <w:numPr>
          <w:ilvl w:val="0"/>
          <w:numId w:val="13"/>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They recommended trying the new restaurant.</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(H</w:t>
      </w:r>
      <w:r>
        <w:rPr>
          <w:rFonts w:ascii="Cambria" w:eastAsia="Cambria" w:hAnsi="Cambria" w:cs="Cambria"/>
        </w:rPr>
        <w:t>ọ</w:t>
      </w:r>
      <w:r>
        <w:rPr>
          <w:rFonts w:ascii="Cambria" w:eastAsia="Cambria" w:hAnsi="Cambria" w:cs="Cambria"/>
        </w:rPr>
        <w:t xml:space="preserve">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th</w:t>
      </w:r>
      <w:r>
        <w:rPr>
          <w:rFonts w:ascii="Cambria" w:eastAsia="Cambria" w:hAnsi="Cambria" w:cs="Cambria"/>
        </w:rPr>
        <w:t>ử</w:t>
      </w:r>
      <w:r>
        <w:rPr>
          <w:rFonts w:ascii="Cambria" w:eastAsia="Cambria" w:hAnsi="Cambria" w:cs="Cambria"/>
        </w:rPr>
        <w:t xml:space="preserve"> nhà hàng m</w:t>
      </w:r>
      <w:r>
        <w:rPr>
          <w:rFonts w:ascii="Cambria" w:eastAsia="Cambria" w:hAnsi="Cambria" w:cs="Cambria"/>
        </w:rPr>
        <w:t>ớ</w:t>
      </w:r>
      <w:r>
        <w:rPr>
          <w:rFonts w:ascii="Cambria" w:eastAsia="Cambria" w:hAnsi="Cambria" w:cs="Cambria"/>
        </w:rPr>
        <w:t>i.)</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Đây là m</w:t>
      </w:r>
      <w:r>
        <w:rPr>
          <w:rFonts w:ascii="Cambria" w:eastAsia="Cambria" w:hAnsi="Cambria" w:cs="Cambria"/>
        </w:rPr>
        <w:t>ộ</w:t>
      </w:r>
      <w:r>
        <w:rPr>
          <w:rFonts w:ascii="Cambria" w:eastAsia="Cambria" w:hAnsi="Cambria" w:cs="Cambria"/>
        </w:rPr>
        <w:t>t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chung v</w:t>
      </w:r>
      <w:r>
        <w:rPr>
          <w:rFonts w:ascii="Cambria" w:eastAsia="Cambria" w:hAnsi="Cambria" w:cs="Cambria"/>
        </w:rPr>
        <w:t>ề</w:t>
      </w:r>
      <w:r>
        <w:rPr>
          <w:rFonts w:ascii="Cambria" w:eastAsia="Cambria" w:hAnsi="Cambria" w:cs="Cambria"/>
        </w:rPr>
        <w:t xml:space="preserve"> vi</w:t>
      </w:r>
      <w:r>
        <w:rPr>
          <w:rFonts w:ascii="Cambria" w:eastAsia="Cambria" w:hAnsi="Cambria" w:cs="Cambria"/>
        </w:rPr>
        <w:t>ệ</w:t>
      </w:r>
      <w:r>
        <w:rPr>
          <w:rFonts w:ascii="Cambria" w:eastAsia="Cambria" w:hAnsi="Cambria" w:cs="Cambria"/>
        </w:rPr>
        <w:t>c th</w:t>
      </w:r>
      <w:r>
        <w:rPr>
          <w:rFonts w:ascii="Cambria" w:eastAsia="Cambria" w:hAnsi="Cambria" w:cs="Cambria"/>
        </w:rPr>
        <w:t>ử</w:t>
      </w:r>
      <w:r>
        <w:rPr>
          <w:rFonts w:ascii="Cambria" w:eastAsia="Cambria" w:hAnsi="Cambria" w:cs="Cambria"/>
        </w:rPr>
        <w:t xml:space="preserve"> nhà hàng, không ch</w:t>
      </w:r>
      <w:r>
        <w:rPr>
          <w:rFonts w:ascii="Cambria" w:eastAsia="Cambria" w:hAnsi="Cambria" w:cs="Cambria"/>
        </w:rPr>
        <w:t>ỉ</w:t>
      </w:r>
      <w:r>
        <w:rPr>
          <w:rFonts w:ascii="Cambria" w:eastAsia="Cambria" w:hAnsi="Cambria" w:cs="Cambria"/>
        </w:rPr>
        <w:t xml:space="preserve"> rõ ai s</w:t>
      </w:r>
      <w:r>
        <w:rPr>
          <w:rFonts w:ascii="Cambria" w:eastAsia="Cambria" w:hAnsi="Cambria" w:cs="Cambria"/>
        </w:rPr>
        <w:t>ẽ</w:t>
      </w:r>
      <w:r>
        <w:rPr>
          <w:rFonts w:ascii="Cambria" w:eastAsia="Cambria" w:hAnsi="Cambria" w:cs="Cambria"/>
        </w:rPr>
        <w:t xml:space="preserve"> th</w:t>
      </w:r>
      <w:r>
        <w:rPr>
          <w:rFonts w:ascii="Cambria" w:eastAsia="Cambria" w:hAnsi="Cambria" w:cs="Cambria"/>
        </w:rPr>
        <w:t>ử</w:t>
      </w:r>
      <w:r>
        <w:rPr>
          <w:rFonts w:ascii="Cambria" w:eastAsia="Cambria" w:hAnsi="Cambria" w:cs="Cambria"/>
        </w:rPr>
        <w:t>.</w:t>
      </w:r>
    </w:p>
    <w:p w:rsidR="00BC5995" w:rsidRDefault="003C3BFF">
      <w:pPr>
        <w:tabs>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color w:val="0000FF"/>
        </w:rPr>
        <w:t xml:space="preserve">2. </w:t>
      </w:r>
      <w:r>
        <w:rPr>
          <w:rFonts w:ascii="Cambria" w:eastAsia="Cambria" w:hAnsi="Cambria" w:cs="Cambria"/>
          <w:b/>
        </w:rPr>
        <w:t>C</w:t>
      </w:r>
      <w:r>
        <w:rPr>
          <w:rFonts w:ascii="Cambria" w:eastAsia="Cambria" w:hAnsi="Cambria" w:cs="Cambria"/>
          <w:b/>
        </w:rPr>
        <w:t>ấ</w:t>
      </w:r>
      <w:r>
        <w:rPr>
          <w:rFonts w:ascii="Cambria" w:eastAsia="Cambria" w:hAnsi="Cambria" w:cs="Cambria"/>
          <w:b/>
        </w:rPr>
        <w:t>u trúc v</w:t>
      </w:r>
      <w:r>
        <w:rPr>
          <w:rFonts w:ascii="Cambria" w:eastAsia="Cambria" w:hAnsi="Cambria" w:cs="Cambria"/>
          <w:b/>
        </w:rPr>
        <w:t>ớ</w:t>
      </w:r>
      <w:r>
        <w:rPr>
          <w:rFonts w:ascii="Cambria" w:eastAsia="Cambria" w:hAnsi="Cambria" w:cs="Cambria"/>
          <w:b/>
        </w:rPr>
        <w:t>i m</w:t>
      </w:r>
      <w:r>
        <w:rPr>
          <w:rFonts w:ascii="Cambria" w:eastAsia="Cambria" w:hAnsi="Cambria" w:cs="Cambria"/>
          <w:b/>
        </w:rPr>
        <w:t>ệ</w:t>
      </w:r>
      <w:r>
        <w:rPr>
          <w:rFonts w:ascii="Cambria" w:eastAsia="Cambria" w:hAnsi="Cambria" w:cs="Cambria"/>
          <w:b/>
        </w:rPr>
        <w:t>nh đ</w:t>
      </w:r>
      <w:r>
        <w:rPr>
          <w:rFonts w:ascii="Cambria" w:eastAsia="Cambria" w:hAnsi="Cambria" w:cs="Cambria"/>
          <w:b/>
        </w:rPr>
        <w:t>ề</w:t>
      </w:r>
      <w:r>
        <w:rPr>
          <w:rFonts w:ascii="Cambria" w:eastAsia="Cambria" w:hAnsi="Cambria" w:cs="Cambria"/>
          <w:b/>
        </w:rPr>
        <w:t xml:space="preserve"> "should":</w:t>
      </w:r>
    </w:p>
    <w:p w:rsidR="00BC5995" w:rsidRDefault="003C3BFF">
      <w:pPr>
        <w:numPr>
          <w:ilvl w:val="0"/>
          <w:numId w:val="14"/>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Công th</w:t>
      </w:r>
      <w:r>
        <w:rPr>
          <w:rFonts w:ascii="Cambria" w:eastAsia="Cambria" w:hAnsi="Cambria" w:cs="Cambria"/>
          <w:b/>
        </w:rPr>
        <w:t>ứ</w:t>
      </w:r>
      <w:r>
        <w:rPr>
          <w:rFonts w:ascii="Cambria" w:eastAsia="Cambria" w:hAnsi="Cambria" w:cs="Cambria"/>
          <w:b/>
        </w:rPr>
        <w:t>c:</w:t>
      </w:r>
      <w:r>
        <w:rPr>
          <w:rFonts w:ascii="Cambria" w:eastAsia="Cambria" w:hAnsi="Cambria" w:cs="Cambria"/>
        </w:rPr>
        <w:t xml:space="preserve"> suggest/advise/recommend + (that) + somebody + (should) + bare infinitive</w:t>
      </w:r>
    </w:p>
    <w:p w:rsidR="00BC5995" w:rsidRDefault="003C3BFF">
      <w:pPr>
        <w:numPr>
          <w:ilvl w:val="0"/>
          <w:numId w:val="14"/>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Ý nghĩa:</w:t>
      </w:r>
      <w:r>
        <w:rPr>
          <w:rFonts w:ascii="Cambria" w:eastAsia="Cambria" w:hAnsi="Cambria" w:cs="Cambria"/>
        </w:rPr>
        <w:t xml:space="preserve"> Dùng đ</w:t>
      </w:r>
      <w:r>
        <w:rPr>
          <w:rFonts w:ascii="Cambria" w:eastAsia="Cambria" w:hAnsi="Cambria" w:cs="Cambria"/>
        </w:rPr>
        <w:t>ể</w:t>
      </w:r>
      <w:r>
        <w:rPr>
          <w:rFonts w:ascii="Cambria" w:eastAsia="Cambria" w:hAnsi="Cambria" w:cs="Cambria"/>
        </w:rPr>
        <w:t xml:space="preserve"> g</w:t>
      </w:r>
      <w:r>
        <w:rPr>
          <w:rFonts w:ascii="Cambria" w:eastAsia="Cambria" w:hAnsi="Cambria" w:cs="Cambria"/>
        </w:rPr>
        <w:t>ợ</w:t>
      </w:r>
      <w:r>
        <w:rPr>
          <w:rFonts w:ascii="Cambria" w:eastAsia="Cambria" w:hAnsi="Cambria" w:cs="Cambria"/>
        </w:rPr>
        <w:t>i ý ho</w:t>
      </w:r>
      <w:r>
        <w:rPr>
          <w:rFonts w:ascii="Cambria" w:eastAsia="Cambria" w:hAnsi="Cambria" w:cs="Cambria"/>
        </w:rPr>
        <w:t>ặ</w:t>
      </w:r>
      <w:r>
        <w:rPr>
          <w:rFonts w:ascii="Cambria" w:eastAsia="Cambria" w:hAnsi="Cambria" w:cs="Cambria"/>
        </w:rPr>
        <w:t>c khuyên ai đó làm m</w:t>
      </w:r>
      <w:r>
        <w:rPr>
          <w:rFonts w:ascii="Cambria" w:eastAsia="Cambria" w:hAnsi="Cambria" w:cs="Cambria"/>
        </w:rPr>
        <w:t>ộ</w:t>
      </w:r>
      <w:r>
        <w:rPr>
          <w:rFonts w:ascii="Cambria" w:eastAsia="Cambria" w:hAnsi="Cambria" w:cs="Cambria"/>
        </w:rPr>
        <w:t>t vi</w:t>
      </w:r>
      <w:r>
        <w:rPr>
          <w:rFonts w:ascii="Cambria" w:eastAsia="Cambria" w:hAnsi="Cambria" w:cs="Cambria"/>
        </w:rPr>
        <w:t>ệ</w:t>
      </w:r>
      <w:r>
        <w:rPr>
          <w:rFonts w:ascii="Cambria" w:eastAsia="Cambria" w:hAnsi="Cambria" w:cs="Cambria"/>
        </w:rPr>
        <w:t>c c</w:t>
      </w:r>
      <w:r>
        <w:rPr>
          <w:rFonts w:ascii="Cambria" w:eastAsia="Cambria" w:hAnsi="Cambria" w:cs="Cambria"/>
        </w:rPr>
        <w:t>ụ</w:t>
      </w:r>
      <w:r>
        <w:rPr>
          <w:rFonts w:ascii="Cambria" w:eastAsia="Cambria" w:hAnsi="Cambria" w:cs="Cambria"/>
        </w:rPr>
        <w:t xml:space="preserve"> th</w:t>
      </w:r>
      <w:r>
        <w:rPr>
          <w:rFonts w:ascii="Cambria" w:eastAsia="Cambria" w:hAnsi="Cambria" w:cs="Cambria"/>
        </w:rPr>
        <w:t>ể</w:t>
      </w:r>
      <w:r>
        <w:rPr>
          <w:rFonts w:ascii="Cambria" w:eastAsia="Cambria" w:hAnsi="Cambria" w:cs="Cambria"/>
        </w:rPr>
        <w:t>. Khi dùng c</w:t>
      </w:r>
      <w:r>
        <w:rPr>
          <w:rFonts w:ascii="Cambria" w:eastAsia="Cambria" w:hAnsi="Cambria" w:cs="Cambria"/>
        </w:rPr>
        <w:t>ấ</w:t>
      </w:r>
      <w:r>
        <w:rPr>
          <w:rFonts w:ascii="Cambria" w:eastAsia="Cambria" w:hAnsi="Cambria" w:cs="Cambria"/>
        </w:rPr>
        <w:t>u trúc này, ngư</w:t>
      </w:r>
      <w:r>
        <w:rPr>
          <w:rFonts w:ascii="Cambria" w:eastAsia="Cambria" w:hAnsi="Cambria" w:cs="Cambria"/>
        </w:rPr>
        <w:t>ờ</w:t>
      </w:r>
      <w:r>
        <w:rPr>
          <w:rFonts w:ascii="Cambria" w:eastAsia="Cambria" w:hAnsi="Cambria" w:cs="Cambria"/>
        </w:rPr>
        <w:t>i nói ch</w:t>
      </w:r>
      <w:r>
        <w:rPr>
          <w:rFonts w:ascii="Cambria" w:eastAsia="Cambria" w:hAnsi="Cambria" w:cs="Cambria"/>
        </w:rPr>
        <w:t>ỉ</w:t>
      </w:r>
      <w:r>
        <w:rPr>
          <w:rFonts w:ascii="Cambria" w:eastAsia="Cambria" w:hAnsi="Cambria" w:cs="Cambria"/>
        </w:rPr>
        <w:t xml:space="preserve"> rõ đ</w:t>
      </w:r>
      <w:r>
        <w:rPr>
          <w:rFonts w:ascii="Cambria" w:eastAsia="Cambria" w:hAnsi="Cambria" w:cs="Cambria"/>
        </w:rPr>
        <w:t>ố</w:t>
      </w:r>
      <w:r>
        <w:rPr>
          <w:rFonts w:ascii="Cambria" w:eastAsia="Cambria" w:hAnsi="Cambria" w:cs="Cambria"/>
        </w:rPr>
        <w:t>i tư</w:t>
      </w:r>
      <w:r>
        <w:rPr>
          <w:rFonts w:ascii="Cambria" w:eastAsia="Cambria" w:hAnsi="Cambria" w:cs="Cambria"/>
        </w:rPr>
        <w:t>ợ</w:t>
      </w:r>
      <w:r>
        <w:rPr>
          <w:rFonts w:ascii="Cambria" w:eastAsia="Cambria" w:hAnsi="Cambria" w:cs="Cambria"/>
        </w:rPr>
        <w:t>ng c</w:t>
      </w:r>
      <w:r>
        <w:rPr>
          <w:rFonts w:ascii="Cambria" w:eastAsia="Cambria" w:hAnsi="Cambria" w:cs="Cambria"/>
        </w:rPr>
        <w:t>ủ</w:t>
      </w:r>
      <w:r>
        <w:rPr>
          <w:rFonts w:ascii="Cambria" w:eastAsia="Cambria" w:hAnsi="Cambria" w:cs="Cambria"/>
        </w:rPr>
        <w:t>a hành đ</w:t>
      </w:r>
      <w:r>
        <w:rPr>
          <w:rFonts w:ascii="Cambria" w:eastAsia="Cambria" w:hAnsi="Cambria" w:cs="Cambria"/>
        </w:rPr>
        <w:t>ộ</w:t>
      </w:r>
      <w:r>
        <w:rPr>
          <w:rFonts w:ascii="Cambria" w:eastAsia="Cambria" w:hAnsi="Cambria" w:cs="Cambria"/>
        </w:rPr>
        <w:t>ng.</w:t>
      </w:r>
    </w:p>
    <w:p w:rsidR="00BC5995" w:rsidRDefault="003C3BFF">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Ví d</w:t>
      </w:r>
      <w:r>
        <w:rPr>
          <w:rFonts w:ascii="Cambria" w:eastAsia="Cambria" w:hAnsi="Cambria" w:cs="Cambria"/>
          <w:b/>
        </w:rPr>
        <w:t>ụ</w:t>
      </w:r>
      <w:r>
        <w:rPr>
          <w:rFonts w:ascii="Cambria" w:eastAsia="Cambria" w:hAnsi="Cambria" w:cs="Cambria"/>
          <w:b/>
        </w:rPr>
        <w:t>:</w:t>
      </w:r>
    </w:p>
    <w:p w:rsidR="00BC5995" w:rsidRDefault="003C3BFF">
      <w:pPr>
        <w:numPr>
          <w:ilvl w:val="0"/>
          <w:numId w:val="1"/>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My teacher suggested (that) we (shoul</w:t>
      </w:r>
      <w:r>
        <w:rPr>
          <w:rFonts w:ascii="Cambria" w:eastAsia="Cambria" w:hAnsi="Cambria" w:cs="Cambria"/>
          <w:b/>
        </w:rPr>
        <w:t>d) study harder.</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(Giáo viên c</w:t>
      </w:r>
      <w:r>
        <w:rPr>
          <w:rFonts w:ascii="Cambria" w:eastAsia="Cambria" w:hAnsi="Cambria" w:cs="Cambria"/>
        </w:rPr>
        <w:t>ủ</w:t>
      </w:r>
      <w:r>
        <w:rPr>
          <w:rFonts w:ascii="Cambria" w:eastAsia="Cambria" w:hAnsi="Cambria" w:cs="Cambria"/>
        </w:rPr>
        <w:t>a tôi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r</w:t>
      </w:r>
      <w:r>
        <w:rPr>
          <w:rFonts w:ascii="Cambria" w:eastAsia="Cambria" w:hAnsi="Cambria" w:cs="Cambria"/>
        </w:rPr>
        <w:t>ằ</w:t>
      </w:r>
      <w:r>
        <w:rPr>
          <w:rFonts w:ascii="Cambria" w:eastAsia="Cambria" w:hAnsi="Cambria" w:cs="Cambria"/>
        </w:rPr>
        <w:t>ng chúng tôi nên h</w:t>
      </w:r>
      <w:r>
        <w:rPr>
          <w:rFonts w:ascii="Cambria" w:eastAsia="Cambria" w:hAnsi="Cambria" w:cs="Cambria"/>
        </w:rPr>
        <w:t>ọ</w:t>
      </w:r>
      <w:r>
        <w:rPr>
          <w:rFonts w:ascii="Cambria" w:eastAsia="Cambria" w:hAnsi="Cambria" w:cs="Cambria"/>
        </w:rPr>
        <w:t>c chăm ch</w:t>
      </w:r>
      <w:r>
        <w:rPr>
          <w:rFonts w:ascii="Cambria" w:eastAsia="Cambria" w:hAnsi="Cambria" w:cs="Cambria"/>
        </w:rPr>
        <w:t>ỉ</w:t>
      </w:r>
      <w:r>
        <w:rPr>
          <w:rFonts w:ascii="Cambria" w:eastAsia="Cambria" w:hAnsi="Cambria" w:cs="Cambria"/>
        </w:rPr>
        <w:t xml:space="preserve"> hơn.)</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đây, đ</w:t>
      </w:r>
      <w:r>
        <w:rPr>
          <w:rFonts w:ascii="Cambria" w:eastAsia="Cambria" w:hAnsi="Cambria" w:cs="Cambria"/>
        </w:rPr>
        <w:t>ố</w:t>
      </w:r>
      <w:r>
        <w:rPr>
          <w:rFonts w:ascii="Cambria" w:eastAsia="Cambria" w:hAnsi="Cambria" w:cs="Cambria"/>
        </w:rPr>
        <w:t>i tư</w:t>
      </w:r>
      <w:r>
        <w:rPr>
          <w:rFonts w:ascii="Cambria" w:eastAsia="Cambria" w:hAnsi="Cambria" w:cs="Cambria"/>
        </w:rPr>
        <w:t>ợ</w:t>
      </w:r>
      <w:r>
        <w:rPr>
          <w:rFonts w:ascii="Cambria" w:eastAsia="Cambria" w:hAnsi="Cambria" w:cs="Cambria"/>
        </w:rPr>
        <w:t>ng đư</w:t>
      </w:r>
      <w:r>
        <w:rPr>
          <w:rFonts w:ascii="Cambria" w:eastAsia="Cambria" w:hAnsi="Cambria" w:cs="Cambria"/>
        </w:rPr>
        <w:t>ợ</w:t>
      </w:r>
      <w:r>
        <w:rPr>
          <w:rFonts w:ascii="Cambria" w:eastAsia="Cambria" w:hAnsi="Cambria" w:cs="Cambria"/>
        </w:rPr>
        <w:t>c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là "we" (chúng tôi), và hành đ</w:t>
      </w:r>
      <w:r>
        <w:rPr>
          <w:rFonts w:ascii="Cambria" w:eastAsia="Cambria" w:hAnsi="Cambria" w:cs="Cambria"/>
        </w:rPr>
        <w:t>ộ</w:t>
      </w:r>
      <w:r>
        <w:rPr>
          <w:rFonts w:ascii="Cambria" w:eastAsia="Cambria" w:hAnsi="Cambria" w:cs="Cambria"/>
        </w:rPr>
        <w:t>ng c</w:t>
      </w:r>
      <w:r>
        <w:rPr>
          <w:rFonts w:ascii="Cambria" w:eastAsia="Cambria" w:hAnsi="Cambria" w:cs="Cambria"/>
        </w:rPr>
        <w:t>ụ</w:t>
      </w:r>
      <w:r>
        <w:rPr>
          <w:rFonts w:ascii="Cambria" w:eastAsia="Cambria" w:hAnsi="Cambria" w:cs="Cambria"/>
        </w:rPr>
        <w:t xml:space="preserve"> th</w:t>
      </w:r>
      <w:r>
        <w:rPr>
          <w:rFonts w:ascii="Cambria" w:eastAsia="Cambria" w:hAnsi="Cambria" w:cs="Cambria"/>
        </w:rPr>
        <w:t>ể</w:t>
      </w:r>
      <w:r>
        <w:rPr>
          <w:rFonts w:ascii="Cambria" w:eastAsia="Cambria" w:hAnsi="Cambria" w:cs="Cambria"/>
        </w:rPr>
        <w:t xml:space="preserve"> là "study harder" (h</w:t>
      </w:r>
      <w:r>
        <w:rPr>
          <w:rFonts w:ascii="Cambria" w:eastAsia="Cambria" w:hAnsi="Cambria" w:cs="Cambria"/>
        </w:rPr>
        <w:t>ọ</w:t>
      </w:r>
      <w:r>
        <w:rPr>
          <w:rFonts w:ascii="Cambria" w:eastAsia="Cambria" w:hAnsi="Cambria" w:cs="Cambria"/>
        </w:rPr>
        <w:t>c chăm ch</w:t>
      </w:r>
      <w:r>
        <w:rPr>
          <w:rFonts w:ascii="Cambria" w:eastAsia="Cambria" w:hAnsi="Cambria" w:cs="Cambria"/>
        </w:rPr>
        <w:t>ỉ</w:t>
      </w:r>
      <w:r>
        <w:rPr>
          <w:rFonts w:ascii="Cambria" w:eastAsia="Cambria" w:hAnsi="Cambria" w:cs="Cambria"/>
        </w:rPr>
        <w:t xml:space="preserve"> hơn).</w:t>
      </w:r>
    </w:p>
    <w:p w:rsidR="00BC5995" w:rsidRDefault="003C3BFF">
      <w:pPr>
        <w:numPr>
          <w:ilvl w:val="0"/>
          <w:numId w:val="1"/>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He advised (that) she (should) take a break.</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(Anh </w:t>
      </w:r>
      <w:r>
        <w:rPr>
          <w:rFonts w:ascii="Cambria" w:eastAsia="Cambria" w:hAnsi="Cambria" w:cs="Cambria"/>
        </w:rPr>
        <w:t>ấ</w:t>
      </w:r>
      <w:r>
        <w:rPr>
          <w:rFonts w:ascii="Cambria" w:eastAsia="Cambria" w:hAnsi="Cambria" w:cs="Cambria"/>
        </w:rPr>
        <w:t xml:space="preserve">y khuyên cô </w:t>
      </w:r>
      <w:r>
        <w:rPr>
          <w:rFonts w:ascii="Cambria" w:eastAsia="Cambria" w:hAnsi="Cambria" w:cs="Cambria"/>
        </w:rPr>
        <w:t>ấ</w:t>
      </w:r>
      <w:r>
        <w:rPr>
          <w:rFonts w:ascii="Cambria" w:eastAsia="Cambria" w:hAnsi="Cambria" w:cs="Cambria"/>
        </w:rPr>
        <w:t>y nên ngh</w:t>
      </w:r>
      <w:r>
        <w:rPr>
          <w:rFonts w:ascii="Cambria" w:eastAsia="Cambria" w:hAnsi="Cambria" w:cs="Cambria"/>
        </w:rPr>
        <w:t>ỉ</w:t>
      </w:r>
      <w:r>
        <w:rPr>
          <w:rFonts w:ascii="Cambria" w:eastAsia="Cambria" w:hAnsi="Cambria" w:cs="Cambria"/>
        </w:rPr>
        <w:t xml:space="preserve"> ngơi.)</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 Anh </w:t>
      </w:r>
      <w:r>
        <w:rPr>
          <w:rFonts w:ascii="Cambria" w:eastAsia="Cambria" w:hAnsi="Cambria" w:cs="Cambria"/>
        </w:rPr>
        <w:t>ấ</w:t>
      </w:r>
      <w:r>
        <w:rPr>
          <w:rFonts w:ascii="Cambria" w:eastAsia="Cambria" w:hAnsi="Cambria" w:cs="Cambria"/>
        </w:rPr>
        <w:t>y khuyên m</w:t>
      </w:r>
      <w:r>
        <w:rPr>
          <w:rFonts w:ascii="Cambria" w:eastAsia="Cambria" w:hAnsi="Cambria" w:cs="Cambria"/>
        </w:rPr>
        <w:t>ộ</w:t>
      </w:r>
      <w:r>
        <w:rPr>
          <w:rFonts w:ascii="Cambria" w:eastAsia="Cambria" w:hAnsi="Cambria" w:cs="Cambria"/>
        </w:rPr>
        <w:t>t ngư</w:t>
      </w:r>
      <w:r>
        <w:rPr>
          <w:rFonts w:ascii="Cambria" w:eastAsia="Cambria" w:hAnsi="Cambria" w:cs="Cambria"/>
        </w:rPr>
        <w:t>ờ</w:t>
      </w:r>
      <w:r>
        <w:rPr>
          <w:rFonts w:ascii="Cambria" w:eastAsia="Cambria" w:hAnsi="Cambria" w:cs="Cambria"/>
        </w:rPr>
        <w:t>i c</w:t>
      </w:r>
      <w:r>
        <w:rPr>
          <w:rFonts w:ascii="Cambria" w:eastAsia="Cambria" w:hAnsi="Cambria" w:cs="Cambria"/>
        </w:rPr>
        <w:t>ụ</w:t>
      </w:r>
      <w:r>
        <w:rPr>
          <w:rFonts w:ascii="Cambria" w:eastAsia="Cambria" w:hAnsi="Cambria" w:cs="Cambria"/>
        </w:rPr>
        <w:t xml:space="preserve"> th</w:t>
      </w:r>
      <w:r>
        <w:rPr>
          <w:rFonts w:ascii="Cambria" w:eastAsia="Cambria" w:hAnsi="Cambria" w:cs="Cambria"/>
        </w:rPr>
        <w:t>ể</w:t>
      </w:r>
      <w:r>
        <w:rPr>
          <w:rFonts w:ascii="Cambria" w:eastAsia="Cambria" w:hAnsi="Cambria" w:cs="Cambria"/>
        </w:rPr>
        <w:t xml:space="preserve"> ("she" - cô </w:t>
      </w:r>
      <w:r>
        <w:rPr>
          <w:rFonts w:ascii="Cambria" w:eastAsia="Cambria" w:hAnsi="Cambria" w:cs="Cambria"/>
        </w:rPr>
        <w:t>ấ</w:t>
      </w:r>
      <w:r>
        <w:rPr>
          <w:rFonts w:ascii="Cambria" w:eastAsia="Cambria" w:hAnsi="Cambria" w:cs="Cambria"/>
        </w:rPr>
        <w:t>y) v</w:t>
      </w:r>
      <w:r>
        <w:rPr>
          <w:rFonts w:ascii="Cambria" w:eastAsia="Cambria" w:hAnsi="Cambria" w:cs="Cambria"/>
        </w:rPr>
        <w:t>ề</w:t>
      </w:r>
      <w:r>
        <w:rPr>
          <w:rFonts w:ascii="Cambria" w:eastAsia="Cambria" w:hAnsi="Cambria" w:cs="Cambria"/>
        </w:rPr>
        <w:t xml:space="preserve"> vi</w:t>
      </w:r>
      <w:r>
        <w:rPr>
          <w:rFonts w:ascii="Cambria" w:eastAsia="Cambria" w:hAnsi="Cambria" w:cs="Cambria"/>
        </w:rPr>
        <w:t>ệ</w:t>
      </w:r>
      <w:r>
        <w:rPr>
          <w:rFonts w:ascii="Cambria" w:eastAsia="Cambria" w:hAnsi="Cambria" w:cs="Cambria"/>
        </w:rPr>
        <w:t>c ngh</w:t>
      </w:r>
      <w:r>
        <w:rPr>
          <w:rFonts w:ascii="Cambria" w:eastAsia="Cambria" w:hAnsi="Cambria" w:cs="Cambria"/>
        </w:rPr>
        <w:t>ỉ</w:t>
      </w:r>
      <w:r>
        <w:rPr>
          <w:rFonts w:ascii="Cambria" w:eastAsia="Cambria" w:hAnsi="Cambria" w:cs="Cambria"/>
        </w:rPr>
        <w:t xml:space="preserve"> ngơi.</w:t>
      </w:r>
    </w:p>
    <w:p w:rsidR="00BC5995" w:rsidRDefault="003C3BFF">
      <w:pPr>
        <w:numPr>
          <w:ilvl w:val="0"/>
          <w:numId w:val="1"/>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They recommended (that) I (should) check my work again.</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(H</w:t>
      </w:r>
      <w:r>
        <w:rPr>
          <w:rFonts w:ascii="Cambria" w:eastAsia="Cambria" w:hAnsi="Cambria" w:cs="Cambria"/>
        </w:rPr>
        <w:t>ọ</w:t>
      </w:r>
      <w:r>
        <w:rPr>
          <w:rFonts w:ascii="Cambria" w:eastAsia="Cambria" w:hAnsi="Cambria" w:cs="Cambria"/>
        </w:rPr>
        <w:t xml:space="preserve">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tôi nên ki</w:t>
      </w:r>
      <w:r>
        <w:rPr>
          <w:rFonts w:ascii="Cambria" w:eastAsia="Cambria" w:hAnsi="Cambria" w:cs="Cambria"/>
        </w:rPr>
        <w:t>ể</w:t>
      </w:r>
      <w:r>
        <w:rPr>
          <w:rFonts w:ascii="Cambria" w:eastAsia="Cambria" w:hAnsi="Cambria" w:cs="Cambria"/>
        </w:rPr>
        <w:t>m tra l</w:t>
      </w:r>
      <w:r>
        <w:rPr>
          <w:rFonts w:ascii="Cambria" w:eastAsia="Cambria" w:hAnsi="Cambria" w:cs="Cambria"/>
        </w:rPr>
        <w:t>ạ</w:t>
      </w:r>
      <w:r>
        <w:rPr>
          <w:rFonts w:ascii="Cambria" w:eastAsia="Cambria" w:hAnsi="Cambria" w:cs="Cambria"/>
        </w:rPr>
        <w:t>i công vi</w:t>
      </w:r>
      <w:r>
        <w:rPr>
          <w:rFonts w:ascii="Cambria" w:eastAsia="Cambria" w:hAnsi="Cambria" w:cs="Cambria"/>
        </w:rPr>
        <w:t>ệ</w:t>
      </w:r>
      <w:r>
        <w:rPr>
          <w:rFonts w:ascii="Cambria" w:eastAsia="Cambria" w:hAnsi="Cambria" w:cs="Cambria"/>
        </w:rPr>
        <w:t>c c</w:t>
      </w:r>
      <w:r>
        <w:rPr>
          <w:rFonts w:ascii="Cambria" w:eastAsia="Cambria" w:hAnsi="Cambria" w:cs="Cambria"/>
        </w:rPr>
        <w:t>ủ</w:t>
      </w:r>
      <w:r>
        <w:rPr>
          <w:rFonts w:ascii="Cambria" w:eastAsia="Cambria" w:hAnsi="Cambria" w:cs="Cambria"/>
        </w:rPr>
        <w:t>a mình.)</w:t>
      </w:r>
    </w:p>
    <w:p w:rsidR="00BC5995" w:rsidRDefault="003C3BFF">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Đ</w:t>
      </w:r>
      <w:r>
        <w:rPr>
          <w:rFonts w:ascii="Cambria" w:eastAsia="Cambria" w:hAnsi="Cambria" w:cs="Cambria"/>
        </w:rPr>
        <w:t>ố</w:t>
      </w:r>
      <w:r>
        <w:rPr>
          <w:rFonts w:ascii="Cambria" w:eastAsia="Cambria" w:hAnsi="Cambria" w:cs="Cambria"/>
        </w:rPr>
        <w:t>i tư</w:t>
      </w:r>
      <w:r>
        <w:rPr>
          <w:rFonts w:ascii="Cambria" w:eastAsia="Cambria" w:hAnsi="Cambria" w:cs="Cambria"/>
        </w:rPr>
        <w:t>ợ</w:t>
      </w:r>
      <w:r>
        <w:rPr>
          <w:rFonts w:ascii="Cambria" w:eastAsia="Cambria" w:hAnsi="Cambria" w:cs="Cambria"/>
        </w:rPr>
        <w:t>ng đư</w:t>
      </w:r>
      <w:r>
        <w:rPr>
          <w:rFonts w:ascii="Cambria" w:eastAsia="Cambria" w:hAnsi="Cambria" w:cs="Cambria"/>
        </w:rPr>
        <w:t>ợ</w:t>
      </w:r>
      <w:r>
        <w:rPr>
          <w:rFonts w:ascii="Cambria" w:eastAsia="Cambria" w:hAnsi="Cambria" w:cs="Cambria"/>
        </w:rPr>
        <w:t>c khuyên là "I" (tôi), và hành đ</w:t>
      </w:r>
      <w:r>
        <w:rPr>
          <w:rFonts w:ascii="Cambria" w:eastAsia="Cambria" w:hAnsi="Cambria" w:cs="Cambria"/>
        </w:rPr>
        <w:t>ộ</w:t>
      </w:r>
      <w:r>
        <w:rPr>
          <w:rFonts w:ascii="Cambria" w:eastAsia="Cambria" w:hAnsi="Cambria" w:cs="Cambria"/>
        </w:rPr>
        <w:t>ng c</w:t>
      </w:r>
      <w:r>
        <w:rPr>
          <w:rFonts w:ascii="Cambria" w:eastAsia="Cambria" w:hAnsi="Cambria" w:cs="Cambria"/>
        </w:rPr>
        <w:t>ụ</w:t>
      </w:r>
      <w:r>
        <w:rPr>
          <w:rFonts w:ascii="Cambria" w:eastAsia="Cambria" w:hAnsi="Cambria" w:cs="Cambria"/>
        </w:rPr>
        <w:t xml:space="preserve"> th</w:t>
      </w:r>
      <w:r>
        <w:rPr>
          <w:rFonts w:ascii="Cambria" w:eastAsia="Cambria" w:hAnsi="Cambria" w:cs="Cambria"/>
        </w:rPr>
        <w:t>ể</w:t>
      </w:r>
      <w:r>
        <w:rPr>
          <w:rFonts w:ascii="Cambria" w:eastAsia="Cambria" w:hAnsi="Cambria" w:cs="Cambria"/>
        </w:rPr>
        <w:t xml:space="preserve"> l</w:t>
      </w:r>
      <w:r>
        <w:rPr>
          <w:rFonts w:ascii="Cambria" w:eastAsia="Cambria" w:hAnsi="Cambria" w:cs="Cambria"/>
        </w:rPr>
        <w:t>à "check my work again" (ki</w:t>
      </w:r>
      <w:r>
        <w:rPr>
          <w:rFonts w:ascii="Cambria" w:eastAsia="Cambria" w:hAnsi="Cambria" w:cs="Cambria"/>
        </w:rPr>
        <w:t>ể</w:t>
      </w:r>
      <w:r>
        <w:rPr>
          <w:rFonts w:ascii="Cambria" w:eastAsia="Cambria" w:hAnsi="Cambria" w:cs="Cambria"/>
        </w:rPr>
        <w:t>m tra l</w:t>
      </w:r>
      <w:r>
        <w:rPr>
          <w:rFonts w:ascii="Cambria" w:eastAsia="Cambria" w:hAnsi="Cambria" w:cs="Cambria"/>
        </w:rPr>
        <w:t>ạ</w:t>
      </w:r>
      <w:r>
        <w:rPr>
          <w:rFonts w:ascii="Cambria" w:eastAsia="Cambria" w:hAnsi="Cambria" w:cs="Cambria"/>
        </w:rPr>
        <w:t>i công vi</w:t>
      </w:r>
      <w:r>
        <w:rPr>
          <w:rFonts w:ascii="Cambria" w:eastAsia="Cambria" w:hAnsi="Cambria" w:cs="Cambria"/>
        </w:rPr>
        <w:t>ệ</w:t>
      </w:r>
      <w:r>
        <w:rPr>
          <w:rFonts w:ascii="Cambria" w:eastAsia="Cambria" w:hAnsi="Cambria" w:cs="Cambria"/>
        </w:rPr>
        <w:t>c).</w:t>
      </w:r>
    </w:p>
    <w:p w:rsidR="00BC5995" w:rsidRDefault="003C3BFF">
      <w:pPr>
        <w:tabs>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color w:val="0000FF"/>
        </w:rPr>
        <w:t xml:space="preserve">3. </w:t>
      </w:r>
      <w:r>
        <w:rPr>
          <w:rFonts w:ascii="Cambria" w:eastAsia="Cambria" w:hAnsi="Cambria" w:cs="Cambria"/>
          <w:b/>
        </w:rPr>
        <w:t>Lưu ý:</w:t>
      </w:r>
    </w:p>
    <w:p w:rsidR="00BC5995" w:rsidRDefault="003C3BFF">
      <w:pPr>
        <w:numPr>
          <w:ilvl w:val="0"/>
          <w:numId w:val="3"/>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B</w:t>
      </w:r>
      <w:r>
        <w:rPr>
          <w:rFonts w:ascii="Cambria" w:eastAsia="Cambria" w:hAnsi="Cambria" w:cs="Cambria"/>
          <w:b/>
        </w:rPr>
        <w:t>ỏ</w:t>
      </w:r>
      <w:r>
        <w:rPr>
          <w:rFonts w:ascii="Cambria" w:eastAsia="Cambria" w:hAnsi="Cambria" w:cs="Cambria"/>
          <w:b/>
        </w:rPr>
        <w:t xml:space="preserve"> "should":</w:t>
      </w:r>
      <w:r>
        <w:rPr>
          <w:rFonts w:ascii="Cambria" w:eastAsia="Cambria" w:hAnsi="Cambria" w:cs="Cambria"/>
        </w:rPr>
        <w:t xml:space="preserve"> Khi 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c</w:t>
      </w:r>
      <w:r>
        <w:rPr>
          <w:rFonts w:ascii="Cambria" w:eastAsia="Cambria" w:hAnsi="Cambria" w:cs="Cambria"/>
        </w:rPr>
        <w:t>ấ</w:t>
      </w:r>
      <w:r>
        <w:rPr>
          <w:rFonts w:ascii="Cambria" w:eastAsia="Cambria" w:hAnsi="Cambria" w:cs="Cambria"/>
        </w:rPr>
        <w:t>u trúc v</w:t>
      </w:r>
      <w:r>
        <w:rPr>
          <w:rFonts w:ascii="Cambria" w:eastAsia="Cambria" w:hAnsi="Cambria" w:cs="Cambria"/>
        </w:rPr>
        <w:t>ớ</w:t>
      </w:r>
      <w:r>
        <w:rPr>
          <w:rFonts w:ascii="Cambria" w:eastAsia="Cambria" w:hAnsi="Cambria" w:cs="Cambria"/>
        </w:rPr>
        <w:t>i m</w:t>
      </w:r>
      <w:r>
        <w:rPr>
          <w:rFonts w:ascii="Cambria" w:eastAsia="Cambria" w:hAnsi="Cambria" w:cs="Cambria"/>
        </w:rPr>
        <w:t>ệ</w:t>
      </w:r>
      <w:r>
        <w:rPr>
          <w:rFonts w:ascii="Cambria" w:eastAsia="Cambria" w:hAnsi="Cambria" w:cs="Cambria"/>
        </w:rPr>
        <w:t>nh đ</w:t>
      </w:r>
      <w:r>
        <w:rPr>
          <w:rFonts w:ascii="Cambria" w:eastAsia="Cambria" w:hAnsi="Cambria" w:cs="Cambria"/>
        </w:rPr>
        <w:t>ề</w:t>
      </w:r>
      <w:r>
        <w:rPr>
          <w:rFonts w:ascii="Cambria" w:eastAsia="Cambria" w:hAnsi="Cambria" w:cs="Cambria"/>
        </w:rPr>
        <w:t xml:space="preserve"> "should", b</w:t>
      </w:r>
      <w:r>
        <w:rPr>
          <w:rFonts w:ascii="Cambria" w:eastAsia="Cambria" w:hAnsi="Cambria" w:cs="Cambria"/>
        </w:rPr>
        <w:t>ạ</w:t>
      </w:r>
      <w:r>
        <w:rPr>
          <w:rFonts w:ascii="Cambria" w:eastAsia="Cambria" w:hAnsi="Cambria" w:cs="Cambria"/>
        </w:rPr>
        <w:t>n có th</w:t>
      </w:r>
      <w:r>
        <w:rPr>
          <w:rFonts w:ascii="Cambria" w:eastAsia="Cambria" w:hAnsi="Cambria" w:cs="Cambria"/>
        </w:rPr>
        <w:t>ể</w:t>
      </w:r>
      <w:r>
        <w:rPr>
          <w:rFonts w:ascii="Cambria" w:eastAsia="Cambria" w:hAnsi="Cambria" w:cs="Cambria"/>
        </w:rPr>
        <w:t xml:space="preserve"> b</w:t>
      </w:r>
      <w:r>
        <w:rPr>
          <w:rFonts w:ascii="Cambria" w:eastAsia="Cambria" w:hAnsi="Cambria" w:cs="Cambria"/>
        </w:rPr>
        <w:t>ỏ</w:t>
      </w:r>
      <w:r>
        <w:rPr>
          <w:rFonts w:ascii="Cambria" w:eastAsia="Cambria" w:hAnsi="Cambria" w:cs="Cambria"/>
        </w:rPr>
        <w:t xml:space="preserve"> "should" mà nghĩa c</w:t>
      </w:r>
      <w:r>
        <w:rPr>
          <w:rFonts w:ascii="Cambria" w:eastAsia="Cambria" w:hAnsi="Cambria" w:cs="Cambria"/>
        </w:rPr>
        <w:t>ủ</w:t>
      </w:r>
      <w:r>
        <w:rPr>
          <w:rFonts w:ascii="Cambria" w:eastAsia="Cambria" w:hAnsi="Cambria" w:cs="Cambria"/>
        </w:rPr>
        <w:t>a câu không thay đ</w:t>
      </w:r>
      <w:r>
        <w:rPr>
          <w:rFonts w:ascii="Cambria" w:eastAsia="Cambria" w:hAnsi="Cambria" w:cs="Cambria"/>
        </w:rPr>
        <w:t>ổ</w:t>
      </w:r>
      <w:r>
        <w:rPr>
          <w:rFonts w:ascii="Cambria" w:eastAsia="Cambria" w:hAnsi="Cambria" w:cs="Cambria"/>
        </w:rPr>
        <w:t>i.</w:t>
      </w:r>
    </w:p>
    <w:p w:rsidR="00BC5995" w:rsidRDefault="003C3BFF">
      <w:pPr>
        <w:numPr>
          <w:ilvl w:val="1"/>
          <w:numId w:val="3"/>
        </w:numPr>
        <w:tabs>
          <w:tab w:val="left" w:pos="2835"/>
          <w:tab w:val="left" w:pos="5387"/>
          <w:tab w:val="left" w:pos="8080"/>
        </w:tabs>
        <w:spacing w:after="0" w:line="276" w:lineRule="auto"/>
        <w:ind w:hanging="360"/>
        <w:jc w:val="both"/>
        <w:rPr>
          <w:rFonts w:ascii="Cambria" w:eastAsia="Cambria" w:hAnsi="Cambria" w:cs="Cambria"/>
        </w:rPr>
      </w:pPr>
      <w:r>
        <w:rPr>
          <w:rFonts w:ascii="Cambria" w:eastAsia="Cambria" w:hAnsi="Cambria" w:cs="Cambria"/>
        </w:rPr>
        <w:t>Ví d</w:t>
      </w:r>
      <w:r>
        <w:rPr>
          <w:rFonts w:ascii="Cambria" w:eastAsia="Cambria" w:hAnsi="Cambria" w:cs="Cambria"/>
        </w:rPr>
        <w:t>ụ</w:t>
      </w:r>
      <w:r>
        <w:rPr>
          <w:rFonts w:ascii="Cambria" w:eastAsia="Cambria" w:hAnsi="Cambria" w:cs="Cambria"/>
        </w:rPr>
        <w:t xml:space="preserve">: </w:t>
      </w:r>
      <w:r>
        <w:rPr>
          <w:rFonts w:ascii="Cambria" w:eastAsia="Cambria" w:hAnsi="Cambria" w:cs="Cambria"/>
          <w:b/>
        </w:rPr>
        <w:t>They recommended (that) I check my work again</w:t>
      </w:r>
      <w:r>
        <w:rPr>
          <w:rFonts w:ascii="Cambria" w:eastAsia="Cambria" w:hAnsi="Cambria" w:cs="Cambria"/>
        </w:rPr>
        <w:t xml:space="preserve"> có nghĩa tương t</w:t>
      </w:r>
      <w:r>
        <w:rPr>
          <w:rFonts w:ascii="Cambria" w:eastAsia="Cambria" w:hAnsi="Cambria" w:cs="Cambria"/>
        </w:rPr>
        <w:t>ự</w:t>
      </w:r>
      <w:r>
        <w:rPr>
          <w:rFonts w:ascii="Cambria" w:eastAsia="Cambria" w:hAnsi="Cambria" w:cs="Cambria"/>
        </w:rPr>
        <w:t xml:space="preserve"> như </w:t>
      </w:r>
      <w:r>
        <w:rPr>
          <w:rFonts w:ascii="Cambria" w:eastAsia="Cambria" w:hAnsi="Cambria" w:cs="Cambria"/>
          <w:b/>
        </w:rPr>
        <w:t>They recommended (that) I should check my work again.</w:t>
      </w:r>
      <w:r>
        <w:rPr>
          <w:rFonts w:ascii="Cambria" w:eastAsia="Cambria" w:hAnsi="Cambria" w:cs="Cambria"/>
          <w:b/>
        </w:rPr>
        <w:tab/>
      </w:r>
    </w:p>
    <w:p w:rsidR="00BC5995" w:rsidRDefault="003C3BFF">
      <w:pPr>
        <w:numPr>
          <w:ilvl w:val="0"/>
          <w:numId w:val="3"/>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Không dùng đ</w:t>
      </w:r>
      <w:r>
        <w:rPr>
          <w:rFonts w:ascii="Cambria" w:eastAsia="Cambria" w:hAnsi="Cambria" w:cs="Cambria"/>
          <w:b/>
        </w:rPr>
        <w:t>ộ</w:t>
      </w:r>
      <w:r>
        <w:rPr>
          <w:rFonts w:ascii="Cambria" w:eastAsia="Cambria" w:hAnsi="Cambria" w:cs="Cambria"/>
          <w:b/>
        </w:rPr>
        <w:t>ng t</w:t>
      </w:r>
      <w:r>
        <w:rPr>
          <w:rFonts w:ascii="Cambria" w:eastAsia="Cambria" w:hAnsi="Cambria" w:cs="Cambria"/>
          <w:b/>
        </w:rPr>
        <w:t>ừ</w:t>
      </w:r>
      <w:r>
        <w:rPr>
          <w:rFonts w:ascii="Cambria" w:eastAsia="Cambria" w:hAnsi="Cambria" w:cs="Cambria"/>
          <w:b/>
        </w:rPr>
        <w:t xml:space="preserve"> nguyên th</w:t>
      </w:r>
      <w:r>
        <w:rPr>
          <w:rFonts w:ascii="Cambria" w:eastAsia="Cambria" w:hAnsi="Cambria" w:cs="Cambria"/>
          <w:b/>
        </w:rPr>
        <w:t>ể</w:t>
      </w:r>
      <w:r>
        <w:rPr>
          <w:rFonts w:ascii="Cambria" w:eastAsia="Cambria" w:hAnsi="Cambria" w:cs="Cambria"/>
          <w:b/>
        </w:rPr>
        <w:t xml:space="preserve"> sau "suggest/advise/recommend":</w:t>
      </w:r>
      <w:r>
        <w:rPr>
          <w:rFonts w:ascii="Cambria" w:eastAsia="Cambria" w:hAnsi="Cambria" w:cs="Cambria"/>
        </w:rPr>
        <w:t xml:space="preserve"> Không 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đ</w:t>
      </w:r>
      <w:r>
        <w:rPr>
          <w:rFonts w:ascii="Cambria" w:eastAsia="Cambria" w:hAnsi="Cambria" w:cs="Cambria"/>
        </w:rPr>
        <w:t>ộ</w:t>
      </w:r>
      <w:r>
        <w:rPr>
          <w:rFonts w:ascii="Cambria" w:eastAsia="Cambria" w:hAnsi="Cambria" w:cs="Cambria"/>
        </w:rPr>
        <w:t>ng t</w:t>
      </w:r>
      <w:r>
        <w:rPr>
          <w:rFonts w:ascii="Cambria" w:eastAsia="Cambria" w:hAnsi="Cambria" w:cs="Cambria"/>
        </w:rPr>
        <w:t>ừ</w:t>
      </w:r>
      <w:r>
        <w:rPr>
          <w:rFonts w:ascii="Cambria" w:eastAsia="Cambria" w:hAnsi="Cambria" w:cs="Cambria"/>
        </w:rPr>
        <w:t xml:space="preserve"> nguyên th</w:t>
      </w:r>
      <w:r>
        <w:rPr>
          <w:rFonts w:ascii="Cambria" w:eastAsia="Cambria" w:hAnsi="Cambria" w:cs="Cambria"/>
        </w:rPr>
        <w:t>ể</w:t>
      </w:r>
      <w:r>
        <w:rPr>
          <w:rFonts w:ascii="Cambria" w:eastAsia="Cambria" w:hAnsi="Cambria" w:cs="Cambria"/>
        </w:rPr>
        <w:t xml:space="preserve"> có "to" (infinitive) tr</w:t>
      </w:r>
      <w:r>
        <w:rPr>
          <w:rFonts w:ascii="Cambria" w:eastAsia="Cambria" w:hAnsi="Cambria" w:cs="Cambria"/>
        </w:rPr>
        <w:t>ự</w:t>
      </w:r>
      <w:r>
        <w:rPr>
          <w:rFonts w:ascii="Cambria" w:eastAsia="Cambria" w:hAnsi="Cambria" w:cs="Cambria"/>
        </w:rPr>
        <w:t>c ti</w:t>
      </w:r>
      <w:r>
        <w:rPr>
          <w:rFonts w:ascii="Cambria" w:eastAsia="Cambria" w:hAnsi="Cambria" w:cs="Cambria"/>
        </w:rPr>
        <w:t>ế</w:t>
      </w:r>
      <w:r>
        <w:rPr>
          <w:rFonts w:ascii="Cambria" w:eastAsia="Cambria" w:hAnsi="Cambria" w:cs="Cambria"/>
        </w:rPr>
        <w:t>p sau các đ</w:t>
      </w:r>
      <w:r>
        <w:rPr>
          <w:rFonts w:ascii="Cambria" w:eastAsia="Cambria" w:hAnsi="Cambria" w:cs="Cambria"/>
        </w:rPr>
        <w:t>ộ</w:t>
      </w:r>
      <w:r>
        <w:rPr>
          <w:rFonts w:ascii="Cambria" w:eastAsia="Cambria" w:hAnsi="Cambria" w:cs="Cambria"/>
        </w:rPr>
        <w:t>ng t</w:t>
      </w:r>
      <w:r>
        <w:rPr>
          <w:rFonts w:ascii="Cambria" w:eastAsia="Cambria" w:hAnsi="Cambria" w:cs="Cambria"/>
        </w:rPr>
        <w:t>ừ</w:t>
      </w:r>
      <w:r>
        <w:rPr>
          <w:rFonts w:ascii="Cambria" w:eastAsia="Cambria" w:hAnsi="Cambria" w:cs="Cambria"/>
        </w:rPr>
        <w:t xml:space="preserve"> này.</w:t>
      </w:r>
    </w:p>
    <w:p w:rsidR="00BC5995" w:rsidRDefault="003C3BFF">
      <w:pPr>
        <w:numPr>
          <w:ilvl w:val="1"/>
          <w:numId w:val="3"/>
        </w:numPr>
        <w:tabs>
          <w:tab w:val="left" w:pos="2835"/>
          <w:tab w:val="left" w:pos="5387"/>
          <w:tab w:val="left" w:pos="8080"/>
        </w:tabs>
        <w:spacing w:after="0" w:line="276" w:lineRule="auto"/>
        <w:ind w:hanging="360"/>
        <w:jc w:val="both"/>
        <w:rPr>
          <w:rFonts w:ascii="Cambria" w:eastAsia="Cambria" w:hAnsi="Cambria" w:cs="Cambria"/>
        </w:rPr>
      </w:pPr>
      <w:r>
        <w:rPr>
          <w:rFonts w:ascii="Cambria" w:eastAsia="Cambria" w:hAnsi="Cambria" w:cs="Cambria"/>
          <w:b/>
        </w:rPr>
        <w:t>Sai:</w:t>
      </w:r>
      <w:r>
        <w:rPr>
          <w:rFonts w:ascii="Cambria" w:eastAsia="Cambria" w:hAnsi="Cambria" w:cs="Cambria"/>
        </w:rPr>
        <w:t xml:space="preserve"> He suggested </w:t>
      </w:r>
      <w:r>
        <w:rPr>
          <w:rFonts w:ascii="Cambria" w:eastAsia="Cambria" w:hAnsi="Cambria" w:cs="Cambria"/>
          <w:b/>
        </w:rPr>
        <w:t>to buy</w:t>
      </w:r>
      <w:r>
        <w:rPr>
          <w:rFonts w:ascii="Cambria" w:eastAsia="Cambria" w:hAnsi="Cambria" w:cs="Cambria"/>
        </w:rPr>
        <w:t xml:space="preserve"> a new car.</w:t>
      </w:r>
    </w:p>
    <w:p w:rsidR="00BC5995" w:rsidRDefault="003C3BFF">
      <w:pPr>
        <w:numPr>
          <w:ilvl w:val="1"/>
          <w:numId w:val="3"/>
        </w:numPr>
        <w:tabs>
          <w:tab w:val="left" w:pos="2835"/>
          <w:tab w:val="left" w:pos="5387"/>
          <w:tab w:val="left" w:pos="8080"/>
        </w:tabs>
        <w:spacing w:after="0" w:line="276" w:lineRule="auto"/>
        <w:ind w:hanging="360"/>
        <w:jc w:val="both"/>
        <w:rPr>
          <w:rFonts w:ascii="Cambria" w:eastAsia="Cambria" w:hAnsi="Cambria" w:cs="Cambria"/>
        </w:rPr>
      </w:pPr>
      <w:r>
        <w:rPr>
          <w:rFonts w:ascii="Cambria" w:eastAsia="Cambria" w:hAnsi="Cambria" w:cs="Cambria"/>
          <w:b/>
        </w:rPr>
        <w:t>Đúng:</w:t>
      </w:r>
      <w:r>
        <w:rPr>
          <w:rFonts w:ascii="Cambria" w:eastAsia="Cambria" w:hAnsi="Cambria" w:cs="Cambria"/>
        </w:rPr>
        <w:t xml:space="preserve"> He suggested </w:t>
      </w:r>
      <w:r>
        <w:rPr>
          <w:rFonts w:ascii="Cambria" w:eastAsia="Cambria" w:hAnsi="Cambria" w:cs="Cambria"/>
          <w:b/>
        </w:rPr>
        <w:t>buying</w:t>
      </w:r>
      <w:r>
        <w:rPr>
          <w:rFonts w:ascii="Cambria" w:eastAsia="Cambria" w:hAnsi="Cambria" w:cs="Cambria"/>
        </w:rPr>
        <w:t xml:space="preserve"> a new car. / He suggested </w:t>
      </w:r>
      <w:r>
        <w:rPr>
          <w:rFonts w:ascii="Cambria" w:eastAsia="Cambria" w:hAnsi="Cambria" w:cs="Cambria"/>
          <w:b/>
        </w:rPr>
        <w:t>that we (should) buy</w:t>
      </w:r>
      <w:r>
        <w:rPr>
          <w:rFonts w:ascii="Cambria" w:eastAsia="Cambria" w:hAnsi="Cambria" w:cs="Cambria"/>
        </w:rPr>
        <w:t xml:space="preserve"> a new car.</w:t>
      </w:r>
    </w:p>
    <w:p w:rsidR="00BC5995" w:rsidRDefault="003C3BFF">
      <w:pPr>
        <w:tabs>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rPr>
        <w:t>T</w:t>
      </w:r>
      <w:r>
        <w:rPr>
          <w:rFonts w:ascii="Cambria" w:eastAsia="Cambria" w:hAnsi="Cambria" w:cs="Cambria"/>
          <w:b/>
        </w:rPr>
        <w:t>ổ</w:t>
      </w:r>
      <w:r>
        <w:rPr>
          <w:rFonts w:ascii="Cambria" w:eastAsia="Cambria" w:hAnsi="Cambria" w:cs="Cambria"/>
          <w:b/>
        </w:rPr>
        <w:t>ng k</w:t>
      </w:r>
      <w:r>
        <w:rPr>
          <w:rFonts w:ascii="Cambria" w:eastAsia="Cambria" w:hAnsi="Cambria" w:cs="Cambria"/>
          <w:b/>
        </w:rPr>
        <w:t>ế</w:t>
      </w:r>
      <w:r>
        <w:rPr>
          <w:rFonts w:ascii="Cambria" w:eastAsia="Cambria" w:hAnsi="Cambria" w:cs="Cambria"/>
          <w:b/>
        </w:rPr>
        <w:t>t:</w:t>
      </w:r>
    </w:p>
    <w:p w:rsidR="00BC5995" w:rsidRDefault="003C3BFF">
      <w:pPr>
        <w:numPr>
          <w:ilvl w:val="0"/>
          <w:numId w:val="5"/>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c</w:t>
      </w:r>
      <w:r>
        <w:rPr>
          <w:rFonts w:ascii="Cambria" w:eastAsia="Cambria" w:hAnsi="Cambria" w:cs="Cambria"/>
        </w:rPr>
        <w:t>ấ</w:t>
      </w:r>
      <w:r>
        <w:rPr>
          <w:rFonts w:ascii="Cambria" w:eastAsia="Cambria" w:hAnsi="Cambria" w:cs="Cambria"/>
        </w:rPr>
        <w:t>u trúc v</w:t>
      </w:r>
      <w:r>
        <w:rPr>
          <w:rFonts w:ascii="Cambria" w:eastAsia="Cambria" w:hAnsi="Cambria" w:cs="Cambria"/>
        </w:rPr>
        <w:t>ớ</w:t>
      </w:r>
      <w:r>
        <w:rPr>
          <w:rFonts w:ascii="Cambria" w:eastAsia="Cambria" w:hAnsi="Cambria" w:cs="Cambria"/>
        </w:rPr>
        <w:t>i V-ing khi mu</w:t>
      </w:r>
      <w:r>
        <w:rPr>
          <w:rFonts w:ascii="Cambria" w:eastAsia="Cambria" w:hAnsi="Cambria" w:cs="Cambria"/>
        </w:rPr>
        <w:t>ố</w:t>
      </w:r>
      <w:r>
        <w:rPr>
          <w:rFonts w:ascii="Cambria" w:eastAsia="Cambria" w:hAnsi="Cambria" w:cs="Cambria"/>
        </w:rPr>
        <w:t>n đ</w:t>
      </w:r>
      <w:r>
        <w:rPr>
          <w:rFonts w:ascii="Cambria" w:eastAsia="Cambria" w:hAnsi="Cambria" w:cs="Cambria"/>
        </w:rPr>
        <w:t>ề</w:t>
      </w:r>
      <w:r>
        <w:rPr>
          <w:rFonts w:ascii="Cambria" w:eastAsia="Cambria" w:hAnsi="Cambria" w:cs="Cambria"/>
        </w:rPr>
        <w:t xml:space="preserve"> c</w:t>
      </w:r>
      <w:r>
        <w:rPr>
          <w:rFonts w:ascii="Cambria" w:eastAsia="Cambria" w:hAnsi="Cambria" w:cs="Cambria"/>
        </w:rPr>
        <w:t>ậ</w:t>
      </w:r>
      <w:r>
        <w:rPr>
          <w:rFonts w:ascii="Cambria" w:eastAsia="Cambria" w:hAnsi="Cambria" w:cs="Cambria"/>
        </w:rPr>
        <w:t>p đ</w:t>
      </w:r>
      <w:r>
        <w:rPr>
          <w:rFonts w:ascii="Cambria" w:eastAsia="Cambria" w:hAnsi="Cambria" w:cs="Cambria"/>
        </w:rPr>
        <w:t>ế</w:t>
      </w:r>
      <w:r>
        <w:rPr>
          <w:rFonts w:ascii="Cambria" w:eastAsia="Cambria" w:hAnsi="Cambria" w:cs="Cambria"/>
        </w:rPr>
        <w:t>n hành đ</w:t>
      </w:r>
      <w:r>
        <w:rPr>
          <w:rFonts w:ascii="Cambria" w:eastAsia="Cambria" w:hAnsi="Cambria" w:cs="Cambria"/>
        </w:rPr>
        <w:t>ộ</w:t>
      </w:r>
      <w:r>
        <w:rPr>
          <w:rFonts w:ascii="Cambria" w:eastAsia="Cambria" w:hAnsi="Cambria" w:cs="Cambria"/>
        </w:rPr>
        <w:t>ng m</w:t>
      </w:r>
      <w:r>
        <w:rPr>
          <w:rFonts w:ascii="Cambria" w:eastAsia="Cambria" w:hAnsi="Cambria" w:cs="Cambria"/>
        </w:rPr>
        <w:t>ộ</w:t>
      </w:r>
      <w:r>
        <w:rPr>
          <w:rFonts w:ascii="Cambria" w:eastAsia="Cambria" w:hAnsi="Cambria" w:cs="Cambria"/>
        </w:rPr>
        <w:t>t cách chung chung.</w:t>
      </w:r>
    </w:p>
    <w:p w:rsidR="00BC5995" w:rsidRDefault="003C3BFF">
      <w:pPr>
        <w:numPr>
          <w:ilvl w:val="0"/>
          <w:numId w:val="5"/>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c</w:t>
      </w:r>
      <w:r>
        <w:rPr>
          <w:rFonts w:ascii="Cambria" w:eastAsia="Cambria" w:hAnsi="Cambria" w:cs="Cambria"/>
        </w:rPr>
        <w:t>ấ</w:t>
      </w:r>
      <w:r>
        <w:rPr>
          <w:rFonts w:ascii="Cambria" w:eastAsia="Cambria" w:hAnsi="Cambria" w:cs="Cambria"/>
        </w:rPr>
        <w:t>u trúc v</w:t>
      </w:r>
      <w:r>
        <w:rPr>
          <w:rFonts w:ascii="Cambria" w:eastAsia="Cambria" w:hAnsi="Cambria" w:cs="Cambria"/>
        </w:rPr>
        <w:t>ớ</w:t>
      </w:r>
      <w:r>
        <w:rPr>
          <w:rFonts w:ascii="Cambria" w:eastAsia="Cambria" w:hAnsi="Cambria" w:cs="Cambria"/>
        </w:rPr>
        <w:t>i m</w:t>
      </w:r>
      <w:r>
        <w:rPr>
          <w:rFonts w:ascii="Cambria" w:eastAsia="Cambria" w:hAnsi="Cambria" w:cs="Cambria"/>
        </w:rPr>
        <w:t>ệ</w:t>
      </w:r>
      <w:r>
        <w:rPr>
          <w:rFonts w:ascii="Cambria" w:eastAsia="Cambria" w:hAnsi="Cambria" w:cs="Cambria"/>
        </w:rPr>
        <w:t>nh đ</w:t>
      </w:r>
      <w:r>
        <w:rPr>
          <w:rFonts w:ascii="Cambria" w:eastAsia="Cambria" w:hAnsi="Cambria" w:cs="Cambria"/>
        </w:rPr>
        <w:t>ề</w:t>
      </w:r>
      <w:r>
        <w:rPr>
          <w:rFonts w:ascii="Cambria" w:eastAsia="Cambria" w:hAnsi="Cambria" w:cs="Cambria"/>
        </w:rPr>
        <w:t xml:space="preserve"> "should" khi mu</w:t>
      </w:r>
      <w:r>
        <w:rPr>
          <w:rFonts w:ascii="Cambria" w:eastAsia="Cambria" w:hAnsi="Cambria" w:cs="Cambria"/>
        </w:rPr>
        <w:t>ố</w:t>
      </w:r>
      <w:r>
        <w:rPr>
          <w:rFonts w:ascii="Cambria" w:eastAsia="Cambria" w:hAnsi="Cambria" w:cs="Cambria"/>
        </w:rPr>
        <w:t>n ch</w:t>
      </w:r>
      <w:r>
        <w:rPr>
          <w:rFonts w:ascii="Cambria" w:eastAsia="Cambria" w:hAnsi="Cambria" w:cs="Cambria"/>
        </w:rPr>
        <w:t>ỉ</w:t>
      </w:r>
      <w:r>
        <w:rPr>
          <w:rFonts w:ascii="Cambria" w:eastAsia="Cambria" w:hAnsi="Cambria" w:cs="Cambria"/>
        </w:rPr>
        <w:t xml:space="preserve"> rõ ngư</w:t>
      </w:r>
      <w:r>
        <w:rPr>
          <w:rFonts w:ascii="Cambria" w:eastAsia="Cambria" w:hAnsi="Cambria" w:cs="Cambria"/>
        </w:rPr>
        <w:t>ờ</w:t>
      </w:r>
      <w:r>
        <w:rPr>
          <w:rFonts w:ascii="Cambria" w:eastAsia="Cambria" w:hAnsi="Cambria" w:cs="Cambria"/>
        </w:rPr>
        <w:t>i th</w:t>
      </w:r>
      <w:r>
        <w:rPr>
          <w:rFonts w:ascii="Cambria" w:eastAsia="Cambria" w:hAnsi="Cambria" w:cs="Cambria"/>
        </w:rPr>
        <w:t>ự</w:t>
      </w:r>
      <w:r>
        <w:rPr>
          <w:rFonts w:ascii="Cambria" w:eastAsia="Cambria" w:hAnsi="Cambria" w:cs="Cambria"/>
        </w:rPr>
        <w:t>c hi</w:t>
      </w:r>
      <w:r>
        <w:rPr>
          <w:rFonts w:ascii="Cambria" w:eastAsia="Cambria" w:hAnsi="Cambria" w:cs="Cambria"/>
        </w:rPr>
        <w:t>ệ</w:t>
      </w:r>
      <w:r>
        <w:rPr>
          <w:rFonts w:ascii="Cambria" w:eastAsia="Cambria" w:hAnsi="Cambria" w:cs="Cambria"/>
        </w:rPr>
        <w:t>n hành đ</w:t>
      </w:r>
      <w:r>
        <w:rPr>
          <w:rFonts w:ascii="Cambria" w:eastAsia="Cambria" w:hAnsi="Cambria" w:cs="Cambria"/>
        </w:rPr>
        <w:t>ộ</w:t>
      </w:r>
      <w:r>
        <w:rPr>
          <w:rFonts w:ascii="Cambria" w:eastAsia="Cambria" w:hAnsi="Cambria" w:cs="Cambria"/>
        </w:rPr>
        <w:t>ng c</w:t>
      </w:r>
      <w:r>
        <w:rPr>
          <w:rFonts w:ascii="Cambria" w:eastAsia="Cambria" w:hAnsi="Cambria" w:cs="Cambria"/>
        </w:rPr>
        <w:t>ụ</w:t>
      </w:r>
      <w:r>
        <w:rPr>
          <w:rFonts w:ascii="Cambria" w:eastAsia="Cambria" w:hAnsi="Cambria" w:cs="Cambria"/>
        </w:rPr>
        <w:t xml:space="preserve"> th</w:t>
      </w:r>
      <w:r>
        <w:rPr>
          <w:rFonts w:ascii="Cambria" w:eastAsia="Cambria" w:hAnsi="Cambria" w:cs="Cambria"/>
        </w:rPr>
        <w:t>ể</w:t>
      </w:r>
      <w:r>
        <w:rPr>
          <w:rFonts w:ascii="Cambria" w:eastAsia="Cambria" w:hAnsi="Cambria" w:cs="Cambria"/>
        </w:rPr>
        <w:t>.</w:t>
      </w:r>
    </w:p>
    <w:p w:rsidR="00BC5995" w:rsidRDefault="003C3BFF">
      <w:pPr>
        <w:tabs>
          <w:tab w:val="left" w:pos="2835"/>
          <w:tab w:val="left" w:pos="5387"/>
          <w:tab w:val="left" w:pos="8080"/>
        </w:tabs>
        <w:spacing w:after="0" w:line="276" w:lineRule="auto"/>
        <w:rPr>
          <w:rFonts w:ascii="Cambria" w:eastAsia="Cambria" w:hAnsi="Cambria" w:cs="Cambria"/>
          <w:b/>
          <w:color w:val="0000FF"/>
        </w:rPr>
      </w:pPr>
      <w:r>
        <w:rPr>
          <w:rFonts w:ascii="Cambria" w:eastAsia="Cambria" w:hAnsi="Cambria" w:cs="Cambria"/>
          <w:b/>
          <w:color w:val="0000FF"/>
        </w:rPr>
        <w:t>C. Practice</w:t>
      </w:r>
    </w:p>
    <w:p w:rsidR="00BC5995" w:rsidRDefault="003C3BFF">
      <w:pPr>
        <w:tabs>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rPr>
        <w:t>I. Mark the letter A, B, C, or D on your answer sheet to indicate the word whose underlined part differs from the other three in pronunciation.</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port</w:t>
      </w:r>
      <w:r>
        <w:rPr>
          <w:rFonts w:ascii="Cambria" w:eastAsia="Cambria" w:hAnsi="Cambria" w:cs="Cambria"/>
          <w:u w:val="single"/>
        </w:rPr>
        <w:t>a</w:t>
      </w:r>
      <w:r>
        <w:rPr>
          <w:rFonts w:ascii="Cambria" w:eastAsia="Cambria" w:hAnsi="Cambria" w:cs="Cambria"/>
        </w:rPr>
        <w:t>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t>
      </w:r>
      <w:r>
        <w:rPr>
          <w:rFonts w:ascii="Cambria" w:eastAsia="Cambria" w:hAnsi="Cambria" w:cs="Cambria"/>
          <w:u w:val="single"/>
        </w:rPr>
        <w:t>a</w:t>
      </w:r>
      <w:r>
        <w:rPr>
          <w:rFonts w:ascii="Cambria" w:eastAsia="Cambria" w:hAnsi="Cambria" w:cs="Cambria"/>
        </w:rPr>
        <w:t>luminium</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w:t>
      </w:r>
      <w:r>
        <w:rPr>
          <w:rFonts w:ascii="Cambria" w:eastAsia="Cambria" w:hAnsi="Cambria" w:cs="Cambria"/>
          <w:u w:val="single"/>
        </w:rPr>
        <w:t>a</w:t>
      </w:r>
      <w:r>
        <w:rPr>
          <w:rFonts w:ascii="Cambria" w:eastAsia="Cambria" w:hAnsi="Cambria" w:cs="Cambria"/>
        </w:rPr>
        <w:t>mcorder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n</w:t>
      </w:r>
      <w:r>
        <w:rPr>
          <w:rFonts w:ascii="Cambria" w:eastAsia="Cambria" w:hAnsi="Cambria" w:cs="Cambria"/>
          <w:u w:val="single"/>
        </w:rPr>
        <w:t>a</w:t>
      </w:r>
      <w:r>
        <w:rPr>
          <w:rFonts w:ascii="Cambria" w:eastAsia="Cambria" w:hAnsi="Cambria" w:cs="Cambria"/>
        </w:rPr>
        <w:t xml:space="preserve">vigate </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b/>
        </w:rPr>
        <w:t xml:space="preserve"> </w:t>
      </w:r>
      <w:r>
        <w:rPr>
          <w:rFonts w:ascii="Cambria" w:eastAsia="Cambria" w:hAnsi="Cambria" w:cs="Cambria"/>
        </w:rPr>
        <w:t>pr</w:t>
      </w:r>
      <w:r>
        <w:rPr>
          <w:rFonts w:ascii="Cambria" w:eastAsia="Cambria" w:hAnsi="Cambria" w:cs="Cambria"/>
          <w:u w:val="single"/>
        </w:rPr>
        <w:t>o</w:t>
      </w:r>
      <w:r>
        <w:rPr>
          <w:rFonts w:ascii="Cambria" w:eastAsia="Cambria" w:hAnsi="Cambria" w:cs="Cambria"/>
        </w:rPr>
        <w:t>jector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llabora</w:t>
      </w:r>
      <w:r>
        <w:rPr>
          <w:rFonts w:ascii="Cambria" w:eastAsia="Cambria" w:hAnsi="Cambria" w:cs="Cambria"/>
        </w:rPr>
        <w:t>te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bl</w:t>
      </w:r>
      <w:r>
        <w:rPr>
          <w:rFonts w:ascii="Cambria" w:eastAsia="Cambria" w:hAnsi="Cambria" w:cs="Cambria"/>
          <w:u w:val="single"/>
        </w:rPr>
        <w:t>o</w:t>
      </w:r>
      <w:r>
        <w:rPr>
          <w:rFonts w:ascii="Cambria" w:eastAsia="Cambria" w:hAnsi="Cambria" w:cs="Cambria"/>
        </w:rPr>
        <w:t>ck</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nnect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b/>
        </w:rPr>
        <w:t xml:space="preserve"> </w:t>
      </w:r>
      <w:r>
        <w:rPr>
          <w:rFonts w:ascii="Cambria" w:eastAsia="Cambria" w:hAnsi="Cambria" w:cs="Cambria"/>
        </w:rPr>
        <w:t>m</w:t>
      </w:r>
      <w:r>
        <w:rPr>
          <w:rFonts w:ascii="Cambria" w:eastAsia="Cambria" w:hAnsi="Cambria" w:cs="Cambria"/>
          <w:u w:val="single"/>
        </w:rPr>
        <w:t>o</w:t>
      </w:r>
      <w:r>
        <w:rPr>
          <w:rFonts w:ascii="Cambria" w:eastAsia="Cambria" w:hAnsi="Cambria" w:cs="Cambria"/>
        </w:rPr>
        <w:t>nitor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 xml:space="preserve">llaborate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technol</w:t>
      </w:r>
      <w:r>
        <w:rPr>
          <w:rFonts w:ascii="Cambria" w:eastAsia="Cambria" w:hAnsi="Cambria" w:cs="Cambria"/>
          <w:u w:val="single"/>
        </w:rPr>
        <w:t>o</w:t>
      </w:r>
      <w:r>
        <w:rPr>
          <w:rFonts w:ascii="Cambria" w:eastAsia="Cambria" w:hAnsi="Cambria" w:cs="Cambria"/>
        </w:rPr>
        <w:t>gy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nnect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fl</w:t>
      </w:r>
      <w:r>
        <w:rPr>
          <w:rFonts w:ascii="Cambria" w:eastAsia="Cambria" w:hAnsi="Cambria" w:cs="Cambria"/>
          <w:u w:val="single"/>
        </w:rPr>
        <w:t>ow</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w:t>
      </w:r>
      <w:r>
        <w:rPr>
          <w:rFonts w:ascii="Cambria" w:eastAsia="Cambria" w:hAnsi="Cambria" w:cs="Cambria"/>
          <w:u w:val="single"/>
        </w:rPr>
        <w:t>ow</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w:t>
      </w:r>
      <w:r>
        <w:rPr>
          <w:rFonts w:ascii="Cambria" w:eastAsia="Cambria" w:hAnsi="Cambria" w:cs="Cambria"/>
          <w:u w:val="single"/>
        </w:rPr>
        <w:t>ow</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sn</w:t>
      </w:r>
      <w:r>
        <w:rPr>
          <w:rFonts w:ascii="Cambria" w:eastAsia="Cambria" w:hAnsi="Cambria" w:cs="Cambria"/>
          <w:u w:val="single"/>
        </w:rPr>
        <w:t>ow</w:t>
      </w:r>
      <w:r>
        <w:rPr>
          <w:rFonts w:ascii="Cambria" w:eastAsia="Cambria" w:hAnsi="Cambria" w:cs="Cambria"/>
        </w:rPr>
        <w:t xml:space="preserve"> </w:t>
      </w:r>
    </w:p>
    <w:p w:rsidR="00BC5995" w:rsidRDefault="003C3BFF">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5:</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play</w:t>
      </w:r>
      <w:sdt>
        <w:sdtPr>
          <w:tag w:val="goog_rdk_0"/>
          <w:id w:val="-506142121"/>
        </w:sdtPr>
        <w:sdtEndPr/>
        <w:sdtContent>
          <w:ins w:id="0" w:author="Unknown" w:date="2024-09-18T03:35: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color w:val="000000"/>
        </w:rPr>
        <w:tab/>
      </w:r>
      <w:r>
        <w:rPr>
          <w:rFonts w:ascii="Cambria" w:eastAsia="Cambria" w:hAnsi="Cambria" w:cs="Cambria"/>
          <w:b/>
          <w:color w:val="0000FF"/>
        </w:rPr>
        <w:t>B.</w:t>
      </w:r>
      <w:r>
        <w:rPr>
          <w:rFonts w:ascii="Cambria" w:eastAsia="Cambria" w:hAnsi="Cambria" w:cs="Cambria"/>
          <w:color w:val="000000"/>
        </w:rPr>
        <w:t xml:space="preserve"> plann</w:t>
      </w:r>
      <w:sdt>
        <w:sdtPr>
          <w:tag w:val="goog_rdk_1"/>
          <w:id w:val="-1580516944"/>
        </w:sdtPr>
        <w:sdtEndPr/>
        <w:sdtContent>
          <w:ins w:id="1" w:author="Unknown" w:date="2024-09-18T03:35: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cook</w:t>
      </w:r>
      <w:sdt>
        <w:sdtPr>
          <w:tag w:val="goog_rdk_2"/>
          <w:id w:val="1581485722"/>
        </w:sdtPr>
        <w:sdtEndPr/>
        <w:sdtContent>
          <w:ins w:id="2" w:author="Unknown" w:date="2024-09-18T03:35:00Z">
            <w:r>
              <w:rPr>
                <w:rFonts w:ascii="Cambria" w:eastAsia="Cambria" w:hAnsi="Cambria" w:cs="Cambria"/>
                <w:color w:val="000000"/>
                <w:u w:val="single"/>
              </w:rPr>
              <w:t>ed</w:t>
            </w:r>
          </w:ins>
        </w:sdtContent>
      </w:sdt>
      <w:r>
        <w:rPr>
          <w:rFonts w:ascii="Cambria" w:eastAsia="Cambria" w:hAnsi="Cambria" w:cs="Cambria"/>
          <w:color w:val="000000"/>
          <w:u w:val="single"/>
        </w:rPr>
        <w:t> </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rPr>
        <w:t>D.</w:t>
      </w:r>
      <w:r>
        <w:rPr>
          <w:rFonts w:ascii="Cambria" w:eastAsia="Cambria" w:hAnsi="Cambria" w:cs="Cambria"/>
          <w:color w:val="000000"/>
        </w:rPr>
        <w:t xml:space="preserve"> liv</w:t>
      </w:r>
      <w:sdt>
        <w:sdtPr>
          <w:tag w:val="goog_rdk_3"/>
          <w:id w:val="137006667"/>
        </w:sdtPr>
        <w:sdtEndPr/>
        <w:sdtContent>
          <w:ins w:id="3" w:author="Unknown" w:date="2024-09-18T03:35:00Z">
            <w:r>
              <w:rPr>
                <w:rFonts w:ascii="Cambria" w:eastAsia="Cambria" w:hAnsi="Cambria" w:cs="Cambria"/>
                <w:color w:val="000000"/>
                <w:u w:val="single"/>
              </w:rPr>
              <w:t>ed</w:t>
            </w:r>
          </w:ins>
        </w:sdtContent>
      </w:sdt>
    </w:p>
    <w:p w:rsidR="00BC5995" w:rsidRDefault="003C3BFF">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6:</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dress</w:t>
      </w:r>
      <w:sdt>
        <w:sdtPr>
          <w:tag w:val="goog_rdk_4"/>
          <w:id w:val="1020583691"/>
        </w:sdtPr>
        <w:sdtEndPr/>
        <w:sdtContent>
          <w:ins w:id="4" w:author="Unknown" w:date="2024-09-18T03:35: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b/>
          <w:color w:val="0000FF"/>
        </w:rPr>
        <w:t>B.</w:t>
      </w:r>
      <w:r>
        <w:rPr>
          <w:rFonts w:ascii="Cambria" w:eastAsia="Cambria" w:hAnsi="Cambria" w:cs="Cambria"/>
          <w:color w:val="000000"/>
        </w:rPr>
        <w:t xml:space="preserve"> dropp</w:t>
      </w:r>
      <w:sdt>
        <w:sdtPr>
          <w:tag w:val="goog_rdk_5"/>
          <w:id w:val="417831809"/>
        </w:sdtPr>
        <w:sdtEndPr/>
        <w:sdtContent>
          <w:ins w:id="5" w:author="Unknown" w:date="2024-09-18T03:35: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match</w:t>
      </w:r>
      <w:sdt>
        <w:sdtPr>
          <w:tag w:val="goog_rdk_6"/>
          <w:id w:val="5649005"/>
        </w:sdtPr>
        <w:sdtEndPr/>
        <w:sdtContent>
          <w:ins w:id="6" w:author="Unknown" w:date="2024-09-18T03:35:00Z">
            <w:r>
              <w:rPr>
                <w:rFonts w:ascii="Cambria" w:eastAsia="Cambria" w:hAnsi="Cambria" w:cs="Cambria"/>
                <w:color w:val="000000"/>
                <w:u w:val="single"/>
              </w:rPr>
              <w:t>ed</w:t>
            </w:r>
          </w:ins>
        </w:sdtContent>
      </w:sdt>
      <w:r>
        <w:rPr>
          <w:rFonts w:ascii="Cambria" w:eastAsia="Cambria" w:hAnsi="Cambria" w:cs="Cambria"/>
          <w:color w:val="000000"/>
          <w:u w:val="single"/>
        </w:rPr>
        <w:t> </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rPr>
        <w:t>D.</w:t>
      </w:r>
      <w:r>
        <w:rPr>
          <w:rFonts w:ascii="Cambria" w:eastAsia="Cambria" w:hAnsi="Cambria" w:cs="Cambria"/>
          <w:color w:val="000000"/>
        </w:rPr>
        <w:t xml:space="preserve"> join</w:t>
      </w:r>
      <w:sdt>
        <w:sdtPr>
          <w:tag w:val="goog_rdk_7"/>
          <w:id w:val="-670481562"/>
        </w:sdtPr>
        <w:sdtEndPr/>
        <w:sdtContent>
          <w:ins w:id="7" w:author="Unknown" w:date="2024-09-18T03:35:00Z">
            <w:r>
              <w:rPr>
                <w:rFonts w:ascii="Cambria" w:eastAsia="Cambria" w:hAnsi="Cambria" w:cs="Cambria"/>
                <w:color w:val="000000"/>
                <w:u w:val="single"/>
              </w:rPr>
              <w:t>ed</w:t>
            </w:r>
          </w:ins>
        </w:sdtContent>
      </w:sdt>
    </w:p>
    <w:p w:rsidR="00BC5995" w:rsidRDefault="003C3BFF">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7:</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pass</w:t>
      </w:r>
      <w:sdt>
        <w:sdtPr>
          <w:tag w:val="goog_rdk_8"/>
          <w:id w:val="-130322983"/>
        </w:sdtPr>
        <w:sdtEndPr/>
        <w:sdtContent>
          <w:ins w:id="8" w:author="Unknown" w:date="2024-09-18T03:35:00Z">
            <w:r>
              <w:rPr>
                <w:rFonts w:ascii="Cambria" w:eastAsia="Cambria" w:hAnsi="Cambria" w:cs="Cambria"/>
                <w:color w:val="000000"/>
                <w:u w:val="single"/>
              </w:rPr>
              <w:t>ed</w:t>
            </w:r>
          </w:ins>
        </w:sdtContent>
      </w:sdt>
      <w:r>
        <w:rPr>
          <w:rFonts w:ascii="Cambria" w:eastAsia="Cambria" w:hAnsi="Cambria" w:cs="Cambria"/>
          <w:color w:val="000000"/>
          <w:u w:val="single"/>
        </w:rPr>
        <w:t> </w:t>
      </w:r>
      <w:r>
        <w:rPr>
          <w:rFonts w:ascii="Cambria" w:eastAsia="Cambria" w:hAnsi="Cambria" w:cs="Cambria"/>
          <w:color w:val="000000"/>
        </w:rPr>
        <w:t xml:space="preserve">            </w:t>
      </w:r>
      <w:r>
        <w:rPr>
          <w:rFonts w:ascii="Cambria" w:eastAsia="Cambria" w:hAnsi="Cambria" w:cs="Cambria"/>
          <w:b/>
          <w:color w:val="0000FF"/>
        </w:rPr>
        <w:t>B.</w:t>
      </w:r>
      <w:r>
        <w:rPr>
          <w:rFonts w:ascii="Cambria" w:eastAsia="Cambria" w:hAnsi="Cambria" w:cs="Cambria"/>
          <w:color w:val="000000"/>
        </w:rPr>
        <w:t xml:space="preserve"> open</w:t>
      </w:r>
      <w:sdt>
        <w:sdtPr>
          <w:tag w:val="goog_rdk_9"/>
          <w:id w:val="2125807467"/>
        </w:sdtPr>
        <w:sdtEndPr/>
        <w:sdtContent>
          <w:ins w:id="9" w:author="Unknown" w:date="2024-09-18T03:35: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wash</w:t>
      </w:r>
      <w:sdt>
        <w:sdtPr>
          <w:tag w:val="goog_rdk_10"/>
          <w:id w:val="1198737784"/>
        </w:sdtPr>
        <w:sdtEndPr/>
        <w:sdtContent>
          <w:ins w:id="10" w:author="Unknown" w:date="2024-09-18T03:35:00Z">
            <w:r>
              <w:rPr>
                <w:rFonts w:ascii="Cambria" w:eastAsia="Cambria" w:hAnsi="Cambria" w:cs="Cambria"/>
                <w:color w:val="000000"/>
                <w:u w:val="single"/>
              </w:rPr>
              <w:t>ed</w:t>
            </w:r>
          </w:ins>
        </w:sdtContent>
      </w:sdt>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rPr>
        <w:t>D.</w:t>
      </w:r>
      <w:r>
        <w:rPr>
          <w:rFonts w:ascii="Cambria" w:eastAsia="Cambria" w:hAnsi="Cambria" w:cs="Cambria"/>
          <w:color w:val="000000"/>
        </w:rPr>
        <w:t xml:space="preserve"> work</w:t>
      </w:r>
      <w:sdt>
        <w:sdtPr>
          <w:tag w:val="goog_rdk_11"/>
          <w:id w:val="-611970853"/>
        </w:sdtPr>
        <w:sdtEndPr/>
        <w:sdtContent>
          <w:ins w:id="11" w:author="Unknown" w:date="2024-09-18T03:35:00Z">
            <w:r>
              <w:rPr>
                <w:rFonts w:ascii="Cambria" w:eastAsia="Cambria" w:hAnsi="Cambria" w:cs="Cambria"/>
                <w:color w:val="000000"/>
                <w:u w:val="single"/>
              </w:rPr>
              <w:t>ed</w:t>
            </w:r>
          </w:ins>
        </w:sdtContent>
      </w:sdt>
    </w:p>
    <w:p w:rsidR="00BC5995" w:rsidRDefault="003C3BFF">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8:</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t</w:t>
      </w:r>
      <w:r>
        <w:rPr>
          <w:rFonts w:ascii="Cambria" w:eastAsia="Cambria" w:hAnsi="Cambria" w:cs="Cambria"/>
          <w:color w:val="000000"/>
          <w:u w:val="single"/>
        </w:rPr>
        <w:t>ou</w:t>
      </w:r>
      <w:r>
        <w:rPr>
          <w:rFonts w:ascii="Cambria" w:eastAsia="Cambria" w:hAnsi="Cambria" w:cs="Cambria"/>
          <w:color w:val="000000"/>
        </w:rPr>
        <w:t xml:space="preserve">ch                </w:t>
      </w:r>
      <w:r>
        <w:rPr>
          <w:rFonts w:ascii="Cambria" w:eastAsia="Cambria" w:hAnsi="Cambria" w:cs="Cambria"/>
          <w:b/>
          <w:color w:val="0000FF"/>
        </w:rPr>
        <w:t>B.</w:t>
      </w:r>
      <w:r>
        <w:rPr>
          <w:rFonts w:ascii="Cambria" w:eastAsia="Cambria" w:hAnsi="Cambria" w:cs="Cambria"/>
          <w:color w:val="000000"/>
        </w:rPr>
        <w:t xml:space="preserve"> r</w:t>
      </w:r>
      <w:r>
        <w:rPr>
          <w:rFonts w:ascii="Cambria" w:eastAsia="Cambria" w:hAnsi="Cambria" w:cs="Cambria"/>
          <w:color w:val="000000"/>
          <w:u w:val="single"/>
        </w:rPr>
        <w:t>ou</w:t>
      </w:r>
      <w:r>
        <w:rPr>
          <w:rFonts w:ascii="Cambria" w:eastAsia="Cambria" w:hAnsi="Cambria" w:cs="Cambria"/>
          <w:color w:val="000000"/>
        </w:rPr>
        <w:t xml:space="preserve">nd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gr</w:t>
      </w:r>
      <w:r>
        <w:rPr>
          <w:rFonts w:ascii="Cambria" w:eastAsia="Cambria" w:hAnsi="Cambria" w:cs="Cambria"/>
          <w:color w:val="000000"/>
          <w:u w:val="single"/>
        </w:rPr>
        <w:t>ou</w:t>
      </w:r>
      <w:r>
        <w:rPr>
          <w:rFonts w:ascii="Cambria" w:eastAsia="Cambria" w:hAnsi="Cambria" w:cs="Cambria"/>
          <w:color w:val="000000"/>
        </w:rPr>
        <w:t xml:space="preserve">nd                    </w:t>
      </w:r>
      <w:r>
        <w:rPr>
          <w:rFonts w:ascii="Cambria" w:eastAsia="Cambria" w:hAnsi="Cambria" w:cs="Cambria"/>
          <w:color w:val="000000"/>
        </w:rPr>
        <w:tab/>
      </w:r>
      <w:r>
        <w:rPr>
          <w:rFonts w:ascii="Cambria" w:eastAsia="Cambria" w:hAnsi="Cambria" w:cs="Cambria"/>
          <w:b/>
          <w:color w:val="0000FF"/>
        </w:rPr>
        <w:t>D.</w:t>
      </w:r>
      <w:r>
        <w:rPr>
          <w:rFonts w:ascii="Cambria" w:eastAsia="Cambria" w:hAnsi="Cambria" w:cs="Cambria"/>
          <w:color w:val="000000"/>
        </w:rPr>
        <w:t xml:space="preserve"> sh</w:t>
      </w:r>
      <w:r>
        <w:rPr>
          <w:rFonts w:ascii="Cambria" w:eastAsia="Cambria" w:hAnsi="Cambria" w:cs="Cambria"/>
          <w:color w:val="000000"/>
          <w:u w:val="single"/>
        </w:rPr>
        <w:t>ou</w:t>
      </w:r>
      <w:r>
        <w:rPr>
          <w:rFonts w:ascii="Cambria" w:eastAsia="Cambria" w:hAnsi="Cambria" w:cs="Cambria"/>
          <w:color w:val="000000"/>
        </w:rPr>
        <w:t>t</w:t>
      </w:r>
    </w:p>
    <w:p w:rsidR="00BC5995" w:rsidRDefault="003C3BFF">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9:</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h</w:t>
      </w:r>
      <w:r>
        <w:rPr>
          <w:rFonts w:ascii="Cambria" w:eastAsia="Cambria" w:hAnsi="Cambria" w:cs="Cambria"/>
          <w:color w:val="000000"/>
          <w:u w:val="single"/>
        </w:rPr>
        <w:t>ea</w:t>
      </w:r>
      <w:r>
        <w:rPr>
          <w:rFonts w:ascii="Cambria" w:eastAsia="Cambria" w:hAnsi="Cambria" w:cs="Cambria"/>
          <w:color w:val="000000"/>
        </w:rPr>
        <w:t xml:space="preserve">t                   </w:t>
      </w:r>
      <w:r>
        <w:rPr>
          <w:rFonts w:ascii="Cambria" w:eastAsia="Cambria" w:hAnsi="Cambria" w:cs="Cambria"/>
          <w:b/>
          <w:color w:val="0000FF"/>
        </w:rPr>
        <w:t>B.</w:t>
      </w:r>
      <w:r>
        <w:rPr>
          <w:rFonts w:ascii="Cambria" w:eastAsia="Cambria" w:hAnsi="Cambria" w:cs="Cambria"/>
          <w:color w:val="000000"/>
        </w:rPr>
        <w:t xml:space="preserve"> br</w:t>
      </w:r>
      <w:r>
        <w:rPr>
          <w:rFonts w:ascii="Cambria" w:eastAsia="Cambria" w:hAnsi="Cambria" w:cs="Cambria"/>
          <w:color w:val="000000"/>
          <w:u w:val="single"/>
        </w:rPr>
        <w:t>ea</w:t>
      </w:r>
      <w:r>
        <w:rPr>
          <w:rFonts w:ascii="Cambria" w:eastAsia="Cambria" w:hAnsi="Cambria" w:cs="Cambria"/>
          <w:color w:val="000000"/>
        </w:rPr>
        <w:t xml:space="preserve">d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p</w:t>
      </w:r>
      <w:r>
        <w:rPr>
          <w:rFonts w:ascii="Cambria" w:eastAsia="Cambria" w:hAnsi="Cambria" w:cs="Cambria"/>
          <w:color w:val="000000"/>
          <w:u w:val="single"/>
        </w:rPr>
        <w:t>ea</w:t>
      </w:r>
      <w:r>
        <w:rPr>
          <w:rFonts w:ascii="Cambria" w:eastAsia="Cambria" w:hAnsi="Cambria" w:cs="Cambria"/>
          <w:color w:val="000000"/>
        </w:rPr>
        <w:t xml:space="preserve">k                          </w:t>
      </w:r>
      <w:r>
        <w:rPr>
          <w:rFonts w:ascii="Cambria" w:eastAsia="Cambria" w:hAnsi="Cambria" w:cs="Cambria"/>
          <w:b/>
          <w:color w:val="0000FF"/>
        </w:rPr>
        <w:t>D.</w:t>
      </w:r>
      <w:r>
        <w:rPr>
          <w:rFonts w:ascii="Cambria" w:eastAsia="Cambria" w:hAnsi="Cambria" w:cs="Cambria"/>
          <w:color w:val="000000"/>
        </w:rPr>
        <w:t xml:space="preserve"> st</w:t>
      </w:r>
      <w:r>
        <w:rPr>
          <w:rFonts w:ascii="Cambria" w:eastAsia="Cambria" w:hAnsi="Cambria" w:cs="Cambria"/>
          <w:color w:val="000000"/>
          <w:u w:val="single"/>
        </w:rPr>
        <w:t>ea</w:t>
      </w:r>
      <w:r>
        <w:rPr>
          <w:rFonts w:ascii="Cambria" w:eastAsia="Cambria" w:hAnsi="Cambria" w:cs="Cambria"/>
          <w:color w:val="000000"/>
        </w:rPr>
        <w:t>l</w:t>
      </w:r>
    </w:p>
    <w:p w:rsidR="00BC5995" w:rsidRDefault="003C3BFF">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10:</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gr</w:t>
      </w:r>
      <w:r>
        <w:rPr>
          <w:rFonts w:ascii="Cambria" w:eastAsia="Cambria" w:hAnsi="Cambria" w:cs="Cambria"/>
          <w:color w:val="000000"/>
          <w:u w:val="single"/>
        </w:rPr>
        <w:t>ou</w:t>
      </w:r>
      <w:r>
        <w:rPr>
          <w:rFonts w:ascii="Cambria" w:eastAsia="Cambria" w:hAnsi="Cambria" w:cs="Cambria"/>
          <w:color w:val="000000"/>
        </w:rPr>
        <w:t xml:space="preserve">p                </w:t>
      </w:r>
      <w:r>
        <w:rPr>
          <w:rFonts w:ascii="Cambria" w:eastAsia="Cambria" w:hAnsi="Cambria" w:cs="Cambria"/>
          <w:b/>
          <w:color w:val="0000FF"/>
        </w:rPr>
        <w:t>B.</w:t>
      </w:r>
      <w:r>
        <w:rPr>
          <w:rFonts w:ascii="Cambria" w:eastAsia="Cambria" w:hAnsi="Cambria" w:cs="Cambria"/>
          <w:color w:val="000000"/>
        </w:rPr>
        <w:t xml:space="preserve"> d</w:t>
      </w:r>
      <w:r>
        <w:rPr>
          <w:rFonts w:ascii="Cambria" w:eastAsia="Cambria" w:hAnsi="Cambria" w:cs="Cambria"/>
          <w:color w:val="000000"/>
          <w:u w:val="single"/>
        </w:rPr>
        <w:t>ou</w:t>
      </w:r>
      <w:r>
        <w:rPr>
          <w:rFonts w:ascii="Cambria" w:eastAsia="Cambria" w:hAnsi="Cambria" w:cs="Cambria"/>
          <w:color w:val="000000"/>
        </w:rPr>
        <w:t xml:space="preserve">bt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s</w:t>
      </w:r>
      <w:r>
        <w:rPr>
          <w:rFonts w:ascii="Cambria" w:eastAsia="Cambria" w:hAnsi="Cambria" w:cs="Cambria"/>
          <w:color w:val="000000"/>
          <w:u w:val="single"/>
        </w:rPr>
        <w:t>ou</w:t>
      </w:r>
      <w:r>
        <w:rPr>
          <w:rFonts w:ascii="Cambria" w:eastAsia="Cambria" w:hAnsi="Cambria" w:cs="Cambria"/>
          <w:color w:val="000000"/>
        </w:rPr>
        <w:t xml:space="preserve">nd                        </w:t>
      </w:r>
      <w:r>
        <w:rPr>
          <w:rFonts w:ascii="Cambria" w:eastAsia="Cambria" w:hAnsi="Cambria" w:cs="Cambria"/>
          <w:b/>
          <w:color w:val="0000FF"/>
        </w:rPr>
        <w:t>D.</w:t>
      </w:r>
      <w:r>
        <w:rPr>
          <w:rFonts w:ascii="Cambria" w:eastAsia="Cambria" w:hAnsi="Cambria" w:cs="Cambria"/>
          <w:color w:val="000000"/>
        </w:rPr>
        <w:t xml:space="preserve"> c</w:t>
      </w:r>
      <w:r>
        <w:rPr>
          <w:rFonts w:ascii="Cambria" w:eastAsia="Cambria" w:hAnsi="Cambria" w:cs="Cambria"/>
          <w:color w:val="000000"/>
          <w:u w:val="single"/>
        </w:rPr>
        <w:t>ou</w:t>
      </w:r>
      <w:r>
        <w:rPr>
          <w:rFonts w:ascii="Cambria" w:eastAsia="Cambria" w:hAnsi="Cambria" w:cs="Cambria"/>
          <w:color w:val="000000"/>
        </w:rPr>
        <w:t>nt</w:t>
      </w:r>
    </w:p>
    <w:p w:rsidR="00BC5995" w:rsidRDefault="003C3BFF">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11:</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l</w:t>
      </w:r>
      <w:r>
        <w:rPr>
          <w:rFonts w:ascii="Cambria" w:eastAsia="Cambria" w:hAnsi="Cambria" w:cs="Cambria"/>
          <w:color w:val="000000"/>
          <w:u w:val="single"/>
        </w:rPr>
        <w:t>ea</w:t>
      </w:r>
      <w:r>
        <w:rPr>
          <w:rFonts w:ascii="Cambria" w:eastAsia="Cambria" w:hAnsi="Cambria" w:cs="Cambria"/>
          <w:color w:val="000000"/>
        </w:rPr>
        <w:t xml:space="preserve">ve                 </w:t>
      </w:r>
      <w:r>
        <w:rPr>
          <w:rFonts w:ascii="Cambria" w:eastAsia="Cambria" w:hAnsi="Cambria" w:cs="Cambria"/>
          <w:b/>
          <w:color w:val="0000FF"/>
        </w:rPr>
        <w:t>B.</w:t>
      </w:r>
      <w:r>
        <w:rPr>
          <w:rFonts w:ascii="Cambria" w:eastAsia="Cambria" w:hAnsi="Cambria" w:cs="Cambria"/>
          <w:color w:val="000000"/>
        </w:rPr>
        <w:t xml:space="preserve"> t</w:t>
      </w:r>
      <w:r>
        <w:rPr>
          <w:rFonts w:ascii="Cambria" w:eastAsia="Cambria" w:hAnsi="Cambria" w:cs="Cambria"/>
          <w:color w:val="000000"/>
          <w:u w:val="single"/>
        </w:rPr>
        <w:t>ea</w:t>
      </w:r>
      <w:r>
        <w:rPr>
          <w:rFonts w:ascii="Cambria" w:eastAsia="Cambria" w:hAnsi="Cambria" w:cs="Cambria"/>
          <w:color w:val="000000"/>
        </w:rPr>
        <w:t xml:space="preserve">ch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sp</w:t>
      </w:r>
      <w:r>
        <w:rPr>
          <w:rFonts w:ascii="Cambria" w:eastAsia="Cambria" w:hAnsi="Cambria" w:cs="Cambria"/>
          <w:color w:val="000000"/>
          <w:u w:val="single"/>
        </w:rPr>
        <w:t>ea</w:t>
      </w:r>
      <w:r>
        <w:rPr>
          <w:rFonts w:ascii="Cambria" w:eastAsia="Cambria" w:hAnsi="Cambria" w:cs="Cambria"/>
          <w:color w:val="000000"/>
        </w:rPr>
        <w:t xml:space="preserve">k                        </w:t>
      </w:r>
      <w:r>
        <w:rPr>
          <w:rFonts w:ascii="Cambria" w:eastAsia="Cambria" w:hAnsi="Cambria" w:cs="Cambria"/>
          <w:b/>
          <w:color w:val="0000FF"/>
        </w:rPr>
        <w:t>D.</w:t>
      </w:r>
      <w:r>
        <w:rPr>
          <w:rFonts w:ascii="Cambria" w:eastAsia="Cambria" w:hAnsi="Cambria" w:cs="Cambria"/>
          <w:color w:val="000000"/>
        </w:rPr>
        <w:t xml:space="preserve"> l</w:t>
      </w:r>
      <w:r>
        <w:rPr>
          <w:rFonts w:ascii="Cambria" w:eastAsia="Cambria" w:hAnsi="Cambria" w:cs="Cambria"/>
          <w:color w:val="000000"/>
          <w:u w:val="single"/>
        </w:rPr>
        <w:t>ea</w:t>
      </w:r>
      <w:r>
        <w:rPr>
          <w:rFonts w:ascii="Cambria" w:eastAsia="Cambria" w:hAnsi="Cambria" w:cs="Cambria"/>
          <w:color w:val="000000"/>
        </w:rPr>
        <w:t>rn</w:t>
      </w:r>
    </w:p>
    <w:p w:rsidR="00BC5995" w:rsidRDefault="003C3BFF">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12:</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cloud</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B.</w:t>
      </w:r>
      <w:r>
        <w:rPr>
          <w:rFonts w:ascii="Cambria" w:eastAsia="Cambria" w:hAnsi="Cambria" w:cs="Cambria"/>
          <w:color w:val="000000"/>
        </w:rPr>
        <w:t xml:space="preserve"> cost</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pain</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D.</w:t>
      </w:r>
      <w:r>
        <w:rPr>
          <w:rFonts w:ascii="Cambria" w:eastAsia="Cambria" w:hAnsi="Cambria" w:cs="Cambria"/>
          <w:color w:val="000000"/>
        </w:rPr>
        <w:t xml:space="preserve"> farm</w:t>
      </w:r>
      <w:r>
        <w:rPr>
          <w:rFonts w:ascii="Cambria" w:eastAsia="Cambria" w:hAnsi="Cambria" w:cs="Cambria"/>
          <w:color w:val="000000"/>
          <w:u w:val="single"/>
        </w:rPr>
        <w:t>s</w:t>
      </w:r>
    </w:p>
    <w:p w:rsidR="00BC5995" w:rsidRDefault="003C3BFF">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13:</w:t>
      </w:r>
      <w:r>
        <w:rPr>
          <w:rFonts w:ascii="Cambria" w:eastAsia="Cambria" w:hAnsi="Cambria" w:cs="Cambria"/>
          <w:color w:val="000000"/>
        </w:rPr>
        <w:t xml:space="preserve"> </w:t>
      </w:r>
      <w:r>
        <w:rPr>
          <w:rFonts w:ascii="Cambria" w:eastAsia="Cambria" w:hAnsi="Cambria" w:cs="Cambria"/>
          <w:b/>
          <w:color w:val="0000FF"/>
        </w:rPr>
        <w:t>A.</w:t>
      </w:r>
      <w:r>
        <w:rPr>
          <w:rFonts w:ascii="Cambria" w:eastAsia="Cambria" w:hAnsi="Cambria" w:cs="Cambria"/>
          <w:color w:val="000000"/>
        </w:rPr>
        <w:t xml:space="preserve"> bring</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B.</w:t>
      </w:r>
      <w:r>
        <w:rPr>
          <w:rFonts w:ascii="Cambria" w:eastAsia="Cambria" w:hAnsi="Cambria" w:cs="Cambria"/>
          <w:color w:val="000000"/>
        </w:rPr>
        <w:t xml:space="preserve"> train</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talk</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D.</w:t>
      </w:r>
      <w:r>
        <w:rPr>
          <w:rFonts w:ascii="Cambria" w:eastAsia="Cambria" w:hAnsi="Cambria" w:cs="Cambria"/>
          <w:color w:val="000000"/>
        </w:rPr>
        <w:t xml:space="preserve"> clear</w:t>
      </w:r>
      <w:r>
        <w:rPr>
          <w:rFonts w:ascii="Cambria" w:eastAsia="Cambria" w:hAnsi="Cambria" w:cs="Cambria"/>
          <w:color w:val="000000"/>
          <w:u w:val="single"/>
        </w:rPr>
        <w:t>s</w:t>
      </w:r>
    </w:p>
    <w:p w:rsidR="00BC5995" w:rsidRDefault="003C3BFF">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14:</w:t>
      </w:r>
      <w:r>
        <w:rPr>
          <w:rFonts w:ascii="Cambria" w:eastAsia="Cambria" w:hAnsi="Cambria" w:cs="Cambria"/>
          <w:color w:val="000000"/>
        </w:rPr>
        <w:t xml:space="preserve"> </w:t>
      </w:r>
      <w:r>
        <w:rPr>
          <w:rFonts w:ascii="Cambria" w:eastAsia="Cambria" w:hAnsi="Cambria" w:cs="Cambria"/>
          <w:b/>
          <w:color w:val="0000FF"/>
        </w:rPr>
        <w:t>A.</w:t>
      </w:r>
      <w:r>
        <w:rPr>
          <w:rFonts w:ascii="Cambria" w:eastAsia="Cambria" w:hAnsi="Cambria" w:cs="Cambria"/>
          <w:color w:val="000000"/>
        </w:rPr>
        <w:t xml:space="preserve"> mail</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B.</w:t>
      </w:r>
      <w:r>
        <w:rPr>
          <w:rFonts w:ascii="Cambria" w:eastAsia="Cambria" w:hAnsi="Cambria" w:cs="Cambria"/>
          <w:color w:val="000000"/>
        </w:rPr>
        <w:t xml:space="preserve"> wrap</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paint</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D.</w:t>
      </w:r>
      <w:r>
        <w:rPr>
          <w:rFonts w:ascii="Cambria" w:eastAsia="Cambria" w:hAnsi="Cambria" w:cs="Cambria"/>
          <w:color w:val="000000"/>
        </w:rPr>
        <w:t xml:space="preserve"> pack</w:t>
      </w:r>
      <w:r>
        <w:rPr>
          <w:rFonts w:ascii="Cambria" w:eastAsia="Cambria" w:hAnsi="Cambria" w:cs="Cambria"/>
          <w:color w:val="000000"/>
          <w:u w:val="single"/>
        </w:rPr>
        <w:t>s</w:t>
      </w:r>
    </w:p>
    <w:p w:rsidR="00BC5995" w:rsidRDefault="003C3BFF">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15:</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warm</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B.</w:t>
      </w:r>
      <w:r>
        <w:rPr>
          <w:rFonts w:ascii="Cambria" w:eastAsia="Cambria" w:hAnsi="Cambria" w:cs="Cambria"/>
          <w:color w:val="000000"/>
        </w:rPr>
        <w:t xml:space="preserve"> read</w:t>
      </w:r>
      <w:r>
        <w:rPr>
          <w:rFonts w:ascii="Cambria" w:eastAsia="Cambria" w:hAnsi="Cambria" w:cs="Cambria"/>
          <w:color w:val="000000"/>
          <w:u w:val="single"/>
        </w:rPr>
        <w:t xml:space="preserve">s </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start</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D.</w:t>
      </w:r>
      <w:r>
        <w:rPr>
          <w:rFonts w:ascii="Cambria" w:eastAsia="Cambria" w:hAnsi="Cambria" w:cs="Cambria"/>
          <w:color w:val="000000"/>
        </w:rPr>
        <w:t xml:space="preserve"> ring</w:t>
      </w:r>
      <w:r>
        <w:rPr>
          <w:rFonts w:ascii="Cambria" w:eastAsia="Cambria" w:hAnsi="Cambria" w:cs="Cambria"/>
          <w:color w:val="000000"/>
          <w:u w:val="single"/>
        </w:rPr>
        <w:t>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II. Mark the letter A, B, C, or D on your answer sheet to indicate the word that differs from the other three in the position of primary stress in following questions.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vacuum</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design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plastic</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cleaner</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reduce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plastic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rubber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cardboard</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scanner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tablet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social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supply</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connect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software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laptop</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smartphone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5:</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conductor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diagram</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video</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motivate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6:</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feedback</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circuit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advice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lightweight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7:</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prevent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shortcut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improve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repair</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8:</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recorder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digital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privacy</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9:</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suggest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perfect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engage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cont</w:t>
      </w:r>
      <w:r>
        <w:rPr>
          <w:rFonts w:ascii="Cambria" w:eastAsia="Cambria" w:hAnsi="Cambria" w:cs="Cambria"/>
        </w:rPr>
        <w:t>rol</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10:</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picture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hardware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display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keyboard</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content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disturb</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website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feature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photograph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driverless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equality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difficulty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simplicity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discovery</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tenant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common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rubbish</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machine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animal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bacteria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habitat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pyramid</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16:</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printer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wireless</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online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touchscreen</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17:</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iron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submit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18:</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writer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teacher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builder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career</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19:</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device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cover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copper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smartwatch</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20:</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company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atmosphere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customer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employment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III. Mark the letter A, B, C or D to indicate the correct answer to each of the following questions. (Vocabulary)</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rPr>
        <w:t>This new smartphone model is very ______ and easy to carry around</w:t>
      </w:r>
      <w:r>
        <w:rPr>
          <w:rFonts w:ascii="Cambria" w:eastAsia="Cambria" w:hAnsi="Cambria" w:cs="Cambria"/>
          <w:b/>
          <w:color w:val="0000FF"/>
        </w:rPr>
        <w: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durable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rPr>
        <w:t>A sma</w:t>
      </w:r>
      <w:r>
        <w:rPr>
          <w:rFonts w:ascii="Cambria" w:eastAsia="Cambria" w:hAnsi="Cambria" w:cs="Cambria"/>
        </w:rPr>
        <w:t>rtwatch can monitor your ______, helping you stay healthy.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temperature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heart rate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rPr>
        <w:t>Many students use ______ textbooks instead of carrying heavy books.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social media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wireless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digital</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w:t>
      </w:r>
      <w:r>
        <w:rPr>
          <w:rFonts w:ascii="Cambria" w:eastAsia="Cambria" w:hAnsi="Cambria" w:cs="Cambria"/>
          <w:b/>
        </w:rPr>
        <w:t xml:space="preserve"> </w:t>
      </w:r>
      <w:r>
        <w:rPr>
          <w:rFonts w:ascii="Cambria" w:eastAsia="Cambria" w:hAnsi="Cambria" w:cs="Cambria"/>
        </w:rPr>
        <w:t>The _</w:t>
      </w:r>
      <w:r>
        <w:rPr>
          <w:rFonts w:ascii="Cambria" w:eastAsia="Cambria" w:hAnsi="Cambria" w:cs="Cambria"/>
        </w:rPr>
        <w:t>_____ allows you to control the lights in your house using an app.</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virtual assistant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touchscreen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 vacuum</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5:</w:t>
      </w:r>
      <w:r>
        <w:rPr>
          <w:rFonts w:ascii="Cambria" w:eastAsia="Cambria" w:hAnsi="Cambria" w:cs="Cambria"/>
          <w:b/>
        </w:rPr>
        <w:t xml:space="preserve"> </w:t>
      </w:r>
      <w:r>
        <w:rPr>
          <w:rFonts w:ascii="Cambria" w:eastAsia="Cambria" w:hAnsi="Cambria" w:cs="Cambria"/>
        </w:rPr>
        <w:t>You can ______ through the menu by swiping on the screen.</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submit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break down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navigate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6:</w:t>
      </w:r>
      <w:r>
        <w:rPr>
          <w:rFonts w:ascii="Cambria" w:eastAsia="Cambria" w:hAnsi="Cambria" w:cs="Cambria"/>
          <w:b/>
        </w:rPr>
        <w:t xml:space="preserve"> </w:t>
      </w:r>
      <w:r>
        <w:rPr>
          <w:rFonts w:ascii="Cambria" w:eastAsia="Cambria" w:hAnsi="Cambria" w:cs="Cambria"/>
        </w:rPr>
        <w:t>She decided to buy a ______ vacuum cleaner to make cleaning easier.</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robotic</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lightweight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digital</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7:</w:t>
      </w:r>
      <w:r>
        <w:rPr>
          <w:rFonts w:ascii="Cambria" w:eastAsia="Cambria" w:hAnsi="Cambria" w:cs="Cambria"/>
          <w:b/>
        </w:rPr>
        <w:t xml:space="preserve"> </w:t>
      </w:r>
      <w:r>
        <w:rPr>
          <w:rFonts w:ascii="Cambria" w:eastAsia="Cambria" w:hAnsi="Cambria" w:cs="Cambria"/>
        </w:rPr>
        <w:t>A 3D printer can create objects using materials like ______ and plastic</w:t>
      </w:r>
      <w:r>
        <w:rPr>
          <w:rFonts w:ascii="Cambria" w:eastAsia="Cambria" w:hAnsi="Cambria" w:cs="Cambria"/>
          <w:b/>
          <w:color w:val="0000FF"/>
        </w:rPr>
        <w: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cereal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rubber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aluminium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iron</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8:</w:t>
      </w:r>
      <w:r>
        <w:rPr>
          <w:rFonts w:ascii="Cambria" w:eastAsia="Cambria" w:hAnsi="Cambria" w:cs="Cambria"/>
          <w:b/>
        </w:rPr>
        <w:t xml:space="preserve"> </w:t>
      </w:r>
      <w:r>
        <w:rPr>
          <w:rFonts w:ascii="Cambria" w:eastAsia="Cambria" w:hAnsi="Cambria" w:cs="Cambria"/>
        </w:rPr>
        <w:t>When using social media, it's important to protect your ______.</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temperature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keyboard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flexibility</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9:</w:t>
      </w:r>
      <w:r>
        <w:rPr>
          <w:rFonts w:ascii="Cambria" w:eastAsia="Cambria" w:hAnsi="Cambria" w:cs="Cambria"/>
          <w:b/>
        </w:rPr>
        <w:t xml:space="preserve"> </w:t>
      </w:r>
      <w:r>
        <w:rPr>
          <w:rFonts w:ascii="Cambria" w:eastAsia="Cambria" w:hAnsi="Cambria" w:cs="Cambria"/>
        </w:rPr>
        <w:t>The e-reader's ______ screen makes it easy to read in the sun.</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high-quality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medical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wireless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10:</w:t>
      </w:r>
      <w:r>
        <w:rPr>
          <w:rFonts w:ascii="Cambria" w:eastAsia="Cambria" w:hAnsi="Cambria" w:cs="Cambria"/>
          <w:b/>
        </w:rPr>
        <w:t xml:space="preserve"> </w:t>
      </w:r>
      <w:r>
        <w:rPr>
          <w:rFonts w:ascii="Cambria" w:eastAsia="Cambria" w:hAnsi="Cambria" w:cs="Cambria"/>
        </w:rPr>
        <w:t>He set the ______ to block out the sunlight in the morning.</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touchscreen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window shade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customer assistant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keyboard</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11:</w:t>
      </w:r>
      <w:r>
        <w:rPr>
          <w:rFonts w:ascii="Cambria" w:eastAsia="Cambria" w:hAnsi="Cambria" w:cs="Cambria"/>
          <w:b/>
        </w:rPr>
        <w:t xml:space="preserve"> </w:t>
      </w:r>
      <w:r>
        <w:rPr>
          <w:rFonts w:ascii="Cambria" w:eastAsia="Cambria" w:hAnsi="Cambria" w:cs="Cambria"/>
        </w:rPr>
        <w:t>This new ______ is designed to help with housework by cleaning floors automatically.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robotic vacuum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smartwatch</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12:</w:t>
      </w:r>
      <w:r>
        <w:rPr>
          <w:rFonts w:ascii="Cambria" w:eastAsia="Cambria" w:hAnsi="Cambria" w:cs="Cambria"/>
          <w:b/>
        </w:rPr>
        <w:t xml:space="preserve"> </w:t>
      </w:r>
      <w:r>
        <w:rPr>
          <w:rFonts w:ascii="Cambria" w:eastAsia="Cambria" w:hAnsi="Cambria" w:cs="Cambria"/>
        </w:rPr>
        <w:t>She prefers using an ______ for reading because it's lighter than a traditional book.</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aluminium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rPr>
        <w:t>This ______ assistant can help you manage your sche</w:t>
      </w:r>
      <w:r>
        <w:rPr>
          <w:rFonts w:ascii="Cambria" w:eastAsia="Cambria" w:hAnsi="Cambria" w:cs="Cambria"/>
        </w:rPr>
        <w:t>dule by setting reminders.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cardboard</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rPr>
        <w:t>The ______ on this device is very sensitive, so you can operate it with just a light touch.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medical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touchscreen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temperature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rPr>
        <w:t>It's import</w:t>
      </w:r>
      <w:r>
        <w:rPr>
          <w:rFonts w:ascii="Cambria" w:eastAsia="Cambria" w:hAnsi="Cambria" w:cs="Cambria"/>
        </w:rPr>
        <w:t>ant to submit your assignments ______ to avoid penalties.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on time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robotic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16:</w:t>
      </w:r>
      <w:r>
        <w:rPr>
          <w:rFonts w:ascii="Cambria" w:eastAsia="Cambria" w:hAnsi="Cambria" w:cs="Cambria"/>
          <w:b/>
        </w:rPr>
        <w:t xml:space="preserve"> </w:t>
      </w:r>
      <w:r>
        <w:rPr>
          <w:rFonts w:ascii="Cambria" w:eastAsia="Cambria" w:hAnsi="Cambria" w:cs="Cambria"/>
        </w:rPr>
        <w:t>This smartwatch can ______ to your phone via Bluetooth.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take note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connect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block out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collaborate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17:</w:t>
      </w:r>
      <w:r>
        <w:rPr>
          <w:rFonts w:ascii="Cambria" w:eastAsia="Cambria" w:hAnsi="Cambria" w:cs="Cambria"/>
          <w:b/>
        </w:rPr>
        <w:t xml:space="preserve"> </w:t>
      </w:r>
      <w:r>
        <w:rPr>
          <w:rFonts w:ascii="Cambria" w:eastAsia="Cambria" w:hAnsi="Cambria" w:cs="Cambria"/>
        </w:rPr>
        <w:t>A ______ camera all</w:t>
      </w:r>
      <w:r>
        <w:rPr>
          <w:rFonts w:ascii="Cambria" w:eastAsia="Cambria" w:hAnsi="Cambria" w:cs="Cambria"/>
        </w:rPr>
        <w:t>ows you to capture high-definition videos.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18:</w:t>
      </w:r>
      <w:r>
        <w:rPr>
          <w:rFonts w:ascii="Cambria" w:eastAsia="Cambria" w:hAnsi="Cambria" w:cs="Cambria"/>
          <w:b/>
        </w:rPr>
        <w:t xml:space="preserve"> </w:t>
      </w:r>
      <w:r>
        <w:rPr>
          <w:rFonts w:ascii="Cambria" w:eastAsia="Cambria" w:hAnsi="Cambria" w:cs="Cambria"/>
        </w:rPr>
        <w:t>Using this ______ can help you mold materials into specific shapes.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robot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keyboard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aluminium</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19:</w:t>
      </w:r>
      <w:r>
        <w:rPr>
          <w:rFonts w:ascii="Cambria" w:eastAsia="Cambria" w:hAnsi="Cambria" w:cs="Cambria"/>
          <w:b/>
        </w:rPr>
        <w:t xml:space="preserve"> </w:t>
      </w:r>
      <w:r>
        <w:rPr>
          <w:rFonts w:ascii="Cambria" w:eastAsia="Cambria" w:hAnsi="Cambria" w:cs="Cambria"/>
        </w:rPr>
        <w:t>This ______ player allows you to store and listen to thousands of songs.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customer</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20:</w:t>
      </w:r>
      <w:r>
        <w:rPr>
          <w:rFonts w:ascii="Cambria" w:eastAsia="Cambria" w:hAnsi="Cambria" w:cs="Cambria"/>
          <w:b/>
        </w:rPr>
        <w:t xml:space="preserve"> </w:t>
      </w:r>
      <w:r>
        <w:rPr>
          <w:rFonts w:ascii="Cambria" w:eastAsia="Cambria" w:hAnsi="Cambria" w:cs="Cambria"/>
        </w:rPr>
        <w:t>A ______ can be used to clean carpets and hard floors automatically.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medical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robotic vacuum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lightweight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21:</w:t>
      </w:r>
      <w:r>
        <w:rPr>
          <w:rFonts w:ascii="Cambria" w:eastAsia="Cambria" w:hAnsi="Cambria" w:cs="Cambria"/>
          <w:b/>
        </w:rPr>
        <w:t xml:space="preserve"> </w:t>
      </w:r>
      <w:r>
        <w:rPr>
          <w:rFonts w:ascii="Cambria" w:eastAsia="Cambria" w:hAnsi="Cambria" w:cs="Cambria"/>
        </w:rPr>
        <w:t>You can ______ with the virtual assistant by giving voice commands.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prevent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recognise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22:</w:t>
      </w:r>
      <w:r>
        <w:rPr>
          <w:rFonts w:ascii="Cambria" w:eastAsia="Cambria" w:hAnsi="Cambria" w:cs="Cambria"/>
          <w:b/>
        </w:rPr>
        <w:t xml:space="preserve"> </w:t>
      </w:r>
      <w:r>
        <w:rPr>
          <w:rFonts w:ascii="Cambria" w:eastAsia="Cambria" w:hAnsi="Cambria" w:cs="Cambria"/>
        </w:rPr>
        <w:t>This high-quality ______ is made of aluminium and has a durable finish.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window shade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t>
      </w:r>
      <w:r>
        <w:rPr>
          <w:rFonts w:ascii="Cambria" w:eastAsia="Cambria" w:hAnsi="Cambria" w:cs="Cambria"/>
        </w:rPr>
        <w:t>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camcorder</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23:</w:t>
      </w:r>
      <w:r>
        <w:rPr>
          <w:rFonts w:ascii="Cambria" w:eastAsia="Cambria" w:hAnsi="Cambria" w:cs="Cambria"/>
          <w:b/>
        </w:rPr>
        <w:t xml:space="preserve"> </w:t>
      </w:r>
      <w:r>
        <w:rPr>
          <w:rFonts w:ascii="Cambria" w:eastAsia="Cambria" w:hAnsi="Cambria" w:cs="Cambria"/>
        </w:rPr>
        <w:t>This new type of ______ allows you to print 3D objects at home.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 player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smartwatch</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24:</w:t>
      </w:r>
      <w:r>
        <w:rPr>
          <w:rFonts w:ascii="Cambria" w:eastAsia="Cambria" w:hAnsi="Cambria" w:cs="Cambria"/>
          <w:b/>
        </w:rPr>
        <w:t xml:space="preserve"> </w:t>
      </w:r>
      <w:r>
        <w:rPr>
          <w:rFonts w:ascii="Cambria" w:eastAsia="Cambria" w:hAnsi="Cambria" w:cs="Cambria"/>
        </w:rPr>
        <w:t>This ______ is very durable and can withstand high temperatures.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digital</w:t>
      </w:r>
      <w:r>
        <w:rPr>
          <w:rFonts w:ascii="Cambria" w:eastAsia="Cambria" w:hAnsi="Cambria" w:cs="Cambria"/>
        </w:rPr>
        <w:t xml:space="preserve"> textbook</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iron</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25:</w:t>
      </w:r>
      <w:r>
        <w:rPr>
          <w:rFonts w:ascii="Cambria" w:eastAsia="Cambria" w:hAnsi="Cambria" w:cs="Cambria"/>
          <w:b/>
        </w:rPr>
        <w:t xml:space="preserve"> </w:t>
      </w:r>
      <w:r>
        <w:rPr>
          <w:rFonts w:ascii="Cambria" w:eastAsia="Cambria" w:hAnsi="Cambria" w:cs="Cambria"/>
        </w:rPr>
        <w:t>This ______ shade helps block out sunlight, making your room darker.</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window</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26:</w:t>
      </w:r>
      <w:r>
        <w:rPr>
          <w:rFonts w:ascii="Cambria" w:eastAsia="Cambria" w:hAnsi="Cambria" w:cs="Cambria"/>
          <w:b/>
        </w:rPr>
        <w:t xml:space="preserve"> </w:t>
      </w:r>
      <w:r>
        <w:rPr>
          <w:rFonts w:ascii="Cambria" w:eastAsia="Cambria" w:hAnsi="Cambria" w:cs="Cambria"/>
        </w:rPr>
        <w:t>The robot uses advanced technology to ______ patterns and follow them precisely.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block out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recognize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prevent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27:</w:t>
      </w:r>
      <w:r>
        <w:rPr>
          <w:rFonts w:ascii="Cambria" w:eastAsia="Cambria" w:hAnsi="Cambria" w:cs="Cambria"/>
          <w:b/>
        </w:rPr>
        <w:t xml:space="preserve"> </w:t>
      </w:r>
      <w:r>
        <w:rPr>
          <w:rFonts w:ascii="Cambria" w:eastAsia="Cambria" w:hAnsi="Cambria" w:cs="Cambria"/>
        </w:rPr>
        <w:t>The e-reader is ______ and easy to carry around, making it ideal for travel.</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lightweight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social</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28:</w:t>
      </w:r>
      <w:r>
        <w:rPr>
          <w:rFonts w:ascii="Cambria" w:eastAsia="Cambria" w:hAnsi="Cambria" w:cs="Cambria"/>
          <w:b/>
        </w:rPr>
        <w:t xml:space="preserve"> </w:t>
      </w:r>
      <w:r>
        <w:rPr>
          <w:rFonts w:ascii="Cambria" w:eastAsia="Cambria" w:hAnsi="Cambria" w:cs="Cambria"/>
        </w:rPr>
        <w:t>This ______ textbook is accessible on your tablet or e-reader.</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digital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flexibility</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29:</w:t>
      </w:r>
      <w:r>
        <w:rPr>
          <w:rFonts w:ascii="Cambria" w:eastAsia="Cambria" w:hAnsi="Cambria" w:cs="Cambria"/>
          <w:b/>
        </w:rPr>
        <w:t xml:space="preserve"> </w:t>
      </w:r>
      <w:r>
        <w:rPr>
          <w:rFonts w:ascii="Cambria" w:eastAsia="Cambria" w:hAnsi="Cambria" w:cs="Cambria"/>
        </w:rPr>
        <w:t>The medical robot can perform precise tasks that lead to fewer ______ problems.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social media</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health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customer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enter</w:t>
      </w:r>
      <w:r>
        <w:rPr>
          <w:rFonts w:ascii="Cambria" w:eastAsia="Cambria" w:hAnsi="Cambria" w:cs="Cambria"/>
        </w:rPr>
        <w:t>tainment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30:</w:t>
      </w:r>
      <w:r>
        <w:rPr>
          <w:rFonts w:ascii="Cambria" w:eastAsia="Cambria" w:hAnsi="Cambria" w:cs="Cambria"/>
          <w:b/>
        </w:rPr>
        <w:t xml:space="preserve"> </w:t>
      </w:r>
      <w:r>
        <w:rPr>
          <w:rFonts w:ascii="Cambria" w:eastAsia="Cambria" w:hAnsi="Cambria" w:cs="Cambria"/>
        </w:rPr>
        <w:t>The smartwatch can monitor your ______ and send alerts if something is wrong.</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heart rate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pattern</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31:</w:t>
      </w:r>
      <w:r>
        <w:rPr>
          <w:rFonts w:ascii="Cambria" w:eastAsia="Cambria" w:hAnsi="Cambria" w:cs="Cambria"/>
          <w:b/>
        </w:rPr>
        <w:t xml:space="preserve"> </w:t>
      </w:r>
      <w:r>
        <w:rPr>
          <w:rFonts w:ascii="Cambria" w:eastAsia="Cambria" w:hAnsi="Cambria" w:cs="Cambria"/>
        </w:rPr>
        <w:t>This portable speaker provides ______ sound quality for a great music experience.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w:t>
      </w:r>
      <w:r>
        <w:rPr>
          <w:rFonts w:ascii="Cambria" w:eastAsia="Cambria" w:hAnsi="Cambria" w:cs="Cambria"/>
        </w:rPr>
        <w:t>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flexibility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32:</w:t>
      </w:r>
      <w:r>
        <w:rPr>
          <w:rFonts w:ascii="Cambria" w:eastAsia="Cambria" w:hAnsi="Cambria" w:cs="Cambria"/>
          <w:b/>
        </w:rPr>
        <w:t xml:space="preserve"> </w:t>
      </w:r>
      <w:r>
        <w:rPr>
          <w:rFonts w:ascii="Cambria" w:eastAsia="Cambria" w:hAnsi="Cambria" w:cs="Cambria"/>
        </w:rPr>
        <w:t>The ______ on this laptop is designed for easy typing and long-term use.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window shade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keyboard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 vacuum</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33:</w:t>
      </w:r>
      <w:r>
        <w:rPr>
          <w:rFonts w:ascii="Cambria" w:eastAsia="Cambria" w:hAnsi="Cambria" w:cs="Cambria"/>
          <w:b/>
        </w:rPr>
        <w:t xml:space="preserve"> </w:t>
      </w:r>
      <w:r>
        <w:rPr>
          <w:rFonts w:ascii="Cambria" w:eastAsia="Cambria" w:hAnsi="Cambria" w:cs="Cambria"/>
        </w:rPr>
        <w:t>You can ______ your homework assignments directly to your teacher's email.</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submit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prevent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entertain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recognise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34:</w:t>
      </w:r>
      <w:r>
        <w:rPr>
          <w:rFonts w:ascii="Cambria" w:eastAsia="Cambria" w:hAnsi="Cambria" w:cs="Cambria"/>
          <w:b/>
        </w:rPr>
        <w:t xml:space="preserve"> </w:t>
      </w:r>
      <w:r>
        <w:rPr>
          <w:rFonts w:ascii="Cambria" w:eastAsia="Cambria" w:hAnsi="Cambria" w:cs="Cambria"/>
        </w:rPr>
        <w:t>This e-reader is made of ______, which makes it both durable and lightweight.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aluminium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pri</w:t>
      </w:r>
      <w:r>
        <w:rPr>
          <w:rFonts w:ascii="Cambria" w:eastAsia="Cambria" w:hAnsi="Cambria" w:cs="Cambria"/>
        </w:rPr>
        <w:t>vacy</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35:</w:t>
      </w:r>
      <w:r>
        <w:rPr>
          <w:rFonts w:ascii="Cambria" w:eastAsia="Cambria" w:hAnsi="Cambria" w:cs="Cambria"/>
          <w:b/>
        </w:rPr>
        <w:t xml:space="preserve"> </w:t>
      </w:r>
      <w:r>
        <w:rPr>
          <w:rFonts w:ascii="Cambria" w:eastAsia="Cambria" w:hAnsi="Cambria" w:cs="Cambria"/>
        </w:rPr>
        <w:t>He decided to use a ______ speaker because it's easy to carry aroun</w:t>
      </w:r>
      <w:r>
        <w:rPr>
          <w:rFonts w:ascii="Cambria" w:eastAsia="Cambria" w:hAnsi="Cambria" w:cs="Cambria"/>
          <w:b/>
          <w:color w:val="0000FF"/>
        </w:rPr>
        <w:t>d.</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36:</w:t>
      </w:r>
      <w:r>
        <w:rPr>
          <w:rFonts w:ascii="Cambria" w:eastAsia="Cambria" w:hAnsi="Cambria" w:cs="Cambria"/>
          <w:b/>
        </w:rPr>
        <w:t xml:space="preserve"> </w:t>
      </w:r>
      <w:r>
        <w:rPr>
          <w:rFonts w:ascii="Cambria" w:eastAsia="Cambria" w:hAnsi="Cambria" w:cs="Cambria"/>
        </w:rPr>
        <w:t>The smartwatch can ______ with your smartphone to receive notifications.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con</w:t>
      </w:r>
      <w:r>
        <w:rPr>
          <w:rFonts w:ascii="Cambria" w:eastAsia="Cambria" w:hAnsi="Cambria" w:cs="Cambria"/>
        </w:rPr>
        <w:t>nect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prevent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37:</w:t>
      </w:r>
      <w:r>
        <w:rPr>
          <w:rFonts w:ascii="Cambria" w:eastAsia="Cambria" w:hAnsi="Cambria" w:cs="Cambria"/>
          <w:b/>
        </w:rPr>
        <w:t xml:space="preserve"> </w:t>
      </w:r>
      <w:r>
        <w:rPr>
          <w:rFonts w:ascii="Cambria" w:eastAsia="Cambria" w:hAnsi="Cambria" w:cs="Cambria"/>
        </w:rPr>
        <w:t>This new ______ software helps students collaborate on projects online.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customer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educational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38:</w:t>
      </w:r>
      <w:r>
        <w:rPr>
          <w:rFonts w:ascii="Cambria" w:eastAsia="Cambria" w:hAnsi="Cambria" w:cs="Cambria"/>
          <w:b/>
        </w:rPr>
        <w:t xml:space="preserve"> </w:t>
      </w:r>
      <w:r>
        <w:rPr>
          <w:rFonts w:ascii="Cambria" w:eastAsia="Cambria" w:hAnsi="Cambria" w:cs="Cambria"/>
        </w:rPr>
        <w:t>The ______ of this phone makes it a popular choice among teenagers.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connect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39:</w:t>
      </w:r>
      <w:r>
        <w:rPr>
          <w:rFonts w:ascii="Cambria" w:eastAsia="Cambria" w:hAnsi="Cambria" w:cs="Cambria"/>
          <w:b/>
        </w:rPr>
        <w:t xml:space="preserve"> </w:t>
      </w:r>
      <w:r>
        <w:rPr>
          <w:rFonts w:ascii="Cambria" w:eastAsia="Cambria" w:hAnsi="Cambria" w:cs="Cambria"/>
        </w:rPr>
        <w:t>This robotic arm has great ______, allowing it to handle delicate tasks.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flexibility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40:</w:t>
      </w:r>
      <w:r>
        <w:rPr>
          <w:rFonts w:ascii="Cambria" w:eastAsia="Cambria" w:hAnsi="Cambria" w:cs="Cambria"/>
          <w:b/>
        </w:rPr>
        <w:t xml:space="preserve"> </w:t>
      </w:r>
      <w:r>
        <w:rPr>
          <w:rFonts w:ascii="Cambria" w:eastAsia="Cambria" w:hAnsi="Cambria" w:cs="Cambria"/>
        </w:rPr>
        <w:t>This ______ can print complex objects in three dimensions.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rob</w:t>
      </w:r>
      <w:r>
        <w:rPr>
          <w:rFonts w:ascii="Cambria" w:eastAsia="Cambria" w:hAnsi="Cambria" w:cs="Cambria"/>
        </w:rPr>
        <w:t>otic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digital</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41:</w:t>
      </w:r>
      <w:r>
        <w:rPr>
          <w:rFonts w:ascii="Cambria" w:eastAsia="Cambria" w:hAnsi="Cambria" w:cs="Cambria"/>
          <w:b/>
        </w:rPr>
        <w:t xml:space="preserve"> </w:t>
      </w:r>
      <w:r>
        <w:rPr>
          <w:rFonts w:ascii="Cambria" w:eastAsia="Cambria" w:hAnsi="Cambria" w:cs="Cambria"/>
        </w:rPr>
        <w:t>The smartphone has a high-quality ______ that makes watching videos more enjoyable.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robotic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submit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cardboard</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42:</w:t>
      </w:r>
      <w:r>
        <w:rPr>
          <w:rFonts w:ascii="Cambria" w:eastAsia="Cambria" w:hAnsi="Cambria" w:cs="Cambria"/>
          <w:b/>
        </w:rPr>
        <w:t xml:space="preserve"> </w:t>
      </w:r>
      <w:r>
        <w:rPr>
          <w:rFonts w:ascii="Cambria" w:eastAsia="Cambria" w:hAnsi="Cambria" w:cs="Cambria"/>
        </w:rPr>
        <w:t>The keyboard is ______ to withstand heavy usage over time.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excellent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43:</w:t>
      </w:r>
      <w:r>
        <w:rPr>
          <w:rFonts w:ascii="Cambria" w:eastAsia="Cambria" w:hAnsi="Cambria" w:cs="Cambria"/>
          <w:b/>
        </w:rPr>
        <w:t xml:space="preserve"> </w:t>
      </w:r>
      <w:r>
        <w:rPr>
          <w:rFonts w:ascii="Cambria" w:eastAsia="Cambria" w:hAnsi="Cambria" w:cs="Cambria"/>
        </w:rPr>
        <w:t>You can use this digital assistant to take ______ and set reminders.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 player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high-quality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note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entertainment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44:</w:t>
      </w:r>
      <w:r>
        <w:rPr>
          <w:rFonts w:ascii="Cambria" w:eastAsia="Cambria" w:hAnsi="Cambria" w:cs="Cambria"/>
          <w:b/>
        </w:rPr>
        <w:t xml:space="preserve"> </w:t>
      </w:r>
      <w:r>
        <w:rPr>
          <w:rFonts w:ascii="Cambria" w:eastAsia="Cambria" w:hAnsi="Cambria" w:cs="Cambria"/>
        </w:rPr>
        <w:t>Using this ______ player, you can enjoy your favorite songs anywhere.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music</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cardboard</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45:</w:t>
      </w:r>
      <w:r>
        <w:rPr>
          <w:rFonts w:ascii="Cambria" w:eastAsia="Cambria" w:hAnsi="Cambria" w:cs="Cambria"/>
          <w:b/>
        </w:rPr>
        <w:t xml:space="preserve"> </w:t>
      </w:r>
      <w:r>
        <w:rPr>
          <w:rFonts w:ascii="Cambria" w:eastAsia="Cambria" w:hAnsi="Cambria" w:cs="Cambria"/>
        </w:rPr>
        <w:t>This lightweight tablet is ______ for students and professionals.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46:</w:t>
      </w:r>
      <w:r>
        <w:rPr>
          <w:rFonts w:ascii="Cambria" w:eastAsia="Cambria" w:hAnsi="Cambria" w:cs="Cambria"/>
          <w:b/>
        </w:rPr>
        <w:t xml:space="preserve"> </w:t>
      </w:r>
      <w:r>
        <w:rPr>
          <w:rFonts w:ascii="Cambria" w:eastAsia="Cambria" w:hAnsi="Cambria" w:cs="Cambria"/>
        </w:rPr>
        <w:t>This ______ cleaner can navigate around your house and clean the floors automatically.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robotic vacuum</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aluminium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stylish</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47:</w:t>
      </w:r>
      <w:r>
        <w:rPr>
          <w:rFonts w:ascii="Cambria" w:eastAsia="Cambria" w:hAnsi="Cambria" w:cs="Cambria"/>
          <w:b/>
        </w:rPr>
        <w:t xml:space="preserve"> </w:t>
      </w:r>
      <w:r>
        <w:rPr>
          <w:rFonts w:ascii="Cambria" w:eastAsia="Cambria" w:hAnsi="Cambria" w:cs="Cambria"/>
        </w:rPr>
        <w:t>The ______ allows you to print your homework assignments directly from your tablet.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w:t>
      </w:r>
      <w:r>
        <w:rPr>
          <w:rFonts w:ascii="Cambria" w:eastAsia="Cambria" w:hAnsi="Cambria" w:cs="Cambria"/>
        </w:rPr>
        <w:t>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e-reader</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48:</w:t>
      </w:r>
      <w:r>
        <w:rPr>
          <w:rFonts w:ascii="Cambria" w:eastAsia="Cambria" w:hAnsi="Cambria" w:cs="Cambria"/>
          <w:b/>
        </w:rPr>
        <w:t xml:space="preserve"> </w:t>
      </w:r>
      <w:r>
        <w:rPr>
          <w:rFonts w:ascii="Cambria" w:eastAsia="Cambria" w:hAnsi="Cambria" w:cs="Cambria"/>
        </w:rPr>
        <w:t>This ______ player provides clear sound quality for an immersive experience.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excellent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49:</w:t>
      </w:r>
      <w:r>
        <w:rPr>
          <w:rFonts w:ascii="Cambria" w:eastAsia="Cambria" w:hAnsi="Cambria" w:cs="Cambria"/>
          <w:b/>
        </w:rPr>
        <w:t xml:space="preserve"> </w:t>
      </w:r>
      <w:r>
        <w:rPr>
          <w:rFonts w:ascii="Cambria" w:eastAsia="Cambria" w:hAnsi="Cambria" w:cs="Cambria"/>
        </w:rPr>
        <w:t>The smartphone has a ______ that makes it easy to take selfies.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B</w:t>
      </w:r>
      <w:r>
        <w:rPr>
          <w:rFonts w:ascii="Cambria" w:eastAsia="Cambria" w:hAnsi="Cambria" w:cs="Cambria"/>
          <w:b/>
          <w:color w:val="0000FF"/>
        </w:rPr>
        <w:t>.</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self-portrait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durable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50:</w:t>
      </w:r>
      <w:r>
        <w:rPr>
          <w:rFonts w:ascii="Cambria" w:eastAsia="Cambria" w:hAnsi="Cambria" w:cs="Cambria"/>
        </w:rPr>
        <w:t xml:space="preserve"> The tablet has a ______ design, making it popular among young people.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 xml:space="preserve">IV. Mark the letter A, B, C or D to indicate the correct answer to each of the following </w:t>
      </w:r>
      <w:r>
        <w:rPr>
          <w:rFonts w:ascii="Cambria" w:eastAsia="Cambria" w:hAnsi="Cambria" w:cs="Cambria"/>
          <w:b/>
        </w:rPr>
        <w:t>questions</w:t>
      </w:r>
      <w:r>
        <w:rPr>
          <w:rFonts w:ascii="Cambria" w:eastAsia="Cambria" w:hAnsi="Cambria" w:cs="Cambria"/>
        </w:rPr>
        <w:t xml:space="preserve"> </w:t>
      </w:r>
      <w:r>
        <w:rPr>
          <w:rFonts w:ascii="Cambria" w:eastAsia="Cambria" w:hAnsi="Cambria" w:cs="Cambria"/>
          <w:b/>
        </w:rPr>
        <w:t>(Grammar).</w:t>
      </w:r>
    </w:p>
    <w:p w:rsidR="00BC5995" w:rsidRDefault="003C3BFF">
      <w:pPr>
        <w:numPr>
          <w:ilvl w:val="0"/>
          <w:numId w:val="15"/>
        </w:numPr>
        <w:pBdr>
          <w:top w:val="nil"/>
          <w:left w:val="nil"/>
          <w:bottom w:val="nil"/>
          <w:right w:val="nil"/>
          <w:between w:val="nil"/>
        </w:pBd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manager suggested that the team ______ a new strategy for the project.</w:t>
      </w:r>
    </w:p>
    <w:p w:rsidR="00BC5995" w:rsidRDefault="003C3BFF">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develops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develop</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develop</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developing</w:t>
      </w:r>
    </w:p>
    <w:p w:rsidR="00BC5995" w:rsidRDefault="003C3BFF">
      <w:pPr>
        <w:numPr>
          <w:ilvl w:val="0"/>
          <w:numId w:val="15"/>
        </w:numPr>
        <w:pBdr>
          <w:top w:val="nil"/>
          <w:left w:val="nil"/>
          <w:bottom w:val="nil"/>
          <w:right w:val="nil"/>
          <w:between w:val="nil"/>
        </w:pBd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recommended that we ______ our training before the competition.</w:t>
      </w:r>
    </w:p>
    <w:p w:rsidR="00BC5995" w:rsidRDefault="003C3BFF">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intensifying</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intensify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intensifies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intensify </w:t>
      </w:r>
    </w:p>
    <w:p w:rsidR="00BC5995" w:rsidRDefault="003C3BFF">
      <w:pPr>
        <w:numPr>
          <w:ilvl w:val="0"/>
          <w:numId w:val="15"/>
        </w:numPr>
        <w:pBdr>
          <w:top w:val="nil"/>
          <w:left w:val="nil"/>
          <w:bottom w:val="nil"/>
          <w:right w:val="nil"/>
          <w:between w:val="nil"/>
        </w:pBd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doctor advised that he ______ his diet to manage his health.</w:t>
      </w:r>
    </w:p>
    <w:p w:rsidR="00BC5995" w:rsidRDefault="003C3BFF">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must change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would change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will change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should change </w:t>
      </w:r>
    </w:p>
    <w:p w:rsidR="00BC5995" w:rsidRDefault="003C3BFF">
      <w:pPr>
        <w:numPr>
          <w:ilvl w:val="0"/>
          <w:numId w:val="15"/>
        </w:numPr>
        <w:pBdr>
          <w:top w:val="nil"/>
          <w:left w:val="nil"/>
          <w:bottom w:val="nil"/>
          <w:right w:val="nil"/>
          <w:between w:val="nil"/>
        </w:pBd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He suggested ______ that I follow his fitness regime.</w:t>
      </w:r>
    </w:p>
    <w:p w:rsidR="00BC5995" w:rsidRDefault="003C3BFF">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for me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 me</w:t>
      </w:r>
    </w:p>
    <w:p w:rsidR="00BC5995" w:rsidRDefault="003C3BFF">
      <w:pPr>
        <w:numPr>
          <w:ilvl w:val="0"/>
          <w:numId w:val="15"/>
        </w:numPr>
        <w:pBdr>
          <w:top w:val="nil"/>
          <w:left w:val="nil"/>
          <w:bottom w:val="nil"/>
          <w:right w:val="nil"/>
          <w:between w:val="nil"/>
        </w:pBd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teacher advi</w:t>
      </w:r>
      <w:r>
        <w:rPr>
          <w:rFonts w:ascii="Cambria" w:eastAsia="Cambria" w:hAnsi="Cambria" w:cs="Cambria"/>
          <w:color w:val="000000"/>
        </w:rPr>
        <w:t>sed ______ the textbook before the final exam.</w:t>
      </w:r>
    </w:p>
    <w:p w:rsidR="00BC5995" w:rsidRDefault="003C3BFF">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review</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reviewing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review</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reviews</w:t>
      </w:r>
    </w:p>
    <w:p w:rsidR="00BC5995" w:rsidRDefault="003C3BFF">
      <w:pPr>
        <w:numPr>
          <w:ilvl w:val="0"/>
          <w:numId w:val="15"/>
        </w:numPr>
        <w:pBdr>
          <w:top w:val="nil"/>
          <w:left w:val="nil"/>
          <w:bottom w:val="nil"/>
          <w:right w:val="nil"/>
          <w:between w:val="nil"/>
        </w:pBd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She suggested that John ______ the new policies at the meeting.</w:t>
      </w:r>
    </w:p>
    <w:p w:rsidR="00BC5995" w:rsidRDefault="003C3BFF">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explain</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explain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explains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explaining</w:t>
      </w:r>
    </w:p>
    <w:p w:rsidR="00BC5995" w:rsidRDefault="003C3BFF">
      <w:pPr>
        <w:numPr>
          <w:ilvl w:val="0"/>
          <w:numId w:val="15"/>
        </w:numPr>
        <w:pBdr>
          <w:top w:val="nil"/>
          <w:left w:val="nil"/>
          <w:bottom w:val="nil"/>
          <w:right w:val="nil"/>
          <w:between w:val="nil"/>
        </w:pBd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doctor recommended ______ the medication as prescribed</w:t>
      </w:r>
      <w:r>
        <w:rPr>
          <w:rFonts w:ascii="Cambria" w:eastAsia="Cambria" w:hAnsi="Cambria" w:cs="Cambria"/>
          <w:b/>
          <w:color w:val="0000FF"/>
        </w:rPr>
        <w:t>.</w:t>
      </w:r>
    </w:p>
    <w:p w:rsidR="00BC5995" w:rsidRDefault="003C3BFF">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A.</w:t>
      </w:r>
      <w:r>
        <w:rPr>
          <w:rFonts w:ascii="Cambria" w:eastAsia="Cambria" w:hAnsi="Cambria" w:cs="Cambria"/>
        </w:rPr>
        <w:t xml:space="preserve"> taking</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take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take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takes</w:t>
      </w:r>
    </w:p>
    <w:p w:rsidR="00BC5995" w:rsidRDefault="003C3BFF">
      <w:pPr>
        <w:numPr>
          <w:ilvl w:val="0"/>
          <w:numId w:val="15"/>
        </w:numPr>
        <w:pBdr>
          <w:top w:val="nil"/>
          <w:left w:val="nil"/>
          <w:bottom w:val="nil"/>
          <w:right w:val="nil"/>
          <w:between w:val="nil"/>
        </w:pBd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advised that we ______ the safety guidelines carefully.</w:t>
      </w:r>
    </w:p>
    <w:p w:rsidR="00BC5995" w:rsidRDefault="003C3BFF">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follows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follow</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follow</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following</w:t>
      </w:r>
    </w:p>
    <w:p w:rsidR="00BC5995" w:rsidRDefault="003C3BFF">
      <w:pPr>
        <w:numPr>
          <w:ilvl w:val="0"/>
          <w:numId w:val="15"/>
        </w:numPr>
        <w:pBdr>
          <w:top w:val="nil"/>
          <w:left w:val="nil"/>
          <w:bottom w:val="nil"/>
          <w:right w:val="nil"/>
          <w:between w:val="nil"/>
        </w:pBd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consultant suggested that the company ______</w:t>
      </w:r>
      <w:r>
        <w:rPr>
          <w:rFonts w:ascii="Cambria" w:eastAsia="Cambria" w:hAnsi="Cambria" w:cs="Cambria"/>
          <w:color w:val="000000"/>
        </w:rPr>
        <w:t xml:space="preserve"> its marketing strategy.</w:t>
      </w:r>
    </w:p>
    <w:p w:rsidR="00BC5995" w:rsidRDefault="003C3BFF">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will revise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would revise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should revise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must revise</w:t>
      </w:r>
    </w:p>
    <w:p w:rsidR="00BC5995" w:rsidRDefault="003C3BFF">
      <w:pPr>
        <w:numPr>
          <w:ilvl w:val="0"/>
          <w:numId w:val="15"/>
        </w:numPr>
        <w:pBdr>
          <w:top w:val="nil"/>
          <w:left w:val="nil"/>
          <w:bottom w:val="nil"/>
          <w:right w:val="nil"/>
          <w:between w:val="nil"/>
        </w:pBd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coach ______ the players participate in more team-building exercises.</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suggested</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suggested that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recommended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recommends us</w:t>
      </w:r>
    </w:p>
    <w:p w:rsidR="00BC5995" w:rsidRDefault="003C3BFF">
      <w:pPr>
        <w:numPr>
          <w:ilvl w:val="0"/>
          <w:numId w:val="15"/>
        </w:numPr>
        <w:pBdr>
          <w:top w:val="nil"/>
          <w:left w:val="nil"/>
          <w:bottom w:val="nil"/>
          <w:right w:val="nil"/>
          <w:between w:val="nil"/>
        </w:pBd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supervisor advised ______ the report before the deadline.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finishing</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finish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finish</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finishes</w:t>
      </w:r>
    </w:p>
    <w:p w:rsidR="00BC5995" w:rsidRDefault="003C3BFF">
      <w:pPr>
        <w:numPr>
          <w:ilvl w:val="0"/>
          <w:numId w:val="15"/>
        </w:numPr>
        <w:pBdr>
          <w:top w:val="nil"/>
          <w:left w:val="nil"/>
          <w:bottom w:val="nil"/>
          <w:right w:val="nil"/>
          <w:between w:val="nil"/>
        </w:pBd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suggested that she ______ the new procedures to her team.</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explains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explain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explain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explaining</w:t>
      </w:r>
    </w:p>
    <w:p w:rsidR="00BC5995" w:rsidRDefault="003C3BFF">
      <w:pPr>
        <w:numPr>
          <w:ilvl w:val="0"/>
          <w:numId w:val="15"/>
        </w:numPr>
        <w:pBdr>
          <w:top w:val="nil"/>
          <w:left w:val="nil"/>
          <w:bottom w:val="nil"/>
          <w:right w:val="nil"/>
          <w:between w:val="nil"/>
        </w:pBd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professor suggested that Mary ______ a break and finish her task later.</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take</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take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takes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taking</w:t>
      </w:r>
    </w:p>
    <w:p w:rsidR="00BC5995" w:rsidRDefault="003C3BFF">
      <w:pPr>
        <w:numPr>
          <w:ilvl w:val="0"/>
          <w:numId w:val="15"/>
        </w:numPr>
        <w:pBdr>
          <w:top w:val="nil"/>
          <w:left w:val="nil"/>
          <w:bottom w:val="nil"/>
          <w:right w:val="nil"/>
          <w:between w:val="nil"/>
        </w:pBd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strongly ______ check the machines every year.</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advised us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suggested us</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recommended we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recommended that</w:t>
      </w:r>
    </w:p>
    <w:p w:rsidR="00BC5995" w:rsidRDefault="003C3BFF">
      <w:pPr>
        <w:numPr>
          <w:ilvl w:val="0"/>
          <w:numId w:val="15"/>
        </w:numPr>
        <w:pBdr>
          <w:top w:val="nil"/>
          <w:left w:val="nil"/>
          <w:bottom w:val="nil"/>
          <w:right w:val="nil"/>
          <w:between w:val="nil"/>
        </w:pBd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optician has adv</w:t>
      </w:r>
      <w:r>
        <w:rPr>
          <w:rFonts w:ascii="Cambria" w:eastAsia="Cambria" w:hAnsi="Cambria" w:cs="Cambria"/>
          <w:color w:val="000000"/>
        </w:rPr>
        <w:t>ised that I ______ contact lenses.</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should wear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would wear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will wear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must wear</w:t>
      </w:r>
    </w:p>
    <w:p w:rsidR="00BC5995" w:rsidRDefault="003C3BFF">
      <w:pPr>
        <w:numPr>
          <w:ilvl w:val="0"/>
          <w:numId w:val="15"/>
        </w:numPr>
        <w:pBdr>
          <w:top w:val="nil"/>
          <w:left w:val="nil"/>
          <w:bottom w:val="nil"/>
          <w:right w:val="nil"/>
          <w:between w:val="nil"/>
        </w:pBd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newspaper article advised against ______ too much meat.</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eating</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eating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eat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 eat</w:t>
      </w:r>
    </w:p>
    <w:p w:rsidR="00BC5995" w:rsidRDefault="003C3BFF">
      <w:pPr>
        <w:numPr>
          <w:ilvl w:val="0"/>
          <w:numId w:val="15"/>
        </w:numPr>
        <w:pBdr>
          <w:top w:val="nil"/>
          <w:left w:val="nil"/>
          <w:bottom w:val="nil"/>
          <w:right w:val="nil"/>
          <w:between w:val="nil"/>
        </w:pBd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guide suggested that ______ the itinerary in advance.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we s</w:t>
      </w:r>
      <w:r>
        <w:rPr>
          <w:rFonts w:ascii="Cambria" w:eastAsia="Cambria" w:hAnsi="Cambria" w:cs="Cambria"/>
        </w:rPr>
        <w:t>hould plan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us should plan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we plan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 C</w:t>
      </w:r>
    </w:p>
    <w:p w:rsidR="00BC5995" w:rsidRDefault="003C3BFF">
      <w:pPr>
        <w:numPr>
          <w:ilvl w:val="0"/>
          <w:numId w:val="15"/>
        </w:numPr>
        <w:pBdr>
          <w:top w:val="nil"/>
          <w:left w:val="nil"/>
          <w:bottom w:val="nil"/>
          <w:right w:val="nil"/>
          <w:between w:val="nil"/>
        </w:pBd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My advisor suggested that we ______ submit the report by Friday.</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should</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should to</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should be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should to be</w:t>
      </w:r>
    </w:p>
    <w:p w:rsidR="00BC5995" w:rsidRDefault="003C3BFF">
      <w:pPr>
        <w:numPr>
          <w:ilvl w:val="0"/>
          <w:numId w:val="15"/>
        </w:numPr>
        <w:pBdr>
          <w:top w:val="nil"/>
          <w:left w:val="nil"/>
          <w:bottom w:val="nil"/>
          <w:right w:val="nil"/>
          <w:between w:val="nil"/>
        </w:pBd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She advised ______ the online reviews before buying a product.</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of check</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check</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checking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should check</w:t>
      </w:r>
    </w:p>
    <w:p w:rsidR="00BC5995" w:rsidRDefault="003C3BFF">
      <w:pPr>
        <w:numPr>
          <w:ilvl w:val="0"/>
          <w:numId w:val="15"/>
        </w:numPr>
        <w:pBdr>
          <w:top w:val="nil"/>
          <w:left w:val="nil"/>
          <w:bottom w:val="nil"/>
          <w:right w:val="nil"/>
          <w:between w:val="nil"/>
        </w:pBd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teacher ______ should join the study group.</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recommended me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advised you that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recommended you</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suggested that</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V.</w:t>
      </w:r>
      <w:r>
        <w:rPr>
          <w:rFonts w:ascii="Cambria" w:eastAsia="Cambria" w:hAnsi="Cambria" w:cs="Cambria"/>
        </w:rPr>
        <w:t xml:space="preserve"> </w:t>
      </w:r>
      <w:r>
        <w:rPr>
          <w:rFonts w:ascii="Cambria" w:eastAsia="Cambria" w:hAnsi="Cambria" w:cs="Cambria"/>
          <w:b/>
        </w:rPr>
        <w:t>Mark the letter A, B, C, or D on your answer sheet to indicate the correct arrangement of the sentences to make a meaningful paragraph/letter in each of the following questions.</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1.</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Finally, the device is released to the public and used in daily</w:t>
      </w:r>
      <w:r>
        <w:rPr>
          <w:rFonts w:ascii="Cambria" w:eastAsia="Cambria" w:hAnsi="Cambria" w:cs="Cambria"/>
        </w:rPr>
        <w:t xml:space="preserve"> life.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First, a problem or need is found that a new electronic device can solve.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Then, the design of the device is created, and a prototype is built for testing.</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After getting feedback and making changes, the device is ready for mass production.</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w:t>
      </w:r>
      <w:r>
        <w:rPr>
          <w:rFonts w:ascii="Cambria" w:eastAsia="Cambria" w:hAnsi="Cambria" w:cs="Cambria"/>
          <w:b/>
          <w:color w:val="0000FF"/>
        </w:rPr>
        <w:t>.</w:t>
      </w:r>
      <w:r>
        <w:rPr>
          <w:rFonts w:ascii="Cambria" w:eastAsia="Cambria" w:hAnsi="Cambria" w:cs="Cambria"/>
        </w:rPr>
        <w:t xml:space="preserve"> Next, ideas are thought of, and existing technologies are researched to develop the new device.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e - b - c - d - a</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 - e - c - d - 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 - c - b - d - a</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 - c - e - d - a</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2.</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 love my new tablet because it has a large screen and long battery life.</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Hi, Lisa! I just bought a new tablet for reading books and watching movies.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I can’t wait for you to try it out with me!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The only problem is that it is a bit heavy to carry </w:t>
      </w:r>
      <w:r>
        <w:rPr>
          <w:rFonts w:ascii="Cambria" w:eastAsia="Cambria" w:hAnsi="Cambria" w:cs="Cambria"/>
        </w:rPr>
        <w:t>aroun</w:t>
      </w:r>
      <w:r>
        <w:rPr>
          <w:rFonts w:ascii="Cambria" w:eastAsia="Cambria" w:hAnsi="Cambria" w:cs="Cambria"/>
          <w:b/>
          <w:color w:val="0000FF"/>
        </w:rPr>
        <w:t>d.</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Tom, who knows a lot about gadgets, helped me pick the best one.</w:t>
      </w:r>
      <w:r>
        <w:rPr>
          <w:rFonts w:ascii="Cambria" w:eastAsia="Cambria" w:hAnsi="Cambria" w:cs="Cambria"/>
        </w:rPr>
        <w:br/>
      </w:r>
      <w:r>
        <w:rPr>
          <w:rFonts w:ascii="Cambria" w:eastAsia="Cambria" w:hAnsi="Cambria" w:cs="Cambria"/>
          <w:b/>
          <w:color w:val="0000FF"/>
        </w:rPr>
        <w:t>f.</w:t>
      </w:r>
      <w:r>
        <w:rPr>
          <w:rFonts w:ascii="Cambria" w:eastAsia="Cambria" w:hAnsi="Cambria" w:cs="Cambria"/>
        </w:rPr>
        <w:t xml:space="preserve"> Talk to you soon!</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b - c - e - a - d - f</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 - e - a - d - c - f</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 - a - e - d - c - f</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 - d - e - a - c - f</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3.</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turn on the device, press and hold the po</w:t>
      </w:r>
      <w:r>
        <w:rPr>
          <w:rFonts w:ascii="Cambria" w:eastAsia="Cambria" w:hAnsi="Cambria" w:cs="Cambria"/>
        </w:rPr>
        <w:t>wer button until the screen lights up.</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Finally, connect the device to Wi-Fi to use online features and get updates.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First, charge the device with the charger until the battery is full.</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follow the setup instructions on the screen to personali</w:t>
      </w:r>
      <w:r>
        <w:rPr>
          <w:rFonts w:ascii="Cambria" w:eastAsia="Cambria" w:hAnsi="Cambria" w:cs="Cambria"/>
        </w:rPr>
        <w:t>ze your device settings.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Then, download and install any needed apps from the app store.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c - e - d - b - a</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 - a - d - e - b</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 - c - d - e - b</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 - d - e - a - b</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Exercise 4.</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Thank you for your continued support and for being a valued VIP me</w:t>
      </w:r>
      <w:r>
        <w:rPr>
          <w:rFonts w:ascii="Cambria" w:eastAsia="Cambria" w:hAnsi="Cambria" w:cs="Cambria"/>
        </w:rPr>
        <w:t>mber.</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Enjoy special benefits like extended warranties and priority customer service.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We are excited to offer you exclusive access to our latest electronic gadgets.</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Hi, Sarah! Welcome to the VIP club at our electronics store.</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Please reach out if</w:t>
      </w:r>
      <w:r>
        <w:rPr>
          <w:rFonts w:ascii="Cambria" w:eastAsia="Cambria" w:hAnsi="Cambria" w:cs="Cambria"/>
        </w:rPr>
        <w:t xml:space="preserve"> you have any questions or need assistance with your new benefits.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d - a - b - c – 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 - c - a - b – 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 - a - c - b – 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 - b - c - a - 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5.</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start using your new phone, first, take it out of the box and charge it fully.</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Next, turn on the phone by pressing the power button on the side.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After that, use the setup guide to connect to your Wi-Fi network and sign in.</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Then, explore the settings to change things like brightness and volume.</w:t>
      </w:r>
      <w:r>
        <w:rPr>
          <w:rFonts w:ascii="Cambria" w:eastAsia="Cambria" w:hAnsi="Cambria" w:cs="Cambria"/>
        </w:rPr>
        <w:br/>
      </w: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Finally, download any apps you need from the app store.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 - b - c - d - 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 - a - c - d - 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 - c - b - e - 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 - b - e - d - c</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6.</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Finally, enjoy special discounts and early access to new products as a VIP member.</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Hi, John! Th</w:t>
      </w:r>
      <w:r>
        <w:rPr>
          <w:rFonts w:ascii="Cambria" w:eastAsia="Cambria" w:hAnsi="Cambria" w:cs="Cambria"/>
        </w:rPr>
        <w:t>ank you for being a VIP member of our tech store.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We are grateful for your support and loyalty to our bran</w:t>
      </w:r>
      <w:r>
        <w:rPr>
          <w:rFonts w:ascii="Cambria" w:eastAsia="Cambria" w:hAnsi="Cambria" w:cs="Cambria"/>
          <w:b/>
          <w:color w:val="0000FF"/>
        </w:rPr>
        <w:t>d.</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As a VIP, you will get special offers and invites to special events.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We look forward to helping you and giving you the best tech experienc</w:t>
      </w:r>
      <w:r>
        <w:rPr>
          <w:rFonts w:ascii="Cambria" w:eastAsia="Cambria" w:hAnsi="Cambria" w:cs="Cambria"/>
        </w:rPr>
        <w:t>es.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b - c - d - e – a</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 - d - c - e – 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 - c - d - a – 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 - e - d - a - c</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7.</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First, open the package and check that all parts and accessories are there.</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Then, make sure the device works with the local voltage and electrical sta</w:t>
      </w:r>
      <w:r>
        <w:rPr>
          <w:rFonts w:ascii="Cambria" w:eastAsia="Cambria" w:hAnsi="Cambria" w:cs="Cambria"/>
        </w:rPr>
        <w:t>ndards.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After that, look at the power cord and plug for any visible damage.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read the safety and user instructions carefully.</w:t>
      </w:r>
      <w:r>
        <w:rPr>
          <w:rFonts w:ascii="Cambria" w:eastAsia="Cambria" w:hAnsi="Cambria" w:cs="Cambria"/>
        </w:rPr>
        <w:br/>
      </w: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Finally, the device is ready to use once you have done all the checks.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a-b-c-d-e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a-d-c-b-e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b-a-d-c-e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a-c</w:t>
      </w:r>
      <w:r>
        <w:rPr>
          <w:rFonts w:ascii="Cambria" w:eastAsia="Cambria" w:hAnsi="Cambria" w:cs="Cambria"/>
        </w:rPr>
        <w:t>-b-d-e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8.</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Also, you can set the vacuum to clean at certain times, even when you are not at home.</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First, the smart vacuum robot uses sensors to move around and avoid things in its path.</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It can also go back to its charging station when the </w:t>
      </w:r>
      <w:r>
        <w:rPr>
          <w:rFonts w:ascii="Cambria" w:eastAsia="Cambria" w:hAnsi="Cambria" w:cs="Cambria"/>
        </w:rPr>
        <w:t>battery is running low.</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it can clean different types of floors, like carpets and hard surfaces.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Finally, you can control the vacuum using a smartphone app for ease.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b-d-a-c-e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b-d-a-c-e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a-b-d-c-e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b-d-c-a-e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9.</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Also, we hope you like your new electronics and find them useful.</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First, thank you for choosing our store for your electronics purchase.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It was great helping you, and we look forward to seeing you again.</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if you have any questions or need he</w:t>
      </w:r>
      <w:r>
        <w:rPr>
          <w:rFonts w:ascii="Cambria" w:eastAsia="Cambria" w:hAnsi="Cambria" w:cs="Cambria"/>
        </w:rPr>
        <w:t>lp, please contact us.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Finally, we appreciate your support and are here to help with anything you need in the future.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b-c-d-a-e</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b-a-d-c-e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a-b-d-c-e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b-d-a-c-e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10.</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Also, if you need more help, please contact our customer support t</w:t>
      </w:r>
      <w:r>
        <w:rPr>
          <w:rFonts w:ascii="Cambria" w:eastAsia="Cambria" w:hAnsi="Cambria" w:cs="Cambria"/>
        </w:rPr>
        <w:t>eam.</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First, unpack the product and make sure all parts are include</w:t>
      </w:r>
      <w:r>
        <w:rPr>
          <w:rFonts w:ascii="Cambria" w:eastAsia="Cambria" w:hAnsi="Cambria" w:cs="Cambria"/>
          <w:b/>
          <w:color w:val="0000FF"/>
        </w:rPr>
        <w:t>d.</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After that, follow the setup instructions to get the product ready for use.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test the product to make sure it works correctly.</w:t>
      </w:r>
      <w:r>
        <w:rPr>
          <w:rFonts w:ascii="Cambria" w:eastAsia="Cambria" w:hAnsi="Cambria" w:cs="Cambria"/>
        </w:rPr>
        <w:br/>
      </w: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Finally, enjoy your new product and feel fr</w:t>
      </w:r>
      <w:r>
        <w:rPr>
          <w:rFonts w:ascii="Cambria" w:eastAsia="Cambria" w:hAnsi="Cambria" w:cs="Cambria"/>
        </w:rPr>
        <w:t>ee to reach out if you have any questions.</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b-c-d-e-a</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b-d-c-e-a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a-b-c-d-e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b-c-d-a-e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VI. Read the following passage and mark the letter A, B, C, or D on your answer sheet to indicate the correct option that best fits each of the numbered blanks.</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Exercise 1.</w:t>
      </w:r>
    </w:p>
    <w:p w:rsidR="00BC5995" w:rsidRDefault="003C3BFF">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The (1) ______ smartphones are sleek, slim, and offer many features such as high-resolution cameras, fast processors, and artificial intelligence capabilities. They (2) ______ users to perform a wide range of tasks, including browsing the Inte</w:t>
      </w:r>
      <w:r>
        <w:rPr>
          <w:rFonts w:ascii="Cambria" w:eastAsia="Cambria" w:hAnsi="Cambria" w:cs="Cambria"/>
        </w:rPr>
        <w:t>rnet, sending emails, making video calls, playing games, and (3) ______ videos.</w:t>
      </w:r>
    </w:p>
    <w:p w:rsidR="00BC5995" w:rsidRDefault="003C3BFF">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In the future, smartphones are (4) ______ to become even more advanced, with features such as foldable screens, holographic displays, and improved battery life. AI will (5) ___</w:t>
      </w:r>
      <w:r>
        <w:rPr>
          <w:rFonts w:ascii="Cambria" w:eastAsia="Cambria" w:hAnsi="Cambria" w:cs="Cambria"/>
        </w:rPr>
        <w:t>___ a significant role in the development of these devices, with features such as voice recognition, (6) ______ recognition, and natural language processing becoming more sophisticated</w:t>
      </w:r>
      <w:r>
        <w:rPr>
          <w:rFonts w:ascii="Cambria" w:eastAsia="Cambria" w:hAnsi="Cambria" w:cs="Cambria"/>
          <w:b/>
          <w:color w:val="0000FF"/>
        </w:rPr>
        <w:t>.</w:t>
      </w:r>
      <w:r>
        <w:rPr>
          <w:rFonts w:ascii="Cambria" w:eastAsia="Cambria" w:hAnsi="Cambria" w:cs="Cambria"/>
        </w:rPr>
        <w:t xml:space="preserve"> Smartphones will likely become even more integrated (7) ______ our liv</w:t>
      </w:r>
      <w:r>
        <w:rPr>
          <w:rFonts w:ascii="Cambria" w:eastAsia="Cambria" w:hAnsi="Cambria" w:cs="Cambria"/>
        </w:rPr>
        <w:t>es, with the ability to control more of our daily activities, such as managing our homes, vehicles, and health. The (8) ______ are endless, and it will be exciting to see what the future holds for electronic devices.</w:t>
      </w:r>
    </w:p>
    <w:p w:rsidR="00BC5995" w:rsidRDefault="003C3BFF">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late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latest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later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lately</w:t>
      </w:r>
    </w:p>
    <w:p w:rsidR="00BC5995" w:rsidRDefault="003C3BFF">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admit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accept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let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allow</w:t>
      </w:r>
    </w:p>
    <w:p w:rsidR="00BC5995" w:rsidRDefault="003C3BFF">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streaming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releasing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broadcasting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receiving</w:t>
      </w:r>
    </w:p>
    <w:p w:rsidR="00BC5995" w:rsidRDefault="003C3BFF">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like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likely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unlikely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likeness</w:t>
      </w:r>
    </w:p>
    <w:p w:rsidR="00BC5995" w:rsidRDefault="003C3BFF">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make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perform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play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do</w:t>
      </w:r>
    </w:p>
    <w:p w:rsidR="00BC5995" w:rsidRDefault="003C3BFF">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face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facial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facing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faceless</w:t>
      </w:r>
    </w:p>
    <w:p w:rsidR="00BC5995" w:rsidRDefault="003C3BFF">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to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into</w:t>
      </w:r>
    </w:p>
    <w:p w:rsidR="00BC5995" w:rsidRDefault="003C3BFF">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impossibilities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impossible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possibilities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possible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2.</w:t>
      </w:r>
    </w:p>
    <w:p w:rsidR="00BC5995" w:rsidRDefault="003C3BFF">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The (1) ______ rise of wearable technology has opened new doors for personal health monitoring. Devices like smartwatches and fitness trackers (2) ______ p</w:t>
      </w:r>
      <w:r>
        <w:rPr>
          <w:rFonts w:ascii="Cambria" w:eastAsia="Cambria" w:hAnsi="Cambria" w:cs="Cambria"/>
        </w:rPr>
        <w:t>eople to monitor their heart rate, steps, and sleep patterns. This data can then be (3) ______ to health apps for analysis. In the future, wearable technology is (4) ______ to include more advanced medical features, such as monitoring blood sugar levels an</w:t>
      </w:r>
      <w:r>
        <w:rPr>
          <w:rFonts w:ascii="Cambria" w:eastAsia="Cambria" w:hAnsi="Cambria" w:cs="Cambria"/>
        </w:rPr>
        <w:t>d detecting irregular heartbeats. These devices will (5) ______ a major role in preventative healthcare. As technology (6) ______, wearables will become smaller, more accurate, and integrated (7) ______ our everyday lives. The (8) ______ for wearable techn</w:t>
      </w:r>
      <w:r>
        <w:rPr>
          <w:rFonts w:ascii="Cambria" w:eastAsia="Cambria" w:hAnsi="Cambria" w:cs="Cambria"/>
        </w:rPr>
        <w:t>ology are extensive and ever-growing.</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1. A.</w:t>
      </w:r>
      <w:r>
        <w:rPr>
          <w:rFonts w:ascii="Cambria" w:eastAsia="Cambria" w:hAnsi="Cambria" w:cs="Cambria"/>
        </w:rPr>
        <w:t xml:space="preserve"> recent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late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early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lately</w:t>
      </w:r>
      <w:r>
        <w:rPr>
          <w:rFonts w:ascii="Cambria" w:eastAsia="Cambria" w:hAnsi="Cambria" w:cs="Cambria"/>
        </w:rPr>
        <w:br/>
      </w:r>
      <w:r>
        <w:rPr>
          <w:rFonts w:ascii="Cambria" w:eastAsia="Cambria" w:hAnsi="Cambria" w:cs="Cambria"/>
          <w:b/>
          <w:color w:val="0000FF"/>
        </w:rPr>
        <w:t>2. A.</w:t>
      </w:r>
      <w:r>
        <w:rPr>
          <w:rFonts w:ascii="Cambria" w:eastAsia="Cambria" w:hAnsi="Cambria" w:cs="Cambria"/>
        </w:rPr>
        <w:t xml:space="preserve"> allow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let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admit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accept</w:t>
      </w:r>
      <w:r>
        <w:rPr>
          <w:rFonts w:ascii="Cambria" w:eastAsia="Cambria" w:hAnsi="Cambria" w:cs="Cambria"/>
        </w:rPr>
        <w:br/>
      </w:r>
      <w:r>
        <w:rPr>
          <w:rFonts w:ascii="Cambria" w:eastAsia="Cambria" w:hAnsi="Cambria" w:cs="Cambria"/>
          <w:b/>
          <w:color w:val="0000FF"/>
        </w:rPr>
        <w:t>3. A.</w:t>
      </w:r>
      <w:r>
        <w:rPr>
          <w:rFonts w:ascii="Cambria" w:eastAsia="Cambria" w:hAnsi="Cambria" w:cs="Cambria"/>
        </w:rPr>
        <w:t xml:space="preserve"> sent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connected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transferred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streamed</w:t>
      </w:r>
      <w:r>
        <w:rPr>
          <w:rFonts w:ascii="Cambria" w:eastAsia="Cambria" w:hAnsi="Cambria" w:cs="Cambria"/>
        </w:rPr>
        <w:br/>
      </w:r>
      <w:r>
        <w:rPr>
          <w:rFonts w:ascii="Cambria" w:eastAsia="Cambria" w:hAnsi="Cambria" w:cs="Cambria"/>
          <w:b/>
          <w:color w:val="0000FF"/>
        </w:rPr>
        <w:t>4. A.</w:t>
      </w:r>
      <w:r>
        <w:rPr>
          <w:rFonts w:ascii="Cambria" w:eastAsia="Cambria" w:hAnsi="Cambria" w:cs="Cambria"/>
        </w:rPr>
        <w:t xml:space="preserve"> likely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expected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supposed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unlikely</w:t>
      </w:r>
      <w:r>
        <w:rPr>
          <w:rFonts w:ascii="Cambria" w:eastAsia="Cambria" w:hAnsi="Cambria" w:cs="Cambria"/>
        </w:rPr>
        <w:br/>
        <w:t xml:space="preserve">5. </w:t>
      </w:r>
      <w:r>
        <w:rPr>
          <w:rFonts w:ascii="Cambria" w:eastAsia="Cambria" w:hAnsi="Cambria" w:cs="Cambria"/>
          <w:b/>
          <w:color w:val="0000FF"/>
        </w:rPr>
        <w:t>A.</w:t>
      </w:r>
      <w:r>
        <w:rPr>
          <w:rFonts w:ascii="Cambria" w:eastAsia="Cambria" w:hAnsi="Cambria" w:cs="Cambria"/>
        </w:rPr>
        <w:t xml:space="preserve"> play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do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make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perform</w:t>
      </w:r>
      <w:r>
        <w:rPr>
          <w:rFonts w:ascii="Cambria" w:eastAsia="Cambria" w:hAnsi="Cambria" w:cs="Cambria"/>
        </w:rPr>
        <w:br/>
      </w:r>
      <w:r>
        <w:rPr>
          <w:rFonts w:ascii="Cambria" w:eastAsia="Cambria" w:hAnsi="Cambria" w:cs="Cambria"/>
          <w:b/>
          <w:color w:val="0000FF"/>
        </w:rPr>
        <w:t>6. A.</w:t>
      </w:r>
      <w:r>
        <w:rPr>
          <w:rFonts w:ascii="Cambria" w:eastAsia="Cambria" w:hAnsi="Cambria" w:cs="Cambria"/>
        </w:rPr>
        <w:t xml:space="preserve"> advances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progresses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moves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performed</w:t>
      </w:r>
      <w:r>
        <w:rPr>
          <w:rFonts w:ascii="Cambria" w:eastAsia="Cambria" w:hAnsi="Cambria" w:cs="Cambria"/>
        </w:rPr>
        <w:br/>
      </w:r>
      <w:r>
        <w:rPr>
          <w:rFonts w:ascii="Cambria" w:eastAsia="Cambria" w:hAnsi="Cambria" w:cs="Cambria"/>
          <w:b/>
          <w:color w:val="0000FF"/>
        </w:rPr>
        <w:t>7. A.</w:t>
      </w:r>
      <w:r>
        <w:rPr>
          <w:rFonts w:ascii="Cambria" w:eastAsia="Cambria" w:hAnsi="Cambria" w:cs="Cambria"/>
        </w:rPr>
        <w:t xml:space="preserve"> into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to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for</w:t>
      </w:r>
      <w:r>
        <w:rPr>
          <w:rFonts w:ascii="Cambria" w:eastAsia="Cambria" w:hAnsi="Cambria" w:cs="Cambria"/>
        </w:rPr>
        <w:br/>
        <w:t xml:space="preserve">8. </w:t>
      </w:r>
      <w:r>
        <w:rPr>
          <w:rFonts w:ascii="Cambria" w:eastAsia="Cambria" w:hAnsi="Cambria" w:cs="Cambria"/>
          <w:b/>
          <w:color w:val="0000FF"/>
        </w:rPr>
        <w:t>A.</w:t>
      </w:r>
      <w:r>
        <w:rPr>
          <w:rFonts w:ascii="Cambria" w:eastAsia="Cambria" w:hAnsi="Cambria" w:cs="Cambria"/>
        </w:rPr>
        <w:t xml:space="preserve"> possibilities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potential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impossible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possibility</w:t>
      </w:r>
    </w:p>
    <w:p w:rsidR="00BC5995" w:rsidRDefault="00BC5995">
      <w:pPr>
        <w:tabs>
          <w:tab w:val="left" w:pos="2835"/>
          <w:tab w:val="left" w:pos="5387"/>
          <w:tab w:val="left" w:pos="8080"/>
        </w:tabs>
        <w:spacing w:after="0" w:line="276" w:lineRule="auto"/>
        <w:rPr>
          <w:rFonts w:ascii="Cambria" w:eastAsia="Cambria" w:hAnsi="Cambria" w:cs="Cambria"/>
        </w:rPr>
      </w:pP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3.</w:t>
      </w:r>
    </w:p>
    <w:p w:rsidR="00BC5995" w:rsidRDefault="003C3BFF">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Drones are (1) ______ becoming an important tool in various industries, from fil</w:t>
      </w:r>
      <w:r>
        <w:rPr>
          <w:rFonts w:ascii="Cambria" w:eastAsia="Cambria" w:hAnsi="Cambria" w:cs="Cambria"/>
        </w:rPr>
        <w:t>mmaking to agriculture. These unmanned aerial vehicles (2) ______ people to capture aerial footage and data that was once difficult or expensive to obtain. Drones can be (3) ______ for delivering packages, monitoring crops, and even surveying disaster area</w:t>
      </w:r>
      <w:r>
        <w:rPr>
          <w:rFonts w:ascii="Cambria" w:eastAsia="Cambria" w:hAnsi="Cambria" w:cs="Cambria"/>
        </w:rPr>
        <w:t>s. As technology (4) ______, drones are expected to become more autonomous, capable of navigating complex environments without human input. They will (5) ______ a major role in areas like logistics and emergency response. The (6) ______ for drone use conti</w:t>
      </w:r>
      <w:r>
        <w:rPr>
          <w:rFonts w:ascii="Cambria" w:eastAsia="Cambria" w:hAnsi="Cambria" w:cs="Cambria"/>
        </w:rPr>
        <w:t>nues to expand as more companies (7) ______ new ways to integrate drones (8) ______ their operations.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1. A.</w:t>
      </w:r>
      <w:r>
        <w:rPr>
          <w:rFonts w:ascii="Cambria" w:eastAsia="Cambria" w:hAnsi="Cambria" w:cs="Cambria"/>
        </w:rPr>
        <w:t xml:space="preserve"> rapidly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fast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quickly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slowly</w:t>
      </w:r>
      <w:r>
        <w:rPr>
          <w:rFonts w:ascii="Cambria" w:eastAsia="Cambria" w:hAnsi="Cambria" w:cs="Cambria"/>
        </w:rPr>
        <w:br/>
      </w:r>
      <w:r>
        <w:rPr>
          <w:rFonts w:ascii="Cambria" w:eastAsia="Cambria" w:hAnsi="Cambria" w:cs="Cambria"/>
          <w:b/>
          <w:color w:val="0000FF"/>
        </w:rPr>
        <w:t>2. A.</w:t>
      </w:r>
      <w:r>
        <w:rPr>
          <w:rFonts w:ascii="Cambria" w:eastAsia="Cambria" w:hAnsi="Cambria" w:cs="Cambria"/>
        </w:rPr>
        <w:t xml:space="preserve"> allow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let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admit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accept</w:t>
      </w:r>
      <w:r>
        <w:rPr>
          <w:rFonts w:ascii="Cambria" w:eastAsia="Cambria" w:hAnsi="Cambria" w:cs="Cambria"/>
        </w:rPr>
        <w:br/>
      </w:r>
      <w:r>
        <w:rPr>
          <w:rFonts w:ascii="Cambria" w:eastAsia="Cambria" w:hAnsi="Cambria" w:cs="Cambria"/>
          <w:b/>
          <w:color w:val="0000FF"/>
        </w:rPr>
        <w:t>3. A.</w:t>
      </w:r>
      <w:r>
        <w:rPr>
          <w:rFonts w:ascii="Cambria" w:eastAsia="Cambria" w:hAnsi="Cambria" w:cs="Cambria"/>
        </w:rPr>
        <w:t xml:space="preserve"> used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utilized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performed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streamed</w:t>
      </w:r>
      <w:r>
        <w:rPr>
          <w:rFonts w:ascii="Cambria" w:eastAsia="Cambria" w:hAnsi="Cambria" w:cs="Cambria"/>
        </w:rPr>
        <w:br/>
      </w:r>
      <w:r>
        <w:rPr>
          <w:rFonts w:ascii="Cambria" w:eastAsia="Cambria" w:hAnsi="Cambria" w:cs="Cambria"/>
          <w:b/>
          <w:color w:val="0000FF"/>
        </w:rPr>
        <w:t>4. A.</w:t>
      </w:r>
      <w:r>
        <w:rPr>
          <w:rFonts w:ascii="Cambria" w:eastAsia="Cambria" w:hAnsi="Cambria" w:cs="Cambria"/>
        </w:rPr>
        <w:t xml:space="preserve"> advances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advancing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progressed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performed</w:t>
      </w:r>
      <w:r>
        <w:rPr>
          <w:rFonts w:ascii="Cambria" w:eastAsia="Cambria" w:hAnsi="Cambria" w:cs="Cambria"/>
        </w:rPr>
        <w:br/>
        <w:t xml:space="preserve">5. </w:t>
      </w:r>
      <w:r>
        <w:rPr>
          <w:rFonts w:ascii="Cambria" w:eastAsia="Cambria" w:hAnsi="Cambria" w:cs="Cambria"/>
          <w:b/>
          <w:color w:val="0000FF"/>
        </w:rPr>
        <w:t>A.</w:t>
      </w:r>
      <w:r>
        <w:rPr>
          <w:rFonts w:ascii="Cambria" w:eastAsia="Cambria" w:hAnsi="Cambria" w:cs="Cambria"/>
        </w:rPr>
        <w:t xml:space="preserve"> play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make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do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perform</w:t>
      </w:r>
      <w:r>
        <w:rPr>
          <w:rFonts w:ascii="Cambria" w:eastAsia="Cambria" w:hAnsi="Cambria" w:cs="Cambria"/>
        </w:rPr>
        <w:br/>
      </w:r>
      <w:r>
        <w:rPr>
          <w:rFonts w:ascii="Cambria" w:eastAsia="Cambria" w:hAnsi="Cambria" w:cs="Cambria"/>
          <w:b/>
          <w:color w:val="0000FF"/>
        </w:rPr>
        <w:t>6. A.</w:t>
      </w:r>
      <w:r>
        <w:rPr>
          <w:rFonts w:ascii="Cambria" w:eastAsia="Cambria" w:hAnsi="Cambria" w:cs="Cambria"/>
        </w:rPr>
        <w:t xml:space="preserve"> possibilities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potential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future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amount</w:t>
      </w:r>
      <w:r>
        <w:rPr>
          <w:rFonts w:ascii="Cambria" w:eastAsia="Cambria" w:hAnsi="Cambria" w:cs="Cambria"/>
        </w:rPr>
        <w:br/>
      </w:r>
      <w:r>
        <w:rPr>
          <w:rFonts w:ascii="Cambria" w:eastAsia="Cambria" w:hAnsi="Cambria" w:cs="Cambria"/>
          <w:b/>
          <w:color w:val="0000FF"/>
        </w:rPr>
        <w:t>7. A.</w:t>
      </w:r>
      <w:r>
        <w:rPr>
          <w:rFonts w:ascii="Cambria" w:eastAsia="Cambria" w:hAnsi="Cambria" w:cs="Cambria"/>
        </w:rPr>
        <w:t xml:space="preserve"> discover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discovering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discovered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discoverly</w:t>
      </w:r>
      <w:r>
        <w:rPr>
          <w:rFonts w:ascii="Cambria" w:eastAsia="Cambria" w:hAnsi="Cambria" w:cs="Cambria"/>
        </w:rPr>
        <w:br/>
        <w:t xml:space="preserve">8. </w:t>
      </w:r>
      <w:r>
        <w:rPr>
          <w:rFonts w:ascii="Cambria" w:eastAsia="Cambria" w:hAnsi="Cambria" w:cs="Cambria"/>
          <w:b/>
          <w:color w:val="0000FF"/>
        </w:rPr>
        <w:t>A.</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into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Exercise 4.</w:t>
      </w:r>
    </w:p>
    <w:p w:rsidR="00BC5995" w:rsidRDefault="003C3BFF">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Electric devices are very important in our daily lives. (1) ______, a fridge helps to keep our food fresh, so we can eat it later without it going bad</w:t>
      </w:r>
      <w:r>
        <w:rPr>
          <w:rFonts w:ascii="Cambria" w:eastAsia="Cambria" w:hAnsi="Cambria" w:cs="Cambria"/>
          <w:b/>
          <w:color w:val="0000FF"/>
        </w:rPr>
        <w:t>.</w:t>
      </w:r>
      <w:r>
        <w:rPr>
          <w:rFonts w:ascii="Cambria" w:eastAsia="Cambria" w:hAnsi="Cambria" w:cs="Cambria"/>
        </w:rPr>
        <w:t xml:space="preserve"> A washing machine makes it easy to wash our clothes, saving us (2) ______ time and effort. These (3) ___</w:t>
      </w:r>
      <w:r>
        <w:rPr>
          <w:rFonts w:ascii="Cambria" w:eastAsia="Cambria" w:hAnsi="Cambria" w:cs="Cambria"/>
        </w:rPr>
        <w:t>___ use electricity to do their work, and they make our lives more (4) ______. However, it’s important to use them safely. We should always remember to turn off the lights when we leave a room to save energy. It’s also important not to put too many plugs i</w:t>
      </w:r>
      <w:r>
        <w:rPr>
          <w:rFonts w:ascii="Cambria" w:eastAsia="Cambria" w:hAnsi="Cambria" w:cs="Cambria"/>
        </w:rPr>
        <w:t>nto one socket because this can cause a fire. We should clean and check our electric devices regularly to make sure they are working (5) ______. If we take good care (6) ______ them, these devices will last longer and continue to help us in our daily tasks</w:t>
      </w:r>
      <w:r>
        <w:rPr>
          <w:rFonts w:ascii="Cambria" w:eastAsia="Cambria" w:hAnsi="Cambria" w:cs="Cambria"/>
        </w:rPr>
        <w:t>. By (7) ______ them wisely and safely, we can enjoy the benefits they bring to our lives for a long time.</w:t>
      </w:r>
    </w:p>
    <w:p w:rsidR="00BC5995" w:rsidRDefault="003C3BFF">
      <w:pPr>
        <w:numPr>
          <w:ilvl w:val="0"/>
          <w:numId w:val="16"/>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For example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addition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However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Consequently</w:t>
      </w:r>
    </w:p>
    <w:p w:rsidR="00BC5995" w:rsidRDefault="003C3BFF">
      <w:pPr>
        <w:numPr>
          <w:ilvl w:val="0"/>
          <w:numId w:val="16"/>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 lot of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 few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some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little</w:t>
      </w:r>
    </w:p>
    <w:p w:rsidR="00BC5995" w:rsidRDefault="003C3BFF">
      <w:pPr>
        <w:numPr>
          <w:ilvl w:val="0"/>
          <w:numId w:val="16"/>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items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machines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appliances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device</w:t>
      </w:r>
      <w:r>
        <w:rPr>
          <w:rFonts w:ascii="Cambria" w:eastAsia="Cambria" w:hAnsi="Cambria" w:cs="Cambria"/>
        </w:rPr>
        <w:t>s</w:t>
      </w:r>
    </w:p>
    <w:p w:rsidR="00BC5995" w:rsidRDefault="003C3BFF">
      <w:pPr>
        <w:numPr>
          <w:ilvl w:val="0"/>
          <w:numId w:val="16"/>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interesting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exciting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comfortable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difficult</w:t>
      </w:r>
    </w:p>
    <w:p w:rsidR="00BC5995" w:rsidRDefault="003C3BFF">
      <w:pPr>
        <w:numPr>
          <w:ilvl w:val="0"/>
          <w:numId w:val="16"/>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well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carefully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quickly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properly</w:t>
      </w:r>
    </w:p>
    <w:p w:rsidR="00BC5995" w:rsidRDefault="003C3BFF">
      <w:pPr>
        <w:numPr>
          <w:ilvl w:val="0"/>
          <w:numId w:val="16"/>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about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of</w:t>
      </w:r>
    </w:p>
    <w:p w:rsidR="00BC5995" w:rsidRDefault="003C3BFF">
      <w:pPr>
        <w:numPr>
          <w:ilvl w:val="0"/>
          <w:numId w:val="16"/>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turning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ignoring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using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replacing</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5.</w:t>
      </w:r>
    </w:p>
    <w:p w:rsidR="00BC5995" w:rsidRDefault="003C3BFF">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 xml:space="preserve">             A smart TV is a modern device that can bring families closer together. It allows people to (1) ______ their favorite shows and movies, and even watch (2) ______ online. Smart TVs are (3) ______ to connect to the internet, which means you can a</w:t>
      </w:r>
      <w:r>
        <w:rPr>
          <w:rFonts w:ascii="Cambria" w:eastAsia="Cambria" w:hAnsi="Cambria" w:cs="Cambria"/>
        </w:rPr>
        <w:t>ccess a wide range of (4) ______ such as streaming services, social media, and news. This (5) ______ makes it easy for family members to enjoy entertainment together, no matter their (6) ______. For example, you can have a movie night with the whole family</w:t>
      </w:r>
      <w:r>
        <w:rPr>
          <w:rFonts w:ascii="Cambria" w:eastAsia="Cambria" w:hAnsi="Cambria" w:cs="Cambria"/>
        </w:rPr>
        <w:t xml:space="preserve"> or share (7) ______ from family events. Smart TVs also offer (8) ______ features like voice control and smart home integration, which make them very (9) ______. By using a smart TV, families can create (10) ______ moments and stay connected with each othe</w:t>
      </w:r>
      <w:r>
        <w:rPr>
          <w:rFonts w:ascii="Cambria" w:eastAsia="Cambria" w:hAnsi="Cambria" w:cs="Cambria"/>
        </w:rPr>
        <w:t>r.</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1. A.</w:t>
      </w:r>
      <w:r>
        <w:rPr>
          <w:rFonts w:ascii="Cambria" w:eastAsia="Cambria" w:hAnsi="Cambria" w:cs="Cambria"/>
        </w:rPr>
        <w:t xml:space="preserve"> watch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enjoy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record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upload </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2. A.</w:t>
      </w:r>
      <w:r>
        <w:rPr>
          <w:rFonts w:ascii="Cambria" w:eastAsia="Cambria" w:hAnsi="Cambria" w:cs="Cambria"/>
        </w:rPr>
        <w:t xml:space="preserve"> books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videos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emails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photos </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3. A.</w:t>
      </w:r>
      <w:r>
        <w:rPr>
          <w:rFonts w:ascii="Cambria" w:eastAsia="Cambria" w:hAnsi="Cambria" w:cs="Cambria"/>
        </w:rPr>
        <w:t xml:space="preserve"> ready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eager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willing </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4. A.</w:t>
      </w:r>
      <w:r>
        <w:rPr>
          <w:rFonts w:ascii="Cambria" w:eastAsia="Cambria" w:hAnsi="Cambria" w:cs="Cambria"/>
        </w:rPr>
        <w:t xml:space="preserve"> tools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applications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lessons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instructions </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5.</w:t>
      </w:r>
      <w:r>
        <w:rPr>
          <w:rFonts w:ascii="Cambria" w:eastAsia="Cambria" w:hAnsi="Cambria" w:cs="Cambria"/>
          <w:color w:val="0000FF"/>
        </w:rPr>
        <w:t xml:space="preserve"> </w:t>
      </w:r>
      <w:r>
        <w:rPr>
          <w:rFonts w:ascii="Cambria" w:eastAsia="Cambria" w:hAnsi="Cambria" w:cs="Cambria"/>
          <w:b/>
          <w:color w:val="0000FF"/>
        </w:rPr>
        <w:t>A.</w:t>
      </w:r>
      <w:r>
        <w:rPr>
          <w:rFonts w:ascii="Cambria" w:eastAsia="Cambria" w:hAnsi="Cambria" w:cs="Cambria"/>
        </w:rPr>
        <w:t xml:space="preserve"> design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shape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feature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color </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6. A.</w:t>
      </w:r>
      <w:r>
        <w:rPr>
          <w:rFonts w:ascii="Cambria" w:eastAsia="Cambria" w:hAnsi="Cambria" w:cs="Cambria"/>
        </w:rPr>
        <w:t xml:space="preserve"> age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time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interests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needs </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7. A.</w:t>
      </w:r>
      <w:r>
        <w:rPr>
          <w:rFonts w:ascii="Cambria" w:eastAsia="Cambria" w:hAnsi="Cambria" w:cs="Cambria"/>
        </w:rPr>
        <w:t xml:space="preserve"> movies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pictures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stories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games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8.</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boring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exciting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old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slow </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9.</w:t>
      </w:r>
      <w:r>
        <w:rPr>
          <w:rFonts w:ascii="Cambria" w:eastAsia="Cambria" w:hAnsi="Cambria" w:cs="Cambria"/>
          <w:color w:val="0000FF"/>
        </w:rPr>
        <w:t xml:space="preserve"> </w:t>
      </w:r>
      <w:r>
        <w:rPr>
          <w:rFonts w:ascii="Cambria" w:eastAsia="Cambria" w:hAnsi="Cambria" w:cs="Cambria"/>
          <w:b/>
          <w:color w:val="0000FF"/>
        </w:rPr>
        <w:t>A.</w:t>
      </w:r>
      <w:r>
        <w:rPr>
          <w:rFonts w:ascii="Cambria" w:eastAsia="Cambria" w:hAnsi="Cambria" w:cs="Cambria"/>
        </w:rPr>
        <w:t xml:space="preserve"> useful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difficult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convenient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costly </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10.</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ordinary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special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simple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daily</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VII. Read the following passage and mark the letter A, B, C, or D on your answer sheet to indicate the correct answer to each of the following questions.</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1.</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Today, computers are widely used and can be found in a variety of settings, including hom</w:t>
      </w:r>
      <w:r>
        <w:rPr>
          <w:rFonts w:ascii="Cambria" w:eastAsia="Cambria" w:hAnsi="Cambria" w:cs="Cambria"/>
        </w:rPr>
        <w:t>es, offices, shops, hospitals, and schools. People rely on computers so heavily that many of them get frustrated and cannot work when computers are “down.” Nowadays, computers are so essential that they are utilised for everything from entertainment to nav</w:t>
      </w:r>
      <w:r>
        <w:rPr>
          <w:rFonts w:ascii="Cambria" w:eastAsia="Cambria" w:hAnsi="Cambria" w:cs="Cambria"/>
        </w:rPr>
        <w:t>igation.</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rPr>
        <w:t>Computers of today are much quicker, cheaper, and smaller than those of the past. Many modern computers are so small that they are the size of a deck of cards. Users can work from a variety of settings thanks to notebook computers, also known as “ultra-lig</w:t>
      </w:r>
      <w:r>
        <w:rPr>
          <w:rFonts w:ascii="Cambria" w:eastAsia="Cambria" w:hAnsi="Cambria" w:cs="Cambria"/>
        </w:rPr>
        <w:t xml:space="preserve">hts,” and </w:t>
      </w:r>
      <w:r>
        <w:rPr>
          <w:rFonts w:ascii="Cambria" w:eastAsia="Cambria" w:hAnsi="Cambria" w:cs="Cambria"/>
          <w:b/>
          <w:u w:val="single"/>
        </w:rPr>
        <w:t>hand-held</w:t>
      </w:r>
      <w:r>
        <w:rPr>
          <w:rFonts w:ascii="Cambria" w:eastAsia="Cambria" w:hAnsi="Cambria" w:cs="Cambria"/>
        </w:rPr>
        <w:t xml:space="preserve"> Personal Data Assistants (PDAs). These computers’ ability to connect to several networks allows users to access information from any location with greater ease and control over their time.</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Future computers will be smaller and faster th</w:t>
      </w:r>
      <w:r>
        <w:rPr>
          <w:rFonts w:ascii="Cambria" w:eastAsia="Cambria" w:hAnsi="Cambria" w:cs="Cambria"/>
        </w:rPr>
        <w:t xml:space="preserve">an current models. </w:t>
      </w:r>
      <w:r>
        <w:rPr>
          <w:rFonts w:ascii="Cambria" w:eastAsia="Cambria" w:hAnsi="Cambria" w:cs="Cambria"/>
          <w:b/>
          <w:u w:val="single"/>
        </w:rPr>
        <w:t>They</w:t>
      </w:r>
      <w:r>
        <w:rPr>
          <w:rFonts w:ascii="Cambria" w:eastAsia="Cambria" w:hAnsi="Cambria" w:cs="Cambria"/>
        </w:rPr>
        <w:t xml:space="preserve"> may have “smart” or artificial intelligence features like expert intelligence, neural network pattern recognition, or natural language capabilities, and they may be as small as coins. This feature will make it simpler for users to i</w:t>
      </w:r>
      <w:r>
        <w:rPr>
          <w:rFonts w:ascii="Cambria" w:eastAsia="Cambria" w:hAnsi="Cambria" w:cs="Cambria"/>
        </w:rPr>
        <w:t xml:space="preserve">nterface with computers and manage a large amount of data from fax, email, Internet, and phone sources. Wearable computers, </w:t>
      </w:r>
      <w:r>
        <w:rPr>
          <w:rFonts w:ascii="Cambria" w:eastAsia="Cambria" w:hAnsi="Cambria" w:cs="Cambria"/>
        </w:rPr>
        <w:lastRenderedPageBreak/>
        <w:t>DNA computers, virtual reality gadgets, quantum computers, and optical computers are just a few examples of the cutting-edge applica</w:t>
      </w:r>
      <w:r>
        <w:rPr>
          <w:rFonts w:ascii="Cambria" w:eastAsia="Cambria" w:hAnsi="Cambria" w:cs="Cambria"/>
        </w:rPr>
        <w:t>tions that are emerging today.</w:t>
      </w:r>
    </w:p>
    <w:p w:rsidR="00BC5995" w:rsidRDefault="003C3BFF">
      <w:pPr>
        <w:numPr>
          <w:ilvl w:val="0"/>
          <w:numId w:val="10"/>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Why do people become frustrated when computers stop working?</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Because people are dependent on computers.</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Because they do not like computers.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Because computers are too expensive.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Because they find computers too comp</w:t>
      </w:r>
      <w:r>
        <w:rPr>
          <w:rFonts w:ascii="Cambria" w:eastAsia="Cambria" w:hAnsi="Cambria" w:cs="Cambria"/>
        </w:rPr>
        <w:t>licated</w:t>
      </w:r>
      <w:r>
        <w:rPr>
          <w:rFonts w:ascii="Cambria" w:eastAsia="Cambria" w:hAnsi="Cambria" w:cs="Cambria"/>
          <w:b/>
          <w:color w:val="0000FF"/>
        </w:rPr>
        <w:t>.</w:t>
      </w:r>
    </w:p>
    <w:p w:rsidR="00BC5995" w:rsidRDefault="003C3BFF">
      <w:pPr>
        <w:numPr>
          <w:ilvl w:val="0"/>
          <w:numId w:val="10"/>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What is the advantage of using notebook computers and PDAs?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They are cheaper than other computers.</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They are much faster and more powerful than other computers.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They are more portable and can be used in different settings.</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They are easi</w:t>
      </w:r>
      <w:r>
        <w:rPr>
          <w:rFonts w:ascii="Cambria" w:eastAsia="Cambria" w:hAnsi="Cambria" w:cs="Cambria"/>
        </w:rPr>
        <w:t>er to connect to the Internet.</w:t>
      </w:r>
    </w:p>
    <w:p w:rsidR="00BC5995" w:rsidRDefault="003C3BFF">
      <w:pPr>
        <w:numPr>
          <w:ilvl w:val="0"/>
          <w:numId w:val="10"/>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The word "hand-held" in paragraph 3 is closest in meaning to _________.</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little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big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short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long</w:t>
      </w:r>
    </w:p>
    <w:p w:rsidR="00BC5995" w:rsidRDefault="003C3BFF">
      <w:pPr>
        <w:numPr>
          <w:ilvl w:val="0"/>
          <w:numId w:val="10"/>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The word "They" in paragraph 3 refers to _________.</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models | </w:t>
      </w:r>
      <w:r>
        <w:rPr>
          <w:rFonts w:ascii="Cambria" w:eastAsia="Cambria" w:hAnsi="Cambria" w:cs="Cambria"/>
          <w:b/>
          <w:color w:val="0000FF"/>
        </w:rPr>
        <w:t>B.</w:t>
      </w:r>
      <w:r>
        <w:rPr>
          <w:rFonts w:ascii="Cambria" w:eastAsia="Cambria" w:hAnsi="Cambria" w:cs="Cambria"/>
        </w:rPr>
        <w:t xml:space="preserve"> future computers | </w:t>
      </w:r>
      <w:r>
        <w:rPr>
          <w:rFonts w:ascii="Cambria" w:eastAsia="Cambria" w:hAnsi="Cambria" w:cs="Cambria"/>
          <w:b/>
          <w:color w:val="0000FF"/>
        </w:rPr>
        <w:t>C.</w:t>
      </w:r>
      <w:r>
        <w:rPr>
          <w:rFonts w:ascii="Cambria" w:eastAsia="Cambria" w:hAnsi="Cambria" w:cs="Cambria"/>
        </w:rPr>
        <w:t xml:space="preserve"> language capabilities | </w:t>
      </w:r>
      <w:r>
        <w:rPr>
          <w:rFonts w:ascii="Cambria" w:eastAsia="Cambria" w:hAnsi="Cambria" w:cs="Cambria"/>
          <w:b/>
          <w:color w:val="0000FF"/>
        </w:rPr>
        <w:t>D.</w:t>
      </w:r>
      <w:r>
        <w:rPr>
          <w:rFonts w:ascii="Cambria" w:eastAsia="Cambria" w:hAnsi="Cambria" w:cs="Cambria"/>
        </w:rPr>
        <w:t xml:space="preserve"> features</w:t>
      </w:r>
    </w:p>
    <w:p w:rsidR="00BC5995" w:rsidRDefault="003C3BFF">
      <w:pPr>
        <w:numPr>
          <w:ilvl w:val="0"/>
          <w:numId w:val="10"/>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What are some examples of cutting-edge applications for computer technology?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Wearable computers, DNA computers, and virtual reality gadgets.</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Wearable robots, DNA robots, and virtual reality games.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Wearable cameras, DNA cameras, and virtu</w:t>
      </w:r>
      <w:r>
        <w:rPr>
          <w:rFonts w:ascii="Cambria" w:eastAsia="Cambria" w:hAnsi="Cambria" w:cs="Cambria"/>
        </w:rPr>
        <w:t>al reality musi</w:t>
      </w:r>
      <w:r>
        <w:rPr>
          <w:rFonts w:ascii="Cambria" w:eastAsia="Cambria" w:hAnsi="Cambria" w:cs="Cambria"/>
          <w:b/>
          <w:color w:val="0000FF"/>
        </w:rPr>
        <w:t>c.</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Wearable headphones, DNA headphones, and virtual reality musi</w:t>
      </w:r>
      <w:r>
        <w:rPr>
          <w:rFonts w:ascii="Cambria" w:eastAsia="Cambria" w:hAnsi="Cambria" w:cs="Cambria"/>
          <w:b/>
          <w:color w:val="0000FF"/>
        </w:rPr>
        <w:t>c.</w:t>
      </w:r>
    </w:p>
    <w:p w:rsidR="00BC5995" w:rsidRDefault="003C3BFF">
      <w:pPr>
        <w:numPr>
          <w:ilvl w:val="0"/>
          <w:numId w:val="10"/>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What is the purpose of the passage?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To inspire people to buy computers.</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To inform readers about the future of computers and their development.</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To explain how comp</w:t>
      </w:r>
      <w:r>
        <w:rPr>
          <w:rFonts w:ascii="Cambria" w:eastAsia="Cambria" w:hAnsi="Cambria" w:cs="Cambria"/>
        </w:rPr>
        <w:t>uters work.</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To show how people use computers today.</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2.</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Today, smartphones are everywhere and can be found in many places like homes, offices, shops, and schools. People depend on smartphones so much that they get upset and have trouble when th</w:t>
      </w:r>
      <w:r>
        <w:rPr>
          <w:rFonts w:ascii="Cambria" w:eastAsia="Cambria" w:hAnsi="Cambria" w:cs="Cambria"/>
        </w:rPr>
        <w:t>eir phones are not working. Smartphones are now used for many things, from checking emails to navigating places.</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Modern smartphones are much faster, cheaper, and smaller than older ones. Many smartphones are so small that they can fit in your pocket. With</w:t>
      </w:r>
      <w:r>
        <w:rPr>
          <w:rFonts w:ascii="Cambria" w:eastAsia="Cambria" w:hAnsi="Cambria" w:cs="Cambria"/>
        </w:rPr>
        <w:t xml:space="preserve"> smartwatches and </w:t>
      </w:r>
      <w:r>
        <w:rPr>
          <w:rFonts w:ascii="Cambria" w:eastAsia="Cambria" w:hAnsi="Cambria" w:cs="Cambria"/>
          <w:b/>
          <w:u w:val="single"/>
        </w:rPr>
        <w:t>portable</w:t>
      </w:r>
      <w:r>
        <w:rPr>
          <w:rFonts w:ascii="Cambria" w:eastAsia="Cambria" w:hAnsi="Cambria" w:cs="Cambria"/>
        </w:rPr>
        <w:t xml:space="preserve"> devices, users can stay connected and access information from almost anywhere easily.</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In the future, smartphones will be even smaller and faster. </w:t>
      </w:r>
      <w:r>
        <w:rPr>
          <w:rFonts w:ascii="Cambria" w:eastAsia="Cambria" w:hAnsi="Cambria" w:cs="Cambria"/>
          <w:b/>
          <w:u w:val="single"/>
        </w:rPr>
        <w:t>They</w:t>
      </w:r>
      <w:r>
        <w:rPr>
          <w:rFonts w:ascii="Cambria" w:eastAsia="Cambria" w:hAnsi="Cambria" w:cs="Cambria"/>
        </w:rPr>
        <w:t xml:space="preserve"> might have advanced features like voice recognition or facial recognition and</w:t>
      </w:r>
      <w:r>
        <w:rPr>
          <w:rFonts w:ascii="Cambria" w:eastAsia="Cambria" w:hAnsi="Cambria" w:cs="Cambria"/>
        </w:rPr>
        <w:t xml:space="preserve"> could be as tiny as a coin. This will make it easier for people to use their phones for managing data from calls, messages, and online activities. New technologies such as smart glasses and foldable phones are already being developed today.</w:t>
      </w:r>
    </w:p>
    <w:p w:rsidR="00BC5995" w:rsidRDefault="003C3BFF">
      <w:pPr>
        <w:numPr>
          <w:ilvl w:val="0"/>
          <w:numId w:val="11"/>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Why do people </w:t>
      </w:r>
      <w:r>
        <w:rPr>
          <w:rFonts w:ascii="Cambria" w:eastAsia="Cambria" w:hAnsi="Cambria" w:cs="Cambria"/>
        </w:rPr>
        <w:t xml:space="preserve">get upset when their smartphones stop working?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Because people depend on smartphones.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Because they dislike smartphones.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Because smartphones are too cheap.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Because they find smartphones too easy to use.</w:t>
      </w:r>
    </w:p>
    <w:p w:rsidR="00BC5995" w:rsidRDefault="003C3BFF">
      <w:pPr>
        <w:numPr>
          <w:ilvl w:val="0"/>
          <w:numId w:val="11"/>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What is the advantage of using smartwat</w:t>
      </w:r>
      <w:r>
        <w:rPr>
          <w:rFonts w:ascii="Cambria" w:eastAsia="Cambria" w:hAnsi="Cambria" w:cs="Cambria"/>
        </w:rPr>
        <w:t xml:space="preserve">ches and portable devices?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They are cheaper than other devices.</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They are much faster and more powerful than other devices.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They are more portable and can be used in various places.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They have better battery life.</w:t>
      </w:r>
    </w:p>
    <w:p w:rsidR="00BC5995" w:rsidRDefault="003C3BFF">
      <w:pPr>
        <w:numPr>
          <w:ilvl w:val="0"/>
          <w:numId w:val="11"/>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The word "portable"</w:t>
      </w:r>
      <w:r>
        <w:rPr>
          <w:rFonts w:ascii="Cambria" w:eastAsia="Cambria" w:hAnsi="Cambria" w:cs="Cambria"/>
        </w:rPr>
        <w:t xml:space="preserve"> in paragraph 2 is closest in meaning to _________.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convenient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heavy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big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large</w:t>
      </w:r>
    </w:p>
    <w:p w:rsidR="00BC5995" w:rsidRDefault="003C3BFF">
      <w:pPr>
        <w:numPr>
          <w:ilvl w:val="0"/>
          <w:numId w:val="11"/>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The word "They" in paragraph 3 refers to _________.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future phones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advanced features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new technologies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smartwatches</w:t>
      </w:r>
    </w:p>
    <w:p w:rsidR="00BC5995" w:rsidRDefault="003C3BFF">
      <w:pPr>
        <w:numPr>
          <w:ilvl w:val="0"/>
          <w:numId w:val="11"/>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What are some examples of new technologies for smartphones?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Smart glasses and foldable phones.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Smart TVs and foldable tablets.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C.</w:t>
      </w:r>
      <w:r>
        <w:rPr>
          <w:rFonts w:ascii="Cambria" w:eastAsia="Cambria" w:hAnsi="Cambria" w:cs="Cambria"/>
        </w:rPr>
        <w:t xml:space="preserve"> Smart speakers and foldable computers.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 refrigerators and foldable laptops.</w:t>
      </w:r>
    </w:p>
    <w:p w:rsidR="00BC5995" w:rsidRDefault="003C3BFF">
      <w:pPr>
        <w:numPr>
          <w:ilvl w:val="0"/>
          <w:numId w:val="11"/>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What is the purpose of the passa</w:t>
      </w:r>
      <w:r>
        <w:rPr>
          <w:rFonts w:ascii="Cambria" w:eastAsia="Cambria" w:hAnsi="Cambria" w:cs="Cambria"/>
        </w:rPr>
        <w:t xml:space="preserve">ge?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encourage people to buy new smartphones.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To inform readers about the future of smartphones and new technologies.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To explain how smartphones work.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To describe how people use smartphones today.</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3.</w:t>
      </w:r>
    </w:p>
    <w:p w:rsidR="00BC5995" w:rsidRDefault="003C3BFF">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Digital technologies have re</w:t>
      </w:r>
      <w:r>
        <w:rPr>
          <w:rFonts w:ascii="Cambria" w:eastAsia="Cambria" w:hAnsi="Cambria" w:cs="Cambria"/>
        </w:rPr>
        <w:t>markably changed teenagers' life and work both positively and negatively. According to UNICEF, 71% of 15-24-year-olds are online and one third of Internet users are under 18 years ol</w:t>
      </w:r>
      <w:r>
        <w:rPr>
          <w:rFonts w:ascii="Cambria" w:eastAsia="Cambria" w:hAnsi="Cambria" w:cs="Cambria"/>
          <w:b/>
          <w:color w:val="0000FF"/>
        </w:rPr>
        <w:t>d.</w:t>
      </w:r>
    </w:p>
    <w:p w:rsidR="00BC5995" w:rsidRDefault="003C3BFF">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Teenagers benefit from the advances in technology. </w:t>
      </w:r>
      <w:r>
        <w:rPr>
          <w:rFonts w:ascii="Cambria" w:eastAsia="Cambria" w:hAnsi="Cambria" w:cs="Cambria"/>
          <w:b/>
          <w:u w:val="single"/>
        </w:rPr>
        <w:t>They</w:t>
      </w:r>
      <w:r>
        <w:rPr>
          <w:rFonts w:ascii="Cambria" w:eastAsia="Cambria" w:hAnsi="Cambria" w:cs="Cambria"/>
        </w:rPr>
        <w:t xml:space="preserve"> have various d</w:t>
      </w:r>
      <w:r>
        <w:rPr>
          <w:rFonts w:ascii="Cambria" w:eastAsia="Cambria" w:hAnsi="Cambria" w:cs="Cambria"/>
        </w:rPr>
        <w:t>evices like computers, tablets, smartphones, and applications to improve the ways they learn, broaden their relationships, and spend their leisure time. They have more opportunities to learn, get access to information, and use different communication chann</w:t>
      </w:r>
      <w:r>
        <w:rPr>
          <w:rFonts w:ascii="Cambria" w:eastAsia="Cambria" w:hAnsi="Cambria" w:cs="Cambria"/>
        </w:rPr>
        <w:t>els inexpensively.</w:t>
      </w:r>
    </w:p>
    <w:p w:rsidR="00BC5995" w:rsidRDefault="003C3BFF">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However, they also face many risks. First, there is a concern about children's physical and mental health. Statistics show that teens spend less time doing physical activities, and many more teens suffer from obesity, bone and eye probl</w:t>
      </w:r>
      <w:r>
        <w:rPr>
          <w:rFonts w:ascii="Cambria" w:eastAsia="Cambria" w:hAnsi="Cambria" w:cs="Cambria"/>
        </w:rPr>
        <w:t xml:space="preserve">ems. Moreover, teens are also </w:t>
      </w:r>
      <w:r>
        <w:rPr>
          <w:rFonts w:ascii="Cambria" w:eastAsia="Cambria" w:hAnsi="Cambria" w:cs="Cambria"/>
          <w:b/>
          <w:u w:val="single"/>
        </w:rPr>
        <w:t>at risk</w:t>
      </w:r>
      <w:r>
        <w:rPr>
          <w:rFonts w:ascii="Cambria" w:eastAsia="Cambria" w:hAnsi="Cambria" w:cs="Cambria"/>
        </w:rPr>
        <w:t xml:space="preserve"> of visiting websites which promote self-harm or suicide. In fact, cyber-bullying on the Internet has become more serious than bullying at school.</w:t>
      </w:r>
    </w:p>
    <w:p w:rsidR="00BC5995" w:rsidRDefault="003C3BFF">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Schools and parents should guide children so that they can use devices </w:t>
      </w:r>
      <w:r>
        <w:rPr>
          <w:rFonts w:ascii="Cambria" w:eastAsia="Cambria" w:hAnsi="Cambria" w:cs="Cambria"/>
        </w:rPr>
        <w:t>wisely and not become victims of those devices and technologies.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rPr>
        <w:t>The passage is mainly about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benefits of digital technologies</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risks of digital technologies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future of digital technologies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the pros and cons of digital technologies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2. </w:t>
      </w:r>
      <w:r>
        <w:rPr>
          <w:rFonts w:ascii="Cambria" w:eastAsia="Cambria" w:hAnsi="Cambria" w:cs="Cambria"/>
        </w:rPr>
        <w:t>What does the word "They" in paragraph 2 refer to?</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Teenagers</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Devices</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Ways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Activities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3. </w:t>
      </w:r>
      <w:r>
        <w:rPr>
          <w:rFonts w:ascii="Cambria" w:eastAsia="Cambria" w:hAnsi="Cambria" w:cs="Cambria"/>
        </w:rPr>
        <w:t>What does the writer say about ONE of the benefits of digital technologies?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Teens can change relationships frequently.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Teens spend more on communication costs.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Information is more available to teens.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Teens have more leisure activities.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4. </w:t>
      </w:r>
      <w:r>
        <w:rPr>
          <w:rFonts w:ascii="Cambria" w:eastAsia="Cambria" w:hAnsi="Cambria" w:cs="Cambria"/>
        </w:rPr>
        <w:t>What is the phrase "at risk" in paragraph 3 closest in meaning to?</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in danger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fear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by chance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 occasion</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5. What do</w:t>
      </w:r>
      <w:r>
        <w:rPr>
          <w:rFonts w:ascii="Cambria" w:eastAsia="Cambria" w:hAnsi="Cambria" w:cs="Cambria"/>
        </w:rPr>
        <w:t>es the writer say about cyber-bullying?</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It is more frequent now than in the past.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Bullying in cyber space is more serious than that offline.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There are more cases of bullying at school than in cyber space.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Cyber-bullying promotes suicide and sel</w:t>
      </w:r>
      <w:r>
        <w:rPr>
          <w:rFonts w:ascii="Cambria" w:eastAsia="Cambria" w:hAnsi="Cambria" w:cs="Cambria"/>
        </w:rPr>
        <w:t>f-harm.</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4.</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You can do a lot of things with this small smartphone! This light, stylish phone has a special self-portrait feature that helps you send great photos of yourself right away. Its camcorder will record important moments, so you can share</w:t>
      </w:r>
      <w:r>
        <w:rPr>
          <w:rFonts w:ascii="Cambria" w:eastAsia="Cambria" w:hAnsi="Cambria" w:cs="Cambria"/>
        </w:rPr>
        <w:t xml:space="preserve"> them with friends. Besides standard text messaging and phone calls, it can keep you connected through emails, video calls, and social networking apps.</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This portable music player can carry your music collection everywhere you go and supply your favourite </w:t>
      </w:r>
      <w:r>
        <w:rPr>
          <w:rFonts w:ascii="Cambria" w:eastAsia="Cambria" w:hAnsi="Cambria" w:cs="Cambria"/>
        </w:rPr>
        <w:t xml:space="preserve">hits at your fingertips. Listen to up to 24 hours of high-quality music wherever you are - on the bus, in the car, or at the gym. The </w:t>
      </w:r>
      <w:r>
        <w:rPr>
          <w:rFonts w:ascii="Cambria" w:eastAsia="Cambria" w:hAnsi="Cambria" w:cs="Cambria"/>
          <w:b/>
          <w:u w:val="single"/>
        </w:rPr>
        <w:t>portable</w:t>
      </w:r>
      <w:r>
        <w:rPr>
          <w:rFonts w:ascii="Cambria" w:eastAsia="Cambria" w:hAnsi="Cambria" w:cs="Cambria"/>
        </w:rPr>
        <w:t xml:space="preserve"> music player allows you to store up to 5,000 songs and even play games.</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This smart window shade doesn't only hel</w:t>
      </w:r>
      <w:r>
        <w:rPr>
          <w:rFonts w:ascii="Cambria" w:eastAsia="Cambria" w:hAnsi="Cambria" w:cs="Cambria"/>
        </w:rPr>
        <w:t xml:space="preserve">p you control how much light comes into your house, but </w:t>
      </w:r>
      <w:r>
        <w:rPr>
          <w:rFonts w:ascii="Cambria" w:eastAsia="Cambria" w:hAnsi="Cambria" w:cs="Cambria"/>
          <w:b/>
          <w:u w:val="single"/>
        </w:rPr>
        <w:t>it</w:t>
      </w:r>
      <w:r>
        <w:rPr>
          <w:rFonts w:ascii="Cambria" w:eastAsia="Cambria" w:hAnsi="Cambria" w:cs="Cambria"/>
        </w:rPr>
        <w:t xml:space="preserve"> also saves money by preventing heat or cold from entering our house. It's an excellent option for those that have trouble controlling the temperature of their houses. It can also give additional pr</w:t>
      </w:r>
      <w:r>
        <w:rPr>
          <w:rFonts w:ascii="Cambria" w:eastAsia="Cambria" w:hAnsi="Cambria" w:cs="Cambria"/>
        </w:rPr>
        <w:t>ivacy to apartments by blocking out light as well as unwanted views.</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rPr>
        <w:t>Why is the smartphone good for taking photos?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Because it is small.</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Because it has a special camera for selfies.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Because it is cheap.</w:t>
      </w:r>
      <w:r>
        <w:rPr>
          <w:rFonts w:ascii="Cambria" w:eastAsia="Cambria" w:hAnsi="Cambria" w:cs="Cambria"/>
        </w:rPr>
        <w:tab/>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Because it has a big screen.</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 xml:space="preserve">2. </w:t>
      </w:r>
      <w:r>
        <w:rPr>
          <w:rFonts w:ascii="Cambria" w:eastAsia="Cambria" w:hAnsi="Cambria" w:cs="Cambria"/>
        </w:rPr>
        <w:t xml:space="preserve">What </w:t>
      </w:r>
      <w:r>
        <w:rPr>
          <w:rFonts w:ascii="Cambria" w:eastAsia="Cambria" w:hAnsi="Cambria" w:cs="Cambria"/>
        </w:rPr>
        <w:t>can the portable music player do?</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Play music and store many songs.</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Take photos and make calls.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Send emails and video calls.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Record videos and play games.</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3. </w:t>
      </w:r>
      <w:r>
        <w:rPr>
          <w:rFonts w:ascii="Cambria" w:eastAsia="Cambria" w:hAnsi="Cambria" w:cs="Cambria"/>
        </w:rPr>
        <w:t>The word "portable" in the second paragraph is the opposite of _________.</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heavy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w:t>
      </w:r>
      <w:r>
        <w:rPr>
          <w:rFonts w:ascii="Cambria" w:eastAsia="Cambria" w:hAnsi="Cambria" w:cs="Cambria"/>
        </w:rPr>
        <w:t>mall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easy to carry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convenient </w:t>
      </w:r>
    </w:p>
    <w:p w:rsidR="00BC5995" w:rsidRDefault="003C3BFF">
      <w:pPr>
        <w:tabs>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 xml:space="preserve">4. </w:t>
      </w:r>
      <w:r>
        <w:rPr>
          <w:rFonts w:ascii="Cambria" w:eastAsia="Cambria" w:hAnsi="Cambria" w:cs="Cambria"/>
        </w:rPr>
        <w:t>The word "It" in the third paragraph refers to _________.</w:t>
      </w:r>
    </w:p>
    <w:p w:rsidR="00BC5995" w:rsidRDefault="003C3BFF">
      <w:pPr>
        <w:tabs>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music player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smartphone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the camcorder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the smart window shade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5.</w:t>
      </w:r>
      <w:r>
        <w:rPr>
          <w:rFonts w:ascii="Cambria" w:eastAsia="Cambria" w:hAnsi="Cambria" w:cs="Cambria"/>
        </w:rPr>
        <w:t xml:space="preserve"> What does the smart window shade help with?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Making phone calls.</w:t>
      </w:r>
      <w:r>
        <w:rPr>
          <w:rFonts w:ascii="Cambria" w:eastAsia="Cambria" w:hAnsi="Cambria" w:cs="Cambria"/>
        </w:rPr>
        <w:tab/>
      </w:r>
      <w:r>
        <w:rPr>
          <w:rFonts w:ascii="Cambria" w:eastAsia="Cambria" w:hAnsi="Cambria" w:cs="Cambria"/>
        </w:rPr>
        <w:t xml:space="preserve">                                           </w:t>
      </w:r>
      <w:r>
        <w:rPr>
          <w:rFonts w:ascii="Cambria" w:eastAsia="Cambria" w:hAnsi="Cambria" w:cs="Cambria"/>
          <w:b/>
          <w:color w:val="0000FF"/>
        </w:rPr>
        <w:t>B.</w:t>
      </w:r>
      <w:r>
        <w:rPr>
          <w:rFonts w:ascii="Cambria" w:eastAsia="Cambria" w:hAnsi="Cambria" w:cs="Cambria"/>
        </w:rPr>
        <w:t xml:space="preserve"> Saving money by keeping the house warm or cool.</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Taking good photos.</w:t>
      </w:r>
      <w:r>
        <w:rPr>
          <w:rFonts w:ascii="Cambria" w:eastAsia="Cambria" w:hAnsi="Cambria" w:cs="Cambria"/>
        </w:rPr>
        <w:tab/>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Playing music for a long time.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6. </w:t>
      </w:r>
      <w:r>
        <w:rPr>
          <w:rFonts w:ascii="Cambria" w:eastAsia="Cambria" w:hAnsi="Cambria" w:cs="Cambria"/>
        </w:rPr>
        <w:t>What is the passage about?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How to use a smartphone.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Why new devices are useful.</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The best pla</w:t>
      </w:r>
      <w:r>
        <w:rPr>
          <w:rFonts w:ascii="Cambria" w:eastAsia="Cambria" w:hAnsi="Cambria" w:cs="Cambria"/>
        </w:rPr>
        <w:t>ces to buy gadgets.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How to play games on a music player.</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5.</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I recently purchased a robot vacuum cleaner. It is a compact, disc-shaped machine that is designed to clean floors automatically. </w:t>
      </w:r>
      <w:r>
        <w:rPr>
          <w:rFonts w:ascii="Cambria" w:eastAsia="Cambria" w:hAnsi="Cambria" w:cs="Cambria"/>
          <w:b/>
          <w:u w:val="single"/>
        </w:rPr>
        <w:t xml:space="preserve">It </w:t>
      </w:r>
      <w:r>
        <w:rPr>
          <w:rFonts w:ascii="Cambria" w:eastAsia="Cambria" w:hAnsi="Cambria" w:cs="Cambria"/>
        </w:rPr>
        <w:t xml:space="preserve">can move around spaces and avoid </w:t>
      </w:r>
      <w:r>
        <w:rPr>
          <w:rFonts w:ascii="Cambria" w:eastAsia="Cambria" w:hAnsi="Cambria" w:cs="Cambria"/>
          <w:b/>
          <w:u w:val="single"/>
        </w:rPr>
        <w:t>obstacles</w:t>
      </w:r>
      <w:r>
        <w:rPr>
          <w:rFonts w:ascii="Cambria" w:eastAsia="Cambria" w:hAnsi="Cambria" w:cs="Cambria"/>
        </w:rPr>
        <w:t xml:space="preserve"> like fu</w:t>
      </w:r>
      <w:r>
        <w:rPr>
          <w:rFonts w:ascii="Cambria" w:eastAsia="Cambria" w:hAnsi="Cambria" w:cs="Cambria"/>
        </w:rPr>
        <w:t>rniture, walls, and stairs thanks to an array of sensors. My robot vacuums up dirt and debris from carpets, rugs, and hard floors using suction power and rotating brushes.</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My robot is programmed to operate according to a set </w:t>
      </w:r>
      <w:r>
        <w:rPr>
          <w:rFonts w:ascii="Cambria" w:eastAsia="Cambria" w:hAnsi="Cambria" w:cs="Cambria"/>
          <w:b/>
          <w:u w:val="single"/>
        </w:rPr>
        <w:t>timetable</w:t>
      </w:r>
      <w:r>
        <w:rPr>
          <w:rFonts w:ascii="Cambria" w:eastAsia="Cambria" w:hAnsi="Cambria" w:cs="Cambria"/>
        </w:rPr>
        <w:t>, allowing it to clea</w:t>
      </w:r>
      <w:r>
        <w:rPr>
          <w:rFonts w:ascii="Cambria" w:eastAsia="Cambria" w:hAnsi="Cambria" w:cs="Cambria"/>
        </w:rPr>
        <w:t>n my house while I am away. The robot is equipped with a charging dock, which it can automatically return to when it needs to recharge its batteries.</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My vacuum cleaner robot also features Wi-Fi connectivity and a smartphone app for operation. In addition </w:t>
      </w:r>
      <w:r>
        <w:rPr>
          <w:rFonts w:ascii="Cambria" w:eastAsia="Cambria" w:hAnsi="Cambria" w:cs="Cambria"/>
        </w:rPr>
        <w:t>to receiving notifications and updates on the robot's cleaning progress, these features enables me to start, stop, and schedule cleaning sessions remotely.</w:t>
      </w:r>
    </w:p>
    <w:p w:rsidR="00BC5995" w:rsidRDefault="003C3BFF">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Overall, my vacuum cleaner robot is a practical and time-saving addition to my household cleaning r</w:t>
      </w:r>
      <w:r>
        <w:rPr>
          <w:rFonts w:ascii="Cambria" w:eastAsia="Cambria" w:hAnsi="Cambria" w:cs="Cambria"/>
        </w:rPr>
        <w:t>outine that gives me a hands-free way to keep my house clean and tidy.</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rPr>
        <w:t xml:space="preserve">Which of the following can be the best title for the passage?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Features of a Robot Vacuum Cleaner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How to Cook a Perfect Meal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History of Vacuum Cleaners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Benefits of</w:t>
      </w:r>
      <w:r>
        <w:rPr>
          <w:rFonts w:ascii="Cambria" w:eastAsia="Cambria" w:hAnsi="Cambria" w:cs="Cambria"/>
        </w:rPr>
        <w:t xml:space="preserve"> Manual Cleaning</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2. </w:t>
      </w:r>
      <w:r>
        <w:rPr>
          <w:rFonts w:ascii="Cambria" w:eastAsia="Cambria" w:hAnsi="Cambria" w:cs="Cambria"/>
        </w:rPr>
        <w:t xml:space="preserve">The word "obstacles" in the passage is closest in meaning to ______.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barriers </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decorations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rooms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tools</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3. </w:t>
      </w:r>
      <w:r>
        <w:rPr>
          <w:rFonts w:ascii="Cambria" w:eastAsia="Cambria" w:hAnsi="Cambria" w:cs="Cambria"/>
        </w:rPr>
        <w:t xml:space="preserve">According to the passage, the robot vacuum cleaner can clean ______.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only carpets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only hard floors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carpets, rugs, and hard floors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only stairs</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4. </w:t>
      </w:r>
      <w:r>
        <w:rPr>
          <w:rFonts w:ascii="Cambria" w:eastAsia="Cambria" w:hAnsi="Cambria" w:cs="Cambria"/>
        </w:rPr>
        <w:t xml:space="preserve">The word "timetable" in the passage is closest in meaning to ______.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schedule </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manual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warranty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instruction</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5.</w:t>
      </w:r>
      <w:r>
        <w:rPr>
          <w:rFonts w:ascii="Cambria" w:eastAsia="Cambria" w:hAnsi="Cambria" w:cs="Cambria"/>
        </w:rPr>
        <w:t xml:space="preserve"> The word "it" in the sentence "it can move around spaces and avoid obstacles" r</w:t>
      </w:r>
      <w:r>
        <w:rPr>
          <w:rFonts w:ascii="Cambria" w:eastAsia="Cambria" w:hAnsi="Cambria" w:cs="Cambria"/>
        </w:rPr>
        <w:t xml:space="preserve">efers to ______. </w:t>
      </w:r>
      <w:r>
        <w:rPr>
          <w:rFonts w:ascii="Cambria" w:eastAsia="Cambria" w:hAnsi="Cambria" w:cs="Cambria"/>
        </w:rPr>
        <w:tab/>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charging dock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smartphone app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the robot vacuum cleaner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the house</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6. </w:t>
      </w:r>
      <w:r>
        <w:rPr>
          <w:rFonts w:ascii="Cambria" w:eastAsia="Cambria" w:hAnsi="Cambria" w:cs="Cambria"/>
        </w:rPr>
        <w:t xml:space="preserve">Which of the following is NOT true according to the passage?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robot vacuum cleaner uses suction power to clean.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The robot can clean only</w:t>
      </w:r>
      <w:r>
        <w:rPr>
          <w:rFonts w:ascii="Cambria" w:eastAsia="Cambria" w:hAnsi="Cambria" w:cs="Cambria"/>
        </w:rPr>
        <w:t xml:space="preserve"> while someone is at home.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robot returns to its charging dock when the battery is low.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The robot has Wi-Fi connectivity for remote operation.</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7. </w:t>
      </w:r>
      <w:r>
        <w:rPr>
          <w:rFonts w:ascii="Cambria" w:eastAsia="Cambria" w:hAnsi="Cambria" w:cs="Cambria"/>
        </w:rPr>
        <w:t xml:space="preserve">Which of the following can be inferred from the passage?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robot vacuum cleaner is not programmable.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The robot vacuum cleaner is designed to clean automatically.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robot vacuum cleaner can only clean large spaces.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The robot vacuum cleaner requires manual control at all times.</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VIII. Read the anno</w:t>
      </w:r>
      <w:r>
        <w:rPr>
          <w:rFonts w:ascii="Cambria" w:eastAsia="Cambria" w:hAnsi="Cambria" w:cs="Cambria"/>
          <w:b/>
        </w:rPr>
        <w:t xml:space="preserve">uncement/management paragraph and then choose the correct answer from options A, B, C, </w:t>
      </w:r>
      <w:r>
        <w:rPr>
          <w:rFonts w:ascii="Cambria" w:eastAsia="Cambria" w:hAnsi="Cambria" w:cs="Cambria"/>
          <w:b/>
          <w:color w:val="0000FF"/>
        </w:rPr>
        <w:t>D.</w:t>
      </w:r>
    </w:p>
    <w:tbl>
      <w:tblPr>
        <w:tblStyle w:val="a0"/>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BC5995">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b/>
              </w:rPr>
              <w:t>Announcement: The Power of 3D Printing</w:t>
            </w:r>
          </w:p>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lastRenderedPageBreak/>
              <w:t>Hello Everyone!</w:t>
            </w:r>
            <w:r>
              <w:rPr>
                <w:rFonts w:ascii="Cambria" w:eastAsia="Cambria" w:hAnsi="Cambria" w:cs="Cambria"/>
              </w:rPr>
              <w:br/>
              <w:t xml:space="preserve">Come join us for an exciting </w:t>
            </w:r>
            <w:r>
              <w:rPr>
                <w:rFonts w:ascii="Cambria" w:eastAsia="Cambria" w:hAnsi="Cambria" w:cs="Cambria"/>
                <w:b/>
              </w:rPr>
              <w:t>3D Printing Workshop</w:t>
            </w:r>
            <w:r>
              <w:rPr>
                <w:rFonts w:ascii="Cambria" w:eastAsia="Cambria" w:hAnsi="Cambria" w:cs="Cambria"/>
              </w:rPr>
              <w:t xml:space="preserve"> on </w:t>
            </w:r>
            <w:r>
              <w:rPr>
                <w:rFonts w:ascii="Cambria" w:eastAsia="Cambria" w:hAnsi="Cambria" w:cs="Cambria"/>
                <w:b/>
              </w:rPr>
              <w:t>November 1, 2024!</w:t>
            </w:r>
            <w:r>
              <w:rPr>
                <w:rFonts w:ascii="Cambria" w:eastAsia="Cambria" w:hAnsi="Cambria" w:cs="Cambria"/>
              </w:rPr>
              <w:t xml:space="preserve"> </w:t>
            </w:r>
            <w:r>
              <w:rPr>
                <w:rFonts w:ascii="Quattrocento Sans" w:eastAsia="Quattrocento Sans" w:hAnsi="Quattrocento Sans" w:cs="Quattrocento Sans"/>
              </w:rPr>
              <w:t>🖨</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Time</w:t>
            </w:r>
            <w:r>
              <w:rPr>
                <w:rFonts w:ascii="Cambria" w:eastAsia="Cambria" w:hAnsi="Cambria" w:cs="Cambria"/>
              </w:rPr>
              <w:t>: 10:00 AM - 12:00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Location</w:t>
            </w:r>
            <w:r>
              <w:rPr>
                <w:rFonts w:ascii="Cambria" w:eastAsia="Cambria" w:hAnsi="Cambria" w:cs="Cambria"/>
              </w:rPr>
              <w:t>: School Science Lab, 88 Tech Drive</w:t>
            </w:r>
          </w:p>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 xml:space="preserve">Discover how a </w:t>
            </w:r>
            <w:r>
              <w:rPr>
                <w:rFonts w:ascii="Cambria" w:eastAsia="Cambria" w:hAnsi="Cambria" w:cs="Cambria"/>
                <w:b/>
              </w:rPr>
              <w:t>3D printer</w:t>
            </w:r>
            <w:r>
              <w:rPr>
                <w:rFonts w:ascii="Cambria" w:eastAsia="Cambria" w:hAnsi="Cambria" w:cs="Cambria"/>
              </w:rPr>
              <w:t xml:space="preserve"> can (1)______ amazing projects, from simple models to complex designs. This workshop is (2)____ perfect for students interested (3)____ technology and creativity!</w:t>
            </w:r>
          </w:p>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Register today at [3DPr</w:t>
            </w:r>
            <w:r>
              <w:rPr>
                <w:rFonts w:ascii="Cambria" w:eastAsia="Cambria" w:hAnsi="Cambria" w:cs="Cambria"/>
              </w:rPr>
              <w:t>intWorkshop.com]. We can't wait to see your creations!</w:t>
            </w:r>
          </w:p>
        </w:tc>
      </w:tr>
    </w:tbl>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creative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creativity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creatively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create</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0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the</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w:t>
      </w:r>
    </w:p>
    <w:p w:rsidR="00BC5995" w:rsidRDefault="00BC5995">
      <w:pPr>
        <w:tabs>
          <w:tab w:val="left" w:pos="2835"/>
          <w:tab w:val="left" w:pos="5387"/>
          <w:tab w:val="left" w:pos="8080"/>
        </w:tabs>
        <w:spacing w:after="0" w:line="276" w:lineRule="auto"/>
        <w:rPr>
          <w:rFonts w:ascii="Cambria" w:eastAsia="Cambria" w:hAnsi="Cambria" w:cs="Cambria"/>
        </w:rPr>
      </w:pPr>
    </w:p>
    <w:tbl>
      <w:tblPr>
        <w:tblStyle w:val="a1"/>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BC5995">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BC5995" w:rsidRDefault="003C3BFF">
            <w:pPr>
              <w:tabs>
                <w:tab w:val="left" w:pos="2835"/>
                <w:tab w:val="left" w:pos="5387"/>
                <w:tab w:val="left" w:pos="8080"/>
              </w:tabs>
              <w:spacing w:line="276" w:lineRule="auto"/>
              <w:jc w:val="center"/>
              <w:rPr>
                <w:rFonts w:ascii="Cambria" w:eastAsia="Cambria" w:hAnsi="Cambria" w:cs="Cambria"/>
                <w:b/>
              </w:rPr>
            </w:pPr>
            <w:r>
              <w:rPr>
                <w:rFonts w:ascii="Cambria" w:eastAsia="Cambria" w:hAnsi="Cambria" w:cs="Cambria"/>
                <w:b/>
              </w:rPr>
              <w:t>Announcement: Virtual Game Night</w:t>
            </w:r>
          </w:p>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Hey Everyone!</w:t>
            </w:r>
            <w:r>
              <w:rPr>
                <w:rFonts w:ascii="Cambria" w:eastAsia="Cambria" w:hAnsi="Cambria" w:cs="Cambria"/>
              </w:rPr>
              <w:br/>
            </w:r>
            <w:r>
              <w:rPr>
                <w:rFonts w:ascii="Cambria" w:eastAsia="Cambria" w:hAnsi="Cambria" w:cs="Cambria"/>
              </w:rPr>
              <w:t xml:space="preserve">We are hosting a Virtual Game Night on December 1, 2024!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Time: 6:00 PM - 9:00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Location: Online (Link will be shared soon)</w:t>
            </w:r>
            <w:r>
              <w:rPr>
                <w:rFonts w:ascii="Cambria" w:eastAsia="Cambria" w:hAnsi="Cambria" w:cs="Cambria"/>
              </w:rPr>
              <w:br/>
              <w:t>Join us for (1)___ evening of fun and games with your friends! We (2)___ popular video games and interact (3)______ each o</w:t>
            </w:r>
            <w:r>
              <w:rPr>
                <w:rFonts w:ascii="Cambria" w:eastAsia="Cambria" w:hAnsi="Cambria" w:cs="Cambria"/>
              </w:rPr>
              <w:t xml:space="preserve">ther through our devices. It’s a great way to relax and enjoy time together! </w:t>
            </w:r>
            <w:r>
              <w:rPr>
                <w:rFonts w:ascii="Quattrocento Sans" w:eastAsia="Quattrocento Sans" w:hAnsi="Quattrocento Sans" w:cs="Quattrocento Sans"/>
              </w:rPr>
              <w:t>🕹</w:t>
            </w:r>
            <w:r>
              <w:rPr>
                <w:rFonts w:ascii="Quattrocento Sans" w:eastAsia="Quattrocento Sans" w:hAnsi="Quattrocento Sans" w:cs="Quattrocento Sans"/>
              </w:rPr>
              <w:t>️</w:t>
            </w:r>
            <w:r>
              <w:rPr>
                <w:rFonts w:ascii="Cambria" w:eastAsia="Cambria" w:hAnsi="Cambria" w:cs="Cambria"/>
              </w:rPr>
              <w:br/>
              <w:t>Make sure to have your devices ready and your favorite snacks on hand!</w:t>
            </w:r>
            <w:r>
              <w:rPr>
                <w:rFonts w:ascii="Cambria" w:eastAsia="Cambria" w:hAnsi="Cambria" w:cs="Cambria"/>
              </w:rPr>
              <w:br/>
              <w:t>Can’t wait to see you all online!</w:t>
            </w:r>
            <w:r>
              <w:rPr>
                <w:rFonts w:ascii="Cambria" w:eastAsia="Cambria" w:hAnsi="Cambria" w:cs="Cambria"/>
              </w:rPr>
              <w:br/>
              <w:t>Best,</w:t>
            </w:r>
            <w:r>
              <w:rPr>
                <w:rFonts w:ascii="Cambria" w:eastAsia="Cambria" w:hAnsi="Cambria" w:cs="Cambria"/>
              </w:rPr>
              <w:br/>
              <w:t>The Events Team</w:t>
            </w:r>
          </w:p>
        </w:tc>
      </w:tr>
    </w:tbl>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0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the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an</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creates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played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will play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have playing</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to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at</w:t>
      </w:r>
    </w:p>
    <w:p w:rsidR="00BC5995" w:rsidRDefault="00BC5995">
      <w:pPr>
        <w:tabs>
          <w:tab w:val="left" w:pos="2835"/>
          <w:tab w:val="left" w:pos="5387"/>
          <w:tab w:val="left" w:pos="8080"/>
        </w:tabs>
        <w:spacing w:after="0" w:line="276" w:lineRule="auto"/>
        <w:rPr>
          <w:rFonts w:ascii="Cambria" w:eastAsia="Cambria" w:hAnsi="Cambria" w:cs="Cambria"/>
        </w:rPr>
      </w:pPr>
    </w:p>
    <w:tbl>
      <w:tblPr>
        <w:tblStyle w:val="a2"/>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BC5995">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BC5995" w:rsidRDefault="003C3BFF">
            <w:pPr>
              <w:tabs>
                <w:tab w:val="left" w:pos="2835"/>
                <w:tab w:val="left" w:pos="5387"/>
                <w:tab w:val="left" w:pos="8080"/>
              </w:tabs>
              <w:spacing w:line="276" w:lineRule="auto"/>
              <w:jc w:val="center"/>
              <w:rPr>
                <w:rFonts w:ascii="Cambria" w:eastAsia="Cambria" w:hAnsi="Cambria" w:cs="Cambria"/>
                <w:b/>
              </w:rPr>
            </w:pPr>
            <w:r>
              <w:rPr>
                <w:rFonts w:ascii="Cambria" w:eastAsia="Cambria" w:hAnsi="Cambria" w:cs="Cambria"/>
                <w:b/>
              </w:rPr>
              <w:t>Announcement: The Future of Smart Technology</w:t>
            </w:r>
          </w:p>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Hello Everyone!</w:t>
            </w:r>
            <w:r>
              <w:rPr>
                <w:rFonts w:ascii="Cambria" w:eastAsia="Cambria" w:hAnsi="Cambria" w:cs="Cambria"/>
              </w:rPr>
              <w:br/>
              <w:t>We are excited to invite you to (1)___ special talk on "The Future of Smart Technology"</w:t>
            </w:r>
            <w:r>
              <w:rPr>
                <w:rFonts w:ascii="Cambria" w:eastAsia="Cambria" w:hAnsi="Cambria" w:cs="Cambria"/>
              </w:rPr>
              <w:t xml:space="preserve"> on October 25, 2024!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Time: 10:00 AM - 12:00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Location: Science Lab, 789 Tech St., Ho Chi Minh City</w:t>
            </w:r>
            <w:r>
              <w:rPr>
                <w:rFonts w:ascii="Cambria" w:eastAsia="Cambria" w:hAnsi="Cambria" w:cs="Cambria"/>
              </w:rPr>
              <w:br/>
              <w:t>Join us to explore the latest advancements in smart devices, including smartwatches and home assistants. Learn how these technologies can improve</w:t>
            </w:r>
            <w:r>
              <w:rPr>
                <w:rFonts w:ascii="Cambria" w:eastAsia="Cambria" w:hAnsi="Cambria" w:cs="Cambria"/>
              </w:rPr>
              <w:t xml:space="preserve"> our daily lives! </w:t>
            </w:r>
            <w:r>
              <w:rPr>
                <w:rFonts w:ascii="Quattrocento Sans" w:eastAsia="Quattrocento Sans" w:hAnsi="Quattrocento Sans" w:cs="Quattrocento Sans"/>
              </w:rPr>
              <w:t>🏠</w:t>
            </w:r>
            <w:r>
              <w:rPr>
                <w:rFonts w:ascii="Cambria" w:eastAsia="Cambria" w:hAnsi="Cambria" w:cs="Cambria"/>
              </w:rPr>
              <w:br/>
              <w:t>Don’t miss this chance (2)___ understand the future of technology!</w:t>
            </w:r>
            <w:r>
              <w:rPr>
                <w:rFonts w:ascii="Cambria" w:eastAsia="Cambria" w:hAnsi="Cambria" w:cs="Cambria"/>
              </w:rPr>
              <w:br/>
            </w:r>
            <w:r>
              <w:rPr>
                <w:rFonts w:ascii="Quattrocento Sans" w:eastAsia="Quattrocento Sans" w:hAnsi="Quattrocento Sans" w:cs="Quattrocento Sans"/>
              </w:rPr>
              <w:t>🎟</w:t>
            </w:r>
            <w:r>
              <w:rPr>
                <w:rFonts w:ascii="Quattrocento Sans" w:eastAsia="Quattrocento Sans" w:hAnsi="Quattrocento Sans" w:cs="Quattrocento Sans"/>
              </w:rPr>
              <w:t>️</w:t>
            </w:r>
            <w:r>
              <w:rPr>
                <w:rFonts w:ascii="Cambria" w:eastAsia="Cambria" w:hAnsi="Cambria" w:cs="Cambria"/>
              </w:rPr>
              <w:t xml:space="preserve"> Sign up at [EventRegistration.com] to (3)___  your seat!</w:t>
            </w:r>
            <w:r>
              <w:rPr>
                <w:rFonts w:ascii="Cambria" w:eastAsia="Cambria" w:hAnsi="Cambria" w:cs="Cambria"/>
              </w:rPr>
              <w:br/>
              <w:t>Looking forward to seeing you there!</w:t>
            </w:r>
          </w:p>
        </w:tc>
      </w:tr>
    </w:tbl>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some</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reserved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reserving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reserves</w:t>
      </w:r>
    </w:p>
    <w:p w:rsidR="00BC5995" w:rsidRDefault="00BC5995">
      <w:pPr>
        <w:tabs>
          <w:tab w:val="left" w:pos="2835"/>
          <w:tab w:val="left" w:pos="5387"/>
          <w:tab w:val="left" w:pos="8080"/>
        </w:tabs>
        <w:spacing w:after="0" w:line="276" w:lineRule="auto"/>
        <w:rPr>
          <w:rFonts w:ascii="Cambria" w:eastAsia="Cambria" w:hAnsi="Cambria" w:cs="Cambria"/>
        </w:rPr>
      </w:pPr>
    </w:p>
    <w:tbl>
      <w:tblPr>
        <w:tblStyle w:val="a3"/>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BC5995">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b/>
              </w:rPr>
              <w:t>Announcement: Virtual Reality Experience</w:t>
            </w:r>
          </w:p>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Hello Everyone!</w:t>
            </w:r>
            <w:r>
              <w:rPr>
                <w:rFonts w:ascii="Cambria" w:eastAsia="Cambria" w:hAnsi="Cambria" w:cs="Cambria"/>
              </w:rPr>
              <w:br/>
              <w:t xml:space="preserve">We are (1)___ to announce a "Virtual Reality Experience" event on November 15, 2024!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Time: 2:00 PM - 5:00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Location: Multimedia Room, 789 Technology Blvd, Da Nang</w:t>
            </w:r>
            <w:r>
              <w:rPr>
                <w:rFonts w:ascii="Cambria" w:eastAsia="Cambria" w:hAnsi="Cambria" w:cs="Cambria"/>
              </w:rPr>
              <w:br/>
              <w:t xml:space="preserve">Explore (2)___ world of virtual reality and how it is changing education. Don’t miss the chance (3)___ try out VR headsets! </w:t>
            </w:r>
            <w:r>
              <w:rPr>
                <w:rFonts w:ascii="Quattrocento Sans" w:eastAsia="Quattrocento Sans" w:hAnsi="Quattrocento Sans" w:cs="Quattrocento Sans"/>
              </w:rPr>
              <w:t>🌟</w:t>
            </w:r>
            <w:r>
              <w:rPr>
                <w:rFonts w:ascii="Cambria" w:eastAsia="Cambria" w:hAnsi="Cambria" w:cs="Cambria"/>
              </w:rPr>
              <w:br/>
              <w:t>Be part of this amazing experience!</w:t>
            </w:r>
            <w:r>
              <w:rPr>
                <w:rFonts w:ascii="Cambria" w:eastAsia="Cambria" w:hAnsi="Cambria" w:cs="Cambria"/>
              </w:rPr>
              <w:br/>
            </w:r>
            <w:r>
              <w:rPr>
                <w:rFonts w:ascii="Quattrocento Sans" w:eastAsia="Quattrocento Sans" w:hAnsi="Quattrocento Sans" w:cs="Quattrocento Sans"/>
              </w:rPr>
              <w:lastRenderedPageBreak/>
              <w:t>🎟</w:t>
            </w:r>
            <w:r>
              <w:rPr>
                <w:rFonts w:ascii="Quattrocento Sans" w:eastAsia="Quattrocento Sans" w:hAnsi="Quattrocento Sans" w:cs="Quattrocento Sans"/>
              </w:rPr>
              <w:t>️</w:t>
            </w:r>
            <w:r>
              <w:rPr>
                <w:rFonts w:ascii="Cambria" w:eastAsia="Cambria" w:hAnsi="Cambria" w:cs="Cambria"/>
              </w:rPr>
              <w:t xml:space="preserve"> Reserve your spot at [VREvent.co</w:t>
            </w:r>
            <w:r>
              <w:rPr>
                <w:rFonts w:ascii="Cambria" w:eastAsia="Cambria" w:hAnsi="Cambria" w:cs="Cambria"/>
              </w:rPr>
              <w:t>m]!</w:t>
            </w:r>
            <w:r>
              <w:rPr>
                <w:rFonts w:ascii="Cambria" w:eastAsia="Cambria" w:hAnsi="Cambria" w:cs="Cambria"/>
              </w:rPr>
              <w:br/>
              <w:t>Can’t wait to see you there!</w:t>
            </w:r>
          </w:p>
        </w:tc>
      </w:tr>
    </w:tbl>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1:</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excited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exciting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enjoyed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enjoying</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0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the</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w:t>
      </w:r>
    </w:p>
    <w:p w:rsidR="00BC5995" w:rsidRDefault="00BC5995">
      <w:pPr>
        <w:tabs>
          <w:tab w:val="left" w:pos="2835"/>
          <w:tab w:val="left" w:pos="5387"/>
          <w:tab w:val="left" w:pos="8080"/>
        </w:tabs>
        <w:spacing w:after="0" w:line="276" w:lineRule="auto"/>
        <w:rPr>
          <w:rFonts w:ascii="Cambria" w:eastAsia="Cambria" w:hAnsi="Cambria" w:cs="Cambria"/>
        </w:rPr>
      </w:pPr>
    </w:p>
    <w:tbl>
      <w:tblPr>
        <w:tblStyle w:val="a4"/>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BC5995">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BC5995" w:rsidRDefault="003C3BFF">
            <w:pPr>
              <w:tabs>
                <w:tab w:val="left" w:pos="2835"/>
                <w:tab w:val="left" w:pos="5387"/>
                <w:tab w:val="left" w:pos="8080"/>
              </w:tabs>
              <w:spacing w:line="276" w:lineRule="auto"/>
              <w:jc w:val="center"/>
              <w:rPr>
                <w:rFonts w:ascii="Cambria" w:eastAsia="Cambria" w:hAnsi="Cambria" w:cs="Cambria"/>
              </w:rPr>
            </w:pPr>
            <w:r>
              <w:rPr>
                <w:rFonts w:ascii="Cambria" w:eastAsia="Cambria" w:hAnsi="Cambria" w:cs="Cambria"/>
                <w:b/>
              </w:rPr>
              <w:t>Announcement: Exploring Virtual Learning</w:t>
            </w:r>
          </w:p>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Hello Students!</w:t>
            </w:r>
            <w:r>
              <w:rPr>
                <w:rFonts w:ascii="Cambria" w:eastAsia="Cambria" w:hAnsi="Cambria" w:cs="Cambria"/>
              </w:rPr>
              <w:br/>
            </w:r>
            <w:r>
              <w:rPr>
                <w:rFonts w:ascii="Cambria" w:eastAsia="Cambria" w:hAnsi="Cambria" w:cs="Cambria"/>
              </w:rPr>
              <w:t xml:space="preserve">We are excited to announce (1)___ </w:t>
            </w:r>
            <w:r>
              <w:rPr>
                <w:rFonts w:ascii="Cambria" w:eastAsia="Cambria" w:hAnsi="Cambria" w:cs="Cambria"/>
                <w:b/>
              </w:rPr>
              <w:t>Virtual Learning Webinar</w:t>
            </w:r>
            <w:r>
              <w:rPr>
                <w:rFonts w:ascii="Cambria" w:eastAsia="Cambria" w:hAnsi="Cambria" w:cs="Cambria"/>
              </w:rPr>
              <w:t xml:space="preserve"> on </w:t>
            </w:r>
            <w:r>
              <w:rPr>
                <w:rFonts w:ascii="Cambria" w:eastAsia="Cambria" w:hAnsi="Cambria" w:cs="Cambria"/>
                <w:b/>
              </w:rPr>
              <w:t>October 10, 2024!</w:t>
            </w:r>
            <w:r>
              <w:rPr>
                <w:rFonts w:ascii="Cambria" w:eastAsia="Cambria" w:hAnsi="Cambria" w:cs="Cambria"/>
              </w:rPr>
              <w:t xml:space="preserve">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Time</w:t>
            </w:r>
            <w:r>
              <w:rPr>
                <w:rFonts w:ascii="Cambria" w:eastAsia="Cambria" w:hAnsi="Cambria" w:cs="Cambria"/>
              </w:rPr>
              <w:t>: 9:00 AM - 11:00 AM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Location</w:t>
            </w:r>
            <w:r>
              <w:rPr>
                <w:rFonts w:ascii="Cambria" w:eastAsia="Cambria" w:hAnsi="Cambria" w:cs="Cambria"/>
              </w:rPr>
              <w:t>: Online via Zoom</w:t>
            </w:r>
          </w:p>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 xml:space="preserve">Discover how to use </w:t>
            </w:r>
            <w:r>
              <w:rPr>
                <w:rFonts w:ascii="Cambria" w:eastAsia="Cambria" w:hAnsi="Cambria" w:cs="Cambria"/>
                <w:b/>
              </w:rPr>
              <w:t>virtual classrooms</w:t>
            </w:r>
            <w:r>
              <w:rPr>
                <w:rFonts w:ascii="Cambria" w:eastAsia="Cambria" w:hAnsi="Cambria" w:cs="Cambria"/>
              </w:rPr>
              <w:t xml:space="preserve"> and </w:t>
            </w:r>
            <w:r>
              <w:rPr>
                <w:rFonts w:ascii="Cambria" w:eastAsia="Cambria" w:hAnsi="Cambria" w:cs="Cambria"/>
                <w:b/>
              </w:rPr>
              <w:t>educational software</w:t>
            </w:r>
            <w:r>
              <w:rPr>
                <w:rFonts w:ascii="Cambria" w:eastAsia="Cambria" w:hAnsi="Cambria" w:cs="Cambria"/>
              </w:rPr>
              <w:t xml:space="preserve"> to improve your (2)____ experience. Learn how (3)___</w:t>
            </w:r>
            <w:r>
              <w:rPr>
                <w:rFonts w:ascii="Cambria" w:eastAsia="Cambria" w:hAnsi="Cambria" w:cs="Cambria"/>
              </w:rPr>
              <w:t xml:space="preserve"> interact with teachers from anywhere! </w:t>
            </w:r>
            <w:r>
              <w:rPr>
                <w:rFonts w:ascii="Quattrocento Sans" w:eastAsia="Quattrocento Sans" w:hAnsi="Quattrocento Sans" w:cs="Quattrocento Sans"/>
              </w:rPr>
              <w:t>🌍</w:t>
            </w:r>
          </w:p>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rPr>
              <w:t>Sign up at [VirtualLearning.com] to reserve your spot. See you online!</w:t>
            </w:r>
          </w:p>
        </w:tc>
      </w:tr>
    </w:tbl>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some</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learn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learning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learns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learned</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w:t>
      </w:r>
    </w:p>
    <w:p w:rsidR="00BC5995" w:rsidRDefault="00BC5995">
      <w:pPr>
        <w:tabs>
          <w:tab w:val="left" w:pos="2835"/>
          <w:tab w:val="left" w:pos="5387"/>
          <w:tab w:val="left" w:pos="8080"/>
        </w:tabs>
        <w:spacing w:after="0" w:line="276" w:lineRule="auto"/>
        <w:rPr>
          <w:rFonts w:ascii="Cambria" w:eastAsia="Cambria" w:hAnsi="Cambria" w:cs="Cambria"/>
        </w:rPr>
      </w:pPr>
    </w:p>
    <w:tbl>
      <w:tblPr>
        <w:tblStyle w:val="a5"/>
        <w:tblW w:w="7770" w:type="dxa"/>
        <w:tblBorders>
          <w:top w:val="nil"/>
          <w:left w:val="nil"/>
          <w:bottom w:val="nil"/>
          <w:right w:val="nil"/>
          <w:insideH w:val="nil"/>
          <w:insideV w:val="nil"/>
        </w:tblBorders>
        <w:tblLayout w:type="fixed"/>
        <w:tblLook w:val="0600" w:firstRow="0" w:lastRow="0" w:firstColumn="0" w:lastColumn="0" w:noHBand="1" w:noVBand="1"/>
      </w:tblPr>
      <w:tblGrid>
        <w:gridCol w:w="7770"/>
      </w:tblGrid>
      <w:tr w:rsidR="00BC5995">
        <w:trPr>
          <w:trHeight w:val="1680"/>
        </w:trPr>
        <w:tc>
          <w:tcPr>
            <w:tcW w:w="7770" w:type="dxa"/>
            <w:tcBorders>
              <w:top w:val="single" w:sz="12" w:space="0" w:color="FFC000"/>
              <w:left w:val="single" w:sz="12" w:space="0" w:color="FFC000"/>
              <w:bottom w:val="single" w:sz="12" w:space="0" w:color="FFC000"/>
              <w:right w:val="single" w:sz="12" w:space="0" w:color="FFC000"/>
            </w:tcBorders>
            <w:shd w:val="clear" w:color="auto" w:fill="DEEBF6"/>
            <w:tcMar>
              <w:top w:w="0" w:type="dxa"/>
              <w:left w:w="100" w:type="dxa"/>
              <w:bottom w:w="0" w:type="dxa"/>
              <w:right w:w="100" w:type="dxa"/>
            </w:tcMar>
          </w:tcPr>
          <w:p w:rsidR="00BC5995" w:rsidRDefault="003C3BFF">
            <w:pPr>
              <w:tabs>
                <w:tab w:val="left" w:pos="2835"/>
                <w:tab w:val="left" w:pos="5387"/>
                <w:tab w:val="left" w:pos="8080"/>
              </w:tabs>
              <w:spacing w:before="240" w:after="0" w:line="276" w:lineRule="auto"/>
              <w:rPr>
                <w:rFonts w:ascii="Cambria" w:eastAsia="Cambria" w:hAnsi="Cambria" w:cs="Cambria"/>
              </w:rPr>
            </w:pPr>
            <w:r>
              <w:rPr>
                <w:rFonts w:ascii="Cambria" w:eastAsia="Cambria" w:hAnsi="Cambria" w:cs="Cambria"/>
                <w:b/>
              </w:rPr>
              <w:t>Join us for a workshop on electric devices next Saturday!</w:t>
            </w:r>
            <w:r>
              <w:rPr>
                <w:rFonts w:ascii="Cambria" w:eastAsia="Cambria" w:hAnsi="Cambria" w:cs="Cambria"/>
                <w:b/>
              </w:rPr>
              <w:br/>
              <w:t xml:space="preserve"> </w:t>
            </w:r>
            <w:r>
              <w:rPr>
                <w:rFonts w:ascii="Cambria" w:eastAsia="Cambria" w:hAnsi="Cambria" w:cs="Cambria"/>
              </w:rPr>
              <w:t>• Learn how to (1) ______ different electronic gadgets.</w:t>
            </w:r>
            <w:r>
              <w:rPr>
                <w:rFonts w:ascii="Cambria" w:eastAsia="Cambria" w:hAnsi="Cambria" w:cs="Cambria"/>
              </w:rPr>
              <w:br/>
              <w:t xml:space="preserve"> • Bring your own devices (2) ______ getting hands-on practice with fixing them.</w:t>
            </w:r>
            <w:r>
              <w:rPr>
                <w:rFonts w:ascii="Cambria" w:eastAsia="Cambria" w:hAnsi="Cambria" w:cs="Cambria"/>
              </w:rPr>
              <w:br/>
              <w:t xml:space="preserve"> • Don’t miss this chance to improve your (3) ______ skills </w:t>
            </w:r>
            <w:r>
              <w:rPr>
                <w:rFonts w:ascii="Cambria" w:eastAsia="Cambria" w:hAnsi="Cambria" w:cs="Cambria"/>
              </w:rPr>
              <w:t>and knowledge.</w:t>
            </w:r>
            <w:r>
              <w:rPr>
                <w:rFonts w:ascii="Cambria" w:eastAsia="Cambria" w:hAnsi="Cambria" w:cs="Cambria"/>
              </w:rPr>
              <w:br/>
              <w:t xml:space="preserve"> See you there!</w:t>
            </w:r>
          </w:p>
        </w:tc>
      </w:tr>
    </w:tbl>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fix</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fixing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fixed</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fixes</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for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and</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repairing</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repairs</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repaired</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repair </w:t>
      </w:r>
    </w:p>
    <w:p w:rsidR="00BC5995" w:rsidRDefault="00BC5995">
      <w:pPr>
        <w:tabs>
          <w:tab w:val="left" w:pos="2835"/>
          <w:tab w:val="left" w:pos="5387"/>
          <w:tab w:val="left" w:pos="8080"/>
        </w:tabs>
        <w:spacing w:after="0" w:line="276" w:lineRule="auto"/>
        <w:rPr>
          <w:rFonts w:ascii="Cambria" w:eastAsia="Cambria" w:hAnsi="Cambria" w:cs="Cambria"/>
        </w:rPr>
      </w:pPr>
    </w:p>
    <w:tbl>
      <w:tblPr>
        <w:tblStyle w:val="a6"/>
        <w:tblW w:w="8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7"/>
      </w:tblGrid>
      <w:tr w:rsidR="00BC5995">
        <w:trPr>
          <w:jc w:val="center"/>
        </w:trPr>
        <w:tc>
          <w:tcPr>
            <w:tcW w:w="8207" w:type="dxa"/>
            <w:tcBorders>
              <w:top w:val="single" w:sz="12" w:space="0" w:color="FFC000"/>
              <w:left w:val="single" w:sz="12" w:space="0" w:color="FFC000"/>
              <w:bottom w:val="single" w:sz="12" w:space="0" w:color="FFC000"/>
              <w:right w:val="single" w:sz="12" w:space="0" w:color="FFC000"/>
            </w:tcBorders>
            <w:shd w:val="clear" w:color="auto" w:fill="DEEBF6"/>
          </w:tcPr>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b/>
              </w:rPr>
              <w:t>Understanding how electric devices work can be fascinating.</w:t>
            </w:r>
            <w:r>
              <w:rPr>
                <w:rFonts w:ascii="Cambria" w:eastAsia="Cambria" w:hAnsi="Cambria" w:cs="Cambria"/>
              </w:rPr>
              <w:br/>
            </w:r>
            <w:r>
              <w:rPr>
                <w:rFonts w:ascii="Cambria" w:eastAsia="Cambria" w:hAnsi="Cambria" w:cs="Cambria"/>
              </w:rPr>
              <w:t>• Learn about the basic components that make (1) ______  modern electronics.</w:t>
            </w:r>
            <w:r>
              <w:rPr>
                <w:rFonts w:ascii="Cambria" w:eastAsia="Cambria" w:hAnsi="Cambria" w:cs="Cambria"/>
              </w:rPr>
              <w:br/>
              <w:t>• Explore how different devices use electricity energy to perform various functions.</w:t>
            </w:r>
            <w:r>
              <w:rPr>
                <w:rFonts w:ascii="Cambria" w:eastAsia="Cambria" w:hAnsi="Cambria" w:cs="Cambria"/>
              </w:rPr>
              <w:br/>
              <w:t>• Participate (2) ______ interactive sessions to enhance your knowledge of electronics.</w:t>
            </w:r>
            <w:r>
              <w:rPr>
                <w:rFonts w:ascii="Cambria" w:eastAsia="Cambria" w:hAnsi="Cambria" w:cs="Cambria"/>
              </w:rPr>
              <w:br/>
              <w:t>Get ex</w:t>
            </w:r>
            <w:r>
              <w:rPr>
                <w:rFonts w:ascii="Cambria" w:eastAsia="Cambria" w:hAnsi="Cambria" w:cs="Cambria"/>
              </w:rPr>
              <w:t>cited about discovering (3) ______ world of technology!</w:t>
            </w:r>
          </w:p>
        </w:tc>
      </w:tr>
    </w:tbl>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off</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sure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up</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about</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in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on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with</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t>
      </w:r>
      <m:oMath>
        <m:r>
          <w:rPr>
            <w:rFonts w:ascii="Cambria Math" w:eastAsia="Cambria Math" w:hAnsi="Cambria Math" w:cs="Cambria Math"/>
          </w:rPr>
          <m:t>∅</m:t>
        </m:r>
      </m:oMath>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an</w:t>
      </w:r>
    </w:p>
    <w:p w:rsidR="00BC5995" w:rsidRDefault="00BC5995">
      <w:pPr>
        <w:tabs>
          <w:tab w:val="left" w:pos="2835"/>
          <w:tab w:val="left" w:pos="5387"/>
          <w:tab w:val="left" w:pos="8080"/>
        </w:tabs>
        <w:spacing w:after="0" w:line="276" w:lineRule="auto"/>
        <w:rPr>
          <w:rFonts w:ascii="Cambria" w:eastAsia="Cambria" w:hAnsi="Cambria" w:cs="Cambria"/>
        </w:rPr>
      </w:pPr>
    </w:p>
    <w:tbl>
      <w:tblPr>
        <w:tblStyle w:val="a7"/>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BC5995">
        <w:trPr>
          <w:jc w:val="center"/>
        </w:trPr>
        <w:tc>
          <w:tcPr>
            <w:tcW w:w="8916" w:type="dxa"/>
            <w:tcBorders>
              <w:top w:val="single" w:sz="12" w:space="0" w:color="FFC000"/>
              <w:left w:val="single" w:sz="12" w:space="0" w:color="FFC000"/>
              <w:bottom w:val="single" w:sz="12" w:space="0" w:color="FFC000"/>
              <w:right w:val="single" w:sz="12" w:space="0" w:color="FFC000"/>
            </w:tcBorders>
            <w:shd w:val="clear" w:color="auto" w:fill="DEEBF6"/>
          </w:tcPr>
          <w:p w:rsidR="00BC5995" w:rsidRDefault="003C3BFF">
            <w:pPr>
              <w:tabs>
                <w:tab w:val="left" w:pos="2835"/>
                <w:tab w:val="left" w:pos="5387"/>
                <w:tab w:val="left" w:pos="8080"/>
              </w:tabs>
              <w:spacing w:line="276" w:lineRule="auto"/>
              <w:jc w:val="center"/>
              <w:rPr>
                <w:rFonts w:ascii="Cambria" w:eastAsia="Cambria" w:hAnsi="Cambria" w:cs="Cambria"/>
                <w:b/>
              </w:rPr>
            </w:pPr>
            <w:r>
              <w:rPr>
                <w:rFonts w:ascii="Cambria" w:eastAsia="Cambria" w:hAnsi="Cambria" w:cs="Cambria"/>
                <w:b/>
              </w:rPr>
              <w:t>We Are Hiring: Electric Device Technicians!</w:t>
            </w:r>
          </w:p>
          <w:p w:rsidR="00BC5995" w:rsidRDefault="003C3BFF">
            <w:pPr>
              <w:tabs>
                <w:tab w:val="left" w:pos="2835"/>
                <w:tab w:val="left" w:pos="5387"/>
                <w:tab w:val="left" w:pos="8080"/>
              </w:tabs>
              <w:spacing w:line="276" w:lineRule="auto"/>
              <w:jc w:val="both"/>
              <w:rPr>
                <w:rFonts w:ascii="Cambria" w:eastAsia="Cambria" w:hAnsi="Cambria" w:cs="Cambria"/>
              </w:rPr>
            </w:pPr>
            <w:r>
              <w:rPr>
                <w:rFonts w:ascii="Cambria" w:eastAsia="Cambria" w:hAnsi="Cambria" w:cs="Cambria"/>
              </w:rPr>
              <w:t>Do you have an interest in fixing electric devices? We are looking (1) ______ skilled individuals to join our team as technicians. Here’s what you need to know:</w:t>
            </w:r>
          </w:p>
          <w:p w:rsidR="00BC5995" w:rsidRDefault="003C3BFF">
            <w:pPr>
              <w:numPr>
                <w:ilvl w:val="0"/>
                <w:numId w:val="17"/>
              </w:numPr>
              <w:tabs>
                <w:tab w:val="left" w:pos="2835"/>
                <w:tab w:val="left" w:pos="5387"/>
                <w:tab w:val="left" w:pos="8080"/>
              </w:tabs>
              <w:spacing w:line="276" w:lineRule="auto"/>
              <w:ind w:left="445" w:hanging="274"/>
              <w:rPr>
                <w:rFonts w:ascii="Cambria" w:eastAsia="Cambria" w:hAnsi="Cambria" w:cs="Cambria"/>
              </w:rPr>
            </w:pPr>
            <w:r>
              <w:rPr>
                <w:rFonts w:ascii="Cambria" w:eastAsia="Cambria" w:hAnsi="Cambria" w:cs="Cambria"/>
              </w:rPr>
              <w:t>A full-time position with (2) ______ working hours.</w:t>
            </w:r>
          </w:p>
          <w:p w:rsidR="00BC5995" w:rsidRDefault="003C3BFF">
            <w:pPr>
              <w:numPr>
                <w:ilvl w:val="0"/>
                <w:numId w:val="17"/>
              </w:numPr>
              <w:tabs>
                <w:tab w:val="left" w:pos="2835"/>
                <w:tab w:val="left" w:pos="5387"/>
                <w:tab w:val="left" w:pos="8080"/>
              </w:tabs>
              <w:spacing w:line="276" w:lineRule="auto"/>
              <w:ind w:left="445" w:hanging="274"/>
              <w:rPr>
                <w:rFonts w:ascii="Cambria" w:eastAsia="Cambria" w:hAnsi="Cambria" w:cs="Cambria"/>
              </w:rPr>
            </w:pPr>
            <w:r>
              <w:rPr>
                <w:rFonts w:ascii="Cambria" w:eastAsia="Cambria" w:hAnsi="Cambria" w:cs="Cambria"/>
              </w:rPr>
              <w:t>Competitive pay and training provide</w:t>
            </w:r>
            <w:r>
              <w:rPr>
                <w:rFonts w:ascii="Cambria" w:eastAsia="Cambria" w:hAnsi="Cambria" w:cs="Cambria"/>
                <w:b/>
                <w:color w:val="0000FF"/>
              </w:rPr>
              <w:t>d.</w:t>
            </w:r>
          </w:p>
          <w:p w:rsidR="00BC5995" w:rsidRDefault="003C3BFF">
            <w:pPr>
              <w:numPr>
                <w:ilvl w:val="0"/>
                <w:numId w:val="17"/>
              </w:numPr>
              <w:tabs>
                <w:tab w:val="left" w:pos="2835"/>
                <w:tab w:val="left" w:pos="5387"/>
                <w:tab w:val="left" w:pos="8080"/>
              </w:tabs>
              <w:spacing w:line="276" w:lineRule="auto"/>
              <w:ind w:left="445" w:hanging="274"/>
              <w:jc w:val="both"/>
              <w:rPr>
                <w:rFonts w:ascii="Cambria" w:eastAsia="Cambria" w:hAnsi="Cambria" w:cs="Cambria"/>
              </w:rPr>
            </w:pPr>
            <w:r>
              <w:rPr>
                <w:rFonts w:ascii="Cambria" w:eastAsia="Cambria" w:hAnsi="Cambria" w:cs="Cambria"/>
              </w:rPr>
              <w:t>No p</w:t>
            </w:r>
            <w:r>
              <w:rPr>
                <w:rFonts w:ascii="Cambria" w:eastAsia="Cambria" w:hAnsi="Cambria" w:cs="Cambria"/>
              </w:rPr>
              <w:t>revious experience needed; we will teach you everything you need to know.</w:t>
            </w:r>
            <w:r>
              <w:rPr>
                <w:rFonts w:ascii="Cambria" w:eastAsia="Cambria" w:hAnsi="Cambria" w:cs="Cambria"/>
              </w:rPr>
              <w:br/>
              <w:t>Apply by December 20, 2024, and help us keep our customers’ devices running smoothly!</w:t>
            </w:r>
          </w:p>
          <w:p w:rsidR="00BC5995" w:rsidRDefault="003C3BFF">
            <w:pPr>
              <w:tabs>
                <w:tab w:val="left" w:pos="2835"/>
                <w:tab w:val="left" w:pos="5387"/>
                <w:tab w:val="left" w:pos="8080"/>
              </w:tabs>
              <w:spacing w:line="276" w:lineRule="auto"/>
              <w:rPr>
                <w:rFonts w:ascii="Cambria" w:eastAsia="Cambria" w:hAnsi="Cambria" w:cs="Cambria"/>
              </w:rPr>
            </w:pPr>
            <w:r>
              <w:rPr>
                <w:rFonts w:ascii="Cambria" w:eastAsia="Cambria" w:hAnsi="Cambria" w:cs="Cambria"/>
                <w:b/>
              </w:rPr>
              <w:t>Contact us:</w:t>
            </w:r>
            <w:r>
              <w:rPr>
                <w:rFonts w:ascii="Cambria" w:eastAsia="Cambria" w:hAnsi="Cambria" w:cs="Cambria"/>
              </w:rPr>
              <w:br/>
              <w:t>Email: jobs@electricfixers.com</w:t>
            </w:r>
            <w:r>
              <w:rPr>
                <w:rFonts w:ascii="Cambria" w:eastAsia="Cambria" w:hAnsi="Cambria" w:cs="Cambria"/>
              </w:rPr>
              <w:br/>
              <w:t>Phone: 0963-490-882</w:t>
            </w:r>
            <w:r>
              <w:rPr>
                <w:rFonts w:ascii="Cambria" w:eastAsia="Cambria" w:hAnsi="Cambria" w:cs="Cambria"/>
              </w:rPr>
              <w:br/>
              <w:t>Address: 789 Tech Avenue, (3) ___</w:t>
            </w:r>
            <w:r>
              <w:rPr>
                <w:rFonts w:ascii="Cambria" w:eastAsia="Cambria" w:hAnsi="Cambria" w:cs="Cambria"/>
              </w:rPr>
              <w:t>___ Electric City</w:t>
            </w:r>
          </w:p>
        </w:tc>
      </w:tr>
    </w:tbl>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out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for</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flexibility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flex</w:t>
      </w:r>
    </w:p>
    <w:p w:rsidR="00BC5995" w:rsidRDefault="003C3BFF">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the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t>
      </w:r>
    </w:p>
    <w:p w:rsidR="00BC5995" w:rsidRDefault="00BC5995">
      <w:pPr>
        <w:tabs>
          <w:tab w:val="left" w:pos="2835"/>
          <w:tab w:val="left" w:pos="5387"/>
          <w:tab w:val="left" w:pos="8080"/>
        </w:tabs>
        <w:spacing w:after="0" w:line="276" w:lineRule="auto"/>
        <w:rPr>
          <w:rFonts w:ascii="Cambria" w:eastAsia="Cambria" w:hAnsi="Cambria" w:cs="Cambria"/>
        </w:rPr>
      </w:pPr>
    </w:p>
    <w:tbl>
      <w:tblPr>
        <w:tblStyle w:val="a8"/>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BC5995">
        <w:trPr>
          <w:jc w:val="center"/>
        </w:trPr>
        <w:tc>
          <w:tcPr>
            <w:tcW w:w="8916" w:type="dxa"/>
            <w:tcBorders>
              <w:top w:val="single" w:sz="12" w:space="0" w:color="FFC000"/>
              <w:left w:val="single" w:sz="12" w:space="0" w:color="FFC000"/>
              <w:bottom w:val="single" w:sz="12" w:space="0" w:color="FFC000"/>
              <w:right w:val="single" w:sz="12" w:space="0" w:color="FFC000"/>
            </w:tcBorders>
            <w:shd w:val="clear" w:color="auto" w:fill="DEEBF6"/>
          </w:tcPr>
          <w:p w:rsidR="00BC5995" w:rsidRDefault="003C3BFF">
            <w:pPr>
              <w:tabs>
                <w:tab w:val="left" w:pos="1418"/>
                <w:tab w:val="left" w:pos="2835"/>
                <w:tab w:val="left" w:pos="5387"/>
                <w:tab w:val="left" w:pos="8080"/>
              </w:tabs>
              <w:spacing w:line="276" w:lineRule="auto"/>
              <w:rPr>
                <w:rFonts w:ascii="Cambria" w:eastAsia="Cambria" w:hAnsi="Cambria" w:cs="Cambria"/>
              </w:rPr>
            </w:pPr>
            <w:r>
              <w:rPr>
                <w:rFonts w:ascii="Cambria" w:eastAsia="Cambria" w:hAnsi="Cambria" w:cs="Cambria"/>
                <w:b/>
              </w:rPr>
              <w:t>Dear Students,</w:t>
            </w:r>
            <w:r>
              <w:rPr>
                <w:rFonts w:ascii="Cambria" w:eastAsia="Cambria" w:hAnsi="Cambria" w:cs="Cambria"/>
              </w:rPr>
              <w:br/>
            </w:r>
            <w:r>
              <w:rPr>
                <w:rFonts w:ascii="Cambria" w:eastAsia="Cambria" w:hAnsi="Cambria" w:cs="Cambria"/>
              </w:rPr>
              <w:t>Understanding how to safely use electric devices is important. Incorrect usage can lead to accidents or device damage.</w:t>
            </w:r>
          </w:p>
          <w:p w:rsidR="00BC5995" w:rsidRDefault="003C3BFF">
            <w:pPr>
              <w:numPr>
                <w:ilvl w:val="0"/>
                <w:numId w:val="2"/>
              </w:numPr>
              <w:tabs>
                <w:tab w:val="left" w:pos="1418"/>
                <w:tab w:val="left" w:pos="2835"/>
                <w:tab w:val="left" w:pos="5387"/>
                <w:tab w:val="left" w:pos="8080"/>
              </w:tabs>
              <w:spacing w:line="276" w:lineRule="auto"/>
              <w:rPr>
                <w:rFonts w:ascii="Cambria" w:eastAsia="Cambria" w:hAnsi="Cambria" w:cs="Cambria"/>
              </w:rPr>
            </w:pPr>
            <w:r>
              <w:rPr>
                <w:rFonts w:ascii="Cambria" w:eastAsia="Cambria" w:hAnsi="Cambria" w:cs="Cambria"/>
              </w:rPr>
              <w:t>Be careful when using any new electric device (13) _________ the first time.</w:t>
            </w:r>
          </w:p>
          <w:p w:rsidR="00BC5995" w:rsidRDefault="003C3BFF">
            <w:pPr>
              <w:numPr>
                <w:ilvl w:val="0"/>
                <w:numId w:val="2"/>
              </w:numPr>
              <w:tabs>
                <w:tab w:val="left" w:pos="1418"/>
                <w:tab w:val="left" w:pos="2835"/>
                <w:tab w:val="left" w:pos="5387"/>
                <w:tab w:val="left" w:pos="8080"/>
              </w:tabs>
              <w:spacing w:line="276" w:lineRule="auto"/>
              <w:rPr>
                <w:rFonts w:ascii="Cambria" w:eastAsia="Cambria" w:hAnsi="Cambria" w:cs="Cambria"/>
              </w:rPr>
            </w:pPr>
            <w:r>
              <w:rPr>
                <w:rFonts w:ascii="Cambria" w:eastAsia="Cambria" w:hAnsi="Cambria" w:cs="Cambria"/>
              </w:rPr>
              <w:t>Follow the (14) _______ provided in the device manual to ens</w:t>
            </w:r>
            <w:r>
              <w:rPr>
                <w:rFonts w:ascii="Cambria" w:eastAsia="Cambria" w:hAnsi="Cambria" w:cs="Cambria"/>
              </w:rPr>
              <w:t>ure proper usage.</w:t>
            </w:r>
          </w:p>
          <w:p w:rsidR="00BC5995" w:rsidRDefault="003C3BFF">
            <w:pPr>
              <w:numPr>
                <w:ilvl w:val="0"/>
                <w:numId w:val="2"/>
              </w:numPr>
              <w:tabs>
                <w:tab w:val="left" w:pos="1418"/>
                <w:tab w:val="left" w:pos="2835"/>
                <w:tab w:val="left" w:pos="5387"/>
                <w:tab w:val="left" w:pos="8080"/>
              </w:tabs>
              <w:spacing w:line="276" w:lineRule="auto"/>
              <w:rPr>
                <w:rFonts w:ascii="Cambria" w:eastAsia="Cambria" w:hAnsi="Cambria" w:cs="Cambria"/>
              </w:rPr>
            </w:pPr>
            <w:r>
              <w:rPr>
                <w:rFonts w:ascii="Cambria" w:eastAsia="Cambria" w:hAnsi="Cambria" w:cs="Cambria"/>
              </w:rPr>
              <w:t>Report any malfunctioning device to a trained technician or adult.</w:t>
            </w:r>
            <w:r>
              <w:rPr>
                <w:rFonts w:ascii="Cambria" w:eastAsia="Cambria" w:hAnsi="Cambria" w:cs="Cambria"/>
              </w:rPr>
              <w:br/>
              <w:t>Let's keep our environment safe by handling (15) _________ electric devices with care!</w:t>
            </w:r>
          </w:p>
          <w:p w:rsidR="00BC5995" w:rsidRDefault="003C3BFF">
            <w:pPr>
              <w:tabs>
                <w:tab w:val="left" w:pos="1418"/>
                <w:tab w:val="left" w:pos="2835"/>
                <w:tab w:val="left" w:pos="5387"/>
                <w:tab w:val="left" w:pos="8080"/>
              </w:tabs>
              <w:spacing w:line="276" w:lineRule="auto"/>
              <w:rPr>
                <w:rFonts w:ascii="Cambria" w:eastAsia="Cambria" w:hAnsi="Cambria" w:cs="Cambria"/>
              </w:rPr>
            </w:pPr>
            <w:r>
              <w:rPr>
                <w:rFonts w:ascii="Cambria" w:eastAsia="Cambria" w:hAnsi="Cambria" w:cs="Cambria"/>
                <w:b/>
              </w:rPr>
              <w:t>Best regards,</w:t>
            </w:r>
          </w:p>
        </w:tc>
      </w:tr>
    </w:tbl>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for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from</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instructions</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instruct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instructor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instructing</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an</w:t>
      </w:r>
    </w:p>
    <w:p w:rsidR="00BC5995" w:rsidRDefault="00BC5995">
      <w:pPr>
        <w:tabs>
          <w:tab w:val="left" w:pos="1418"/>
          <w:tab w:val="left" w:pos="2835"/>
          <w:tab w:val="left" w:pos="5387"/>
          <w:tab w:val="left" w:pos="8080"/>
        </w:tabs>
        <w:spacing w:after="0" w:line="276" w:lineRule="auto"/>
        <w:rPr>
          <w:rFonts w:ascii="Cambria" w:eastAsia="Cambria" w:hAnsi="Cambria" w:cs="Cambria"/>
        </w:rPr>
      </w:pPr>
    </w:p>
    <w:tbl>
      <w:tblPr>
        <w:tblStyle w:val="a9"/>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BC5995">
        <w:trPr>
          <w:jc w:val="center"/>
        </w:trPr>
        <w:tc>
          <w:tcPr>
            <w:tcW w:w="8916" w:type="dxa"/>
            <w:tcBorders>
              <w:top w:val="single" w:sz="12" w:space="0" w:color="FFC000"/>
              <w:left w:val="single" w:sz="12" w:space="0" w:color="FFC000"/>
              <w:bottom w:val="single" w:sz="12" w:space="0" w:color="FFC000"/>
              <w:right w:val="single" w:sz="12" w:space="0" w:color="FFC000"/>
            </w:tcBorders>
            <w:shd w:val="clear" w:color="auto" w:fill="DEEBF6"/>
          </w:tcPr>
          <w:p w:rsidR="00BC5995" w:rsidRDefault="003C3BFF">
            <w:pPr>
              <w:tabs>
                <w:tab w:val="left" w:pos="1418"/>
                <w:tab w:val="left" w:pos="2835"/>
                <w:tab w:val="left" w:pos="5387"/>
                <w:tab w:val="left" w:pos="8080"/>
              </w:tabs>
              <w:spacing w:line="276" w:lineRule="auto"/>
              <w:jc w:val="center"/>
              <w:rPr>
                <w:rFonts w:ascii="Cambria" w:eastAsia="Cambria" w:hAnsi="Cambria" w:cs="Cambria"/>
                <w:b/>
              </w:rPr>
            </w:pPr>
            <w:r>
              <w:rPr>
                <w:rFonts w:ascii="Cambria" w:eastAsia="Cambria" w:hAnsi="Cambria" w:cs="Cambria"/>
                <w:b/>
              </w:rPr>
              <w:t>Save Energy, Brighten the Future!</w:t>
            </w:r>
          </w:p>
          <w:p w:rsidR="00BC5995" w:rsidRDefault="003C3BFF">
            <w:pPr>
              <w:tabs>
                <w:tab w:val="left" w:pos="1418"/>
                <w:tab w:val="left" w:pos="2835"/>
                <w:tab w:val="left" w:pos="5387"/>
                <w:tab w:val="left" w:pos="8080"/>
              </w:tabs>
              <w:spacing w:line="276" w:lineRule="auto"/>
              <w:rPr>
                <w:rFonts w:ascii="Cambria" w:eastAsia="Cambria" w:hAnsi="Cambria" w:cs="Cambria"/>
              </w:rPr>
            </w:pPr>
            <w:r>
              <w:rPr>
                <w:rFonts w:ascii="Cambria" w:eastAsia="Cambria" w:hAnsi="Cambria" w:cs="Cambria"/>
                <w:b/>
              </w:rPr>
              <w:t>Dear Students,</w:t>
            </w:r>
            <w:r>
              <w:rPr>
                <w:rFonts w:ascii="Cambria" w:eastAsia="Cambria" w:hAnsi="Cambria" w:cs="Cambria"/>
              </w:rPr>
              <w:br/>
              <w:t>Saving energy helps us protect our planet and ensures (13) ______  brighter tomorrow!</w:t>
            </w:r>
          </w:p>
          <w:p w:rsidR="00BC5995" w:rsidRDefault="003C3BFF">
            <w:pPr>
              <w:numPr>
                <w:ilvl w:val="0"/>
                <w:numId w:val="4"/>
              </w:numPr>
              <w:tabs>
                <w:tab w:val="left" w:pos="1418"/>
                <w:tab w:val="left" w:pos="2835"/>
                <w:tab w:val="left" w:pos="5387"/>
                <w:tab w:val="left" w:pos="8080"/>
              </w:tabs>
              <w:spacing w:line="276" w:lineRule="auto"/>
              <w:rPr>
                <w:rFonts w:ascii="Cambria" w:eastAsia="Cambria" w:hAnsi="Cambria" w:cs="Cambria"/>
              </w:rPr>
            </w:pPr>
            <w:r>
              <w:rPr>
                <w:rFonts w:ascii="Cambria" w:eastAsia="Cambria" w:hAnsi="Cambria" w:cs="Cambria"/>
              </w:rPr>
              <w:t>Turn off electric devices whe</w:t>
            </w:r>
            <w:r>
              <w:rPr>
                <w:rFonts w:ascii="Cambria" w:eastAsia="Cambria" w:hAnsi="Cambria" w:cs="Cambria"/>
              </w:rPr>
              <w:t>n not in use to save (14) ______.</w:t>
            </w:r>
          </w:p>
          <w:p w:rsidR="00BC5995" w:rsidRDefault="003C3BFF">
            <w:pPr>
              <w:numPr>
                <w:ilvl w:val="0"/>
                <w:numId w:val="4"/>
              </w:numPr>
              <w:tabs>
                <w:tab w:val="left" w:pos="1418"/>
                <w:tab w:val="left" w:pos="2835"/>
                <w:tab w:val="left" w:pos="5387"/>
                <w:tab w:val="left" w:pos="8080"/>
              </w:tabs>
              <w:spacing w:line="276" w:lineRule="auto"/>
              <w:rPr>
                <w:rFonts w:ascii="Cambria" w:eastAsia="Cambria" w:hAnsi="Cambria" w:cs="Cambria"/>
              </w:rPr>
            </w:pPr>
            <w:r>
              <w:rPr>
                <w:rFonts w:ascii="Cambria" w:eastAsia="Cambria" w:hAnsi="Cambria" w:cs="Cambria"/>
              </w:rPr>
              <w:t>Choose energy-efficient appliances to reduce power consumption.</w:t>
            </w:r>
          </w:p>
          <w:p w:rsidR="00BC5995" w:rsidRDefault="003C3BFF">
            <w:pPr>
              <w:numPr>
                <w:ilvl w:val="0"/>
                <w:numId w:val="4"/>
              </w:numPr>
              <w:tabs>
                <w:tab w:val="left" w:pos="1418"/>
                <w:tab w:val="left" w:pos="2835"/>
                <w:tab w:val="left" w:pos="5387"/>
                <w:tab w:val="left" w:pos="8080"/>
              </w:tabs>
              <w:spacing w:line="276" w:lineRule="auto"/>
              <w:rPr>
                <w:rFonts w:ascii="Cambria" w:eastAsia="Cambria" w:hAnsi="Cambria" w:cs="Cambria"/>
              </w:rPr>
            </w:pPr>
            <w:r>
              <w:rPr>
                <w:rFonts w:ascii="Cambria" w:eastAsia="Cambria" w:hAnsi="Cambria" w:cs="Cambria"/>
              </w:rPr>
              <w:t>Learn about renewable energy sources and how they can benefit the environment.</w:t>
            </w:r>
            <w:r>
              <w:rPr>
                <w:rFonts w:ascii="Cambria" w:eastAsia="Cambria" w:hAnsi="Cambria" w:cs="Cambria"/>
              </w:rPr>
              <w:br/>
              <w:t>Your habits today define the future (15) ______  our planet. Let's work togethe</w:t>
            </w:r>
            <w:r>
              <w:rPr>
                <w:rFonts w:ascii="Cambria" w:eastAsia="Cambria" w:hAnsi="Cambria" w:cs="Cambria"/>
              </w:rPr>
              <w:t>r to create a cleaner, greener world for everyone.</w:t>
            </w:r>
          </w:p>
          <w:p w:rsidR="00BC5995" w:rsidRDefault="003C3BFF">
            <w:pPr>
              <w:tabs>
                <w:tab w:val="left" w:pos="1418"/>
                <w:tab w:val="left" w:pos="2835"/>
                <w:tab w:val="left" w:pos="5387"/>
                <w:tab w:val="left" w:pos="8080"/>
              </w:tabs>
              <w:spacing w:line="276" w:lineRule="auto"/>
              <w:rPr>
                <w:rFonts w:ascii="Cambria" w:eastAsia="Cambria" w:hAnsi="Cambria" w:cs="Cambria"/>
              </w:rPr>
            </w:pPr>
            <w:r>
              <w:rPr>
                <w:rFonts w:ascii="Cambria" w:eastAsia="Cambria" w:hAnsi="Cambria" w:cs="Cambria"/>
              </w:rPr>
              <w:t>Together, we can power a brighter future!</w:t>
            </w:r>
          </w:p>
        </w:tc>
      </w:tr>
    </w:tbl>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an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the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electricity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electric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electronic</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electronically</w:t>
      </w:r>
    </w:p>
    <w:p w:rsidR="00BC5995" w:rsidRDefault="003C3BFF">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in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of</w:t>
      </w:r>
    </w:p>
    <w:p w:rsidR="00BC5995" w:rsidRDefault="003C3BFF">
      <w:pPr>
        <w:tabs>
          <w:tab w:val="left" w:pos="1418"/>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rPr>
        <w:t>IX. Write sentences using the suggested words and phrases below. You can make changes to the words and phrases and add more words if necessary.</w:t>
      </w:r>
    </w:p>
    <w:p w:rsidR="00BC5995" w:rsidRDefault="003C3BFF">
      <w:pPr>
        <w:numPr>
          <w:ilvl w:val="0"/>
          <w:numId w:val="6"/>
        </w:numPr>
        <w:pBdr>
          <w:top w:val="nil"/>
          <w:left w:val="nil"/>
          <w:bottom w:val="nil"/>
          <w:right w:val="nil"/>
          <w:between w:val="nil"/>
        </w:pBd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exchange / recommend / mobile phone / The sales assistant / last week. / I / buy / I / </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rsidR="00BC5995" w:rsidRDefault="003C3BFF">
      <w:pPr>
        <w:numPr>
          <w:ilvl w:val="0"/>
          <w:numId w:val="6"/>
        </w:numPr>
        <w:pBdr>
          <w:top w:val="nil"/>
          <w:left w:val="nil"/>
          <w:bottom w:val="nil"/>
          <w:right w:val="nil"/>
          <w:between w:val="nil"/>
        </w:pBd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directions / assemble / carefully / My uncle / read / before / suggest / computer.</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w:t>
      </w:r>
      <w:r>
        <w:rPr>
          <w:rFonts w:ascii="Cambria" w:eastAsia="Cambria" w:hAnsi="Cambria" w:cs="Cambria"/>
        </w:rPr>
        <w:t>____________________________________________</w:t>
      </w:r>
    </w:p>
    <w:p w:rsidR="00BC5995" w:rsidRDefault="003C3BFF">
      <w:pPr>
        <w:numPr>
          <w:ilvl w:val="0"/>
          <w:numId w:val="6"/>
        </w:numPr>
        <w:pBdr>
          <w:top w:val="nil"/>
          <w:left w:val="nil"/>
          <w:bottom w:val="nil"/>
          <w:right w:val="nil"/>
          <w:between w:val="nil"/>
        </w:pBd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digital devices / advise / before / not use / bedtime. / My parents / we / any /</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rsidR="00BC5995" w:rsidRDefault="003C3BFF">
      <w:pPr>
        <w:numPr>
          <w:ilvl w:val="0"/>
          <w:numId w:val="6"/>
        </w:numPr>
        <w:pBdr>
          <w:top w:val="nil"/>
          <w:left w:val="nil"/>
          <w:bottom w:val="nil"/>
          <w:right w:val="nil"/>
          <w:between w:val="nil"/>
        </w:pBd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artificial intelligen</w:t>
      </w:r>
      <w:r>
        <w:rPr>
          <w:rFonts w:ascii="Cambria" w:eastAsia="Cambria" w:hAnsi="Cambria" w:cs="Cambria"/>
          <w:b/>
          <w:color w:val="000000"/>
        </w:rPr>
        <w:t xml:space="preserve">ce / users / computers. / features / easier / make / which / for / have / interact with / Future computers </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rsidR="00BC5995" w:rsidRDefault="003C3BFF">
      <w:pPr>
        <w:numPr>
          <w:ilvl w:val="0"/>
          <w:numId w:val="6"/>
        </w:numPr>
        <w:pBdr>
          <w:top w:val="nil"/>
          <w:left w:val="nil"/>
          <w:bottom w:val="nil"/>
          <w:right w:val="nil"/>
          <w:between w:val="nil"/>
        </w:pBd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can / new phone / This / keep / you / e</w:t>
      </w:r>
      <w:r>
        <w:rPr>
          <w:rFonts w:ascii="Cambria" w:eastAsia="Cambria" w:hAnsi="Cambria" w:cs="Cambria"/>
          <w:b/>
          <w:color w:val="000000"/>
        </w:rPr>
        <w:t xml:space="preserve">mails / through / connect / social networking apps. / video calls </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rsidR="00BC5995" w:rsidRDefault="003C3BFF">
      <w:pPr>
        <w:numPr>
          <w:ilvl w:val="0"/>
          <w:numId w:val="6"/>
        </w:numPr>
        <w:pBdr>
          <w:top w:val="nil"/>
          <w:left w:val="nil"/>
          <w:bottom w:val="nil"/>
          <w:right w:val="nil"/>
          <w:between w:val="nil"/>
        </w:pBd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battery / if / remote control / The technician / suggest / the / check / not wor</w:t>
      </w:r>
      <w:r>
        <w:rPr>
          <w:rFonts w:ascii="Cambria" w:eastAsia="Cambria" w:hAnsi="Cambria" w:cs="Cambria"/>
          <w:b/>
          <w:color w:val="000000"/>
        </w:rPr>
        <w:t>king.</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rsidR="00BC5995" w:rsidRDefault="003C3BFF">
      <w:pPr>
        <w:numPr>
          <w:ilvl w:val="0"/>
          <w:numId w:val="6"/>
        </w:numPr>
        <w:pBdr>
          <w:top w:val="nil"/>
          <w:left w:val="nil"/>
          <w:bottom w:val="nil"/>
          <w:right w:val="nil"/>
          <w:between w:val="nil"/>
        </w:pBd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your / recommend / use / My friend / cable / to / charge / USB / phone.</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w:t>
      </w:r>
      <w:r>
        <w:rPr>
          <w:rFonts w:ascii="Cambria" w:eastAsia="Cambria" w:hAnsi="Cambria" w:cs="Cambria"/>
        </w:rPr>
        <w:t>_______________________________________</w:t>
      </w:r>
    </w:p>
    <w:p w:rsidR="00BC5995" w:rsidRDefault="003C3BFF">
      <w:pPr>
        <w:numPr>
          <w:ilvl w:val="0"/>
          <w:numId w:val="6"/>
        </w:numPr>
        <w:pBdr>
          <w:top w:val="nil"/>
          <w:left w:val="nil"/>
          <w:bottom w:val="nil"/>
          <w:right w:val="nil"/>
          <w:between w:val="nil"/>
        </w:pBd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not using./ laptop / turn off / you / your / advise / when / The guide </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rsidR="00BC5995" w:rsidRDefault="003C3BFF">
      <w:pPr>
        <w:numPr>
          <w:ilvl w:val="0"/>
          <w:numId w:val="6"/>
        </w:numPr>
        <w:pBdr>
          <w:top w:val="nil"/>
          <w:left w:val="nil"/>
          <w:bottom w:val="nil"/>
          <w:right w:val="nil"/>
          <w:between w:val="nil"/>
        </w:pBd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Before / sure / manual. / new / the / make / installing / read / printer / any</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rsidR="00BC5995" w:rsidRDefault="003C3BFF">
      <w:pPr>
        <w:numPr>
          <w:ilvl w:val="0"/>
          <w:numId w:val="6"/>
        </w:numPr>
        <w:pBdr>
          <w:top w:val="nil"/>
          <w:left w:val="nil"/>
          <w:bottom w:val="nil"/>
          <w:right w:val="nil"/>
          <w:between w:val="nil"/>
        </w:pBd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phone / silent mode / keep / class. / Our teacher / in / suggest / y</w:t>
      </w:r>
      <w:r>
        <w:rPr>
          <w:rFonts w:ascii="Cambria" w:eastAsia="Cambria" w:hAnsi="Cambria" w:cs="Cambria"/>
          <w:b/>
          <w:color w:val="000000"/>
        </w:rPr>
        <w:t>our</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lastRenderedPageBreak/>
        <w:t>____________________________________________________________________________________________________________</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X. Listening</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 xml:space="preserve">Audio Transcript: </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Introduction to Electric Devices</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Welcome to our workshop on electric devices. Today, we will talk about some common electric devices that we use every day.</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First, let’s talk about </w:t>
      </w:r>
      <w:r>
        <w:rPr>
          <w:rFonts w:ascii="Cambria" w:eastAsia="Cambria" w:hAnsi="Cambria" w:cs="Cambria"/>
          <w:b/>
        </w:rPr>
        <w:t>smartphones</w:t>
      </w:r>
      <w:r>
        <w:rPr>
          <w:rFonts w:ascii="Cambria" w:eastAsia="Cambria" w:hAnsi="Cambria" w:cs="Cambria"/>
        </w:rPr>
        <w:t>. Smartphones are very popular. They are used for calling people, sending text messages, taking pi</w:t>
      </w:r>
      <w:r>
        <w:rPr>
          <w:rFonts w:ascii="Cambria" w:eastAsia="Cambria" w:hAnsi="Cambria" w:cs="Cambria"/>
        </w:rPr>
        <w:t>ctures, and looking at the internet. You can also use them to check your email and download apps.</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Next, we have </w:t>
      </w:r>
      <w:r>
        <w:rPr>
          <w:rFonts w:ascii="Cambria" w:eastAsia="Cambria" w:hAnsi="Cambria" w:cs="Cambria"/>
          <w:b/>
        </w:rPr>
        <w:t>laptops</w:t>
      </w:r>
      <w:r>
        <w:rPr>
          <w:rFonts w:ascii="Cambria" w:eastAsia="Cambria" w:hAnsi="Cambria" w:cs="Cambria"/>
        </w:rPr>
        <w:t xml:space="preserve">. Laptops are portable computers. They are useful for working, studying, and watching movies. Laptops have a keyboard and a screen. Most </w:t>
      </w:r>
      <w:r>
        <w:rPr>
          <w:rFonts w:ascii="Cambria" w:eastAsia="Cambria" w:hAnsi="Cambria" w:cs="Cambria"/>
        </w:rPr>
        <w:t>laptops also have a camera and a microphone for video calls.</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Another important device is the </w:t>
      </w:r>
      <w:r>
        <w:rPr>
          <w:rFonts w:ascii="Cambria" w:eastAsia="Cambria" w:hAnsi="Cambria" w:cs="Cambria"/>
          <w:b/>
        </w:rPr>
        <w:t>television</w:t>
      </w:r>
      <w:r>
        <w:rPr>
          <w:rFonts w:ascii="Cambria" w:eastAsia="Cambria" w:hAnsi="Cambria" w:cs="Cambria"/>
        </w:rPr>
        <w:t>. Televisions are used to watch shows, movies, and news. Many modern TVs can connect to the internet so you can watch videos from websites like Netflix a</w:t>
      </w:r>
      <w:r>
        <w:rPr>
          <w:rFonts w:ascii="Cambria" w:eastAsia="Cambria" w:hAnsi="Cambria" w:cs="Cambria"/>
        </w:rPr>
        <w:t>nd YouTube.</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Don’t forget about </w:t>
      </w:r>
      <w:r>
        <w:rPr>
          <w:rFonts w:ascii="Cambria" w:eastAsia="Cambria" w:hAnsi="Cambria" w:cs="Cambria"/>
          <w:b/>
        </w:rPr>
        <w:t>refrigerators</w:t>
      </w:r>
      <w:r>
        <w:rPr>
          <w:rFonts w:ascii="Cambria" w:eastAsia="Cambria" w:hAnsi="Cambria" w:cs="Cambria"/>
        </w:rPr>
        <w:t>. Refrigerators are important in the kitchen. They keep food fresh and col</w:t>
      </w:r>
      <w:r>
        <w:rPr>
          <w:rFonts w:ascii="Cambria" w:eastAsia="Cambria" w:hAnsi="Cambria" w:cs="Cambria"/>
          <w:b/>
          <w:color w:val="0000FF"/>
        </w:rPr>
        <w:t>d.</w:t>
      </w:r>
      <w:r>
        <w:rPr>
          <w:rFonts w:ascii="Cambria" w:eastAsia="Cambria" w:hAnsi="Cambria" w:cs="Cambria"/>
        </w:rPr>
        <w:t xml:space="preserve"> Some refrigerators have a freezer and some even make ice.</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Finally, we have </w:t>
      </w:r>
      <w:r>
        <w:rPr>
          <w:rFonts w:ascii="Cambria" w:eastAsia="Cambria" w:hAnsi="Cambria" w:cs="Cambria"/>
          <w:b/>
        </w:rPr>
        <w:t>microwaves</w:t>
      </w:r>
      <w:r>
        <w:rPr>
          <w:rFonts w:ascii="Cambria" w:eastAsia="Cambria" w:hAnsi="Cambria" w:cs="Cambria"/>
        </w:rPr>
        <w:t>. Microwaves are used to heat up and cook food qui</w:t>
      </w:r>
      <w:r>
        <w:rPr>
          <w:rFonts w:ascii="Cambria" w:eastAsia="Cambria" w:hAnsi="Cambria" w:cs="Cambria"/>
        </w:rPr>
        <w:t>ckly. They are very helpful for people who need to prepare food fast.</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That’s all for today’s talk about electric devices. Remember to use all your electric devices safely and follow the instructions given.</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Questions for Comprehension</w:t>
      </w:r>
    </w:p>
    <w:p w:rsidR="00BC5995" w:rsidRDefault="003C3BFF">
      <w:pPr>
        <w:numPr>
          <w:ilvl w:val="0"/>
          <w:numId w:val="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What are two uses of s</w:t>
      </w:r>
      <w:r>
        <w:rPr>
          <w:rFonts w:ascii="Cambria" w:eastAsia="Cambria" w:hAnsi="Cambria" w:cs="Cambria"/>
          <w:b/>
        </w:rPr>
        <w:t>martphones mentioned in the audio?</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Watching TV and streaming videos</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Cooking and cleaning</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Calling and texting </w:t>
      </w:r>
    </w:p>
    <w:p w:rsidR="00BC5995" w:rsidRDefault="003C3BFF">
      <w:pPr>
        <w:numPr>
          <w:ilvl w:val="0"/>
          <w:numId w:val="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What is a common feature of most laptops?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Ice maker</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Built-in camera and microphone </w:t>
      </w:r>
    </w:p>
    <w:p w:rsidR="00BC5995" w:rsidRDefault="003C3BFF">
      <w:pPr>
        <w:tabs>
          <w:tab w:val="left" w:pos="1134"/>
          <w:tab w:val="left" w:pos="1276"/>
          <w:tab w:val="left" w:pos="2835"/>
          <w:tab w:val="left" w:pos="5387"/>
          <w:tab w:val="left" w:pos="8080"/>
        </w:tabs>
        <w:spacing w:after="0" w:line="276" w:lineRule="auto"/>
        <w:ind w:left="360"/>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Cooking function</w:t>
      </w:r>
    </w:p>
    <w:p w:rsidR="00BC5995" w:rsidRDefault="003C3BFF">
      <w:pPr>
        <w:numPr>
          <w:ilvl w:val="0"/>
          <w:numId w:val="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What can modern televisions connect to?</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The internet</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 refrigerator</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The microwave</w:t>
      </w:r>
    </w:p>
    <w:p w:rsidR="00BC5995" w:rsidRDefault="003C3BFF">
      <w:pPr>
        <w:numPr>
          <w:ilvl w:val="0"/>
          <w:numId w:val="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What is the primary function of a refrigerator?</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To keep food fresh and cold</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To cook food quickly</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To take photos</w:t>
      </w:r>
    </w:p>
    <w:p w:rsidR="00BC5995" w:rsidRDefault="003C3BFF">
      <w:pPr>
        <w:numPr>
          <w:ilvl w:val="0"/>
          <w:numId w:val="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Why are microwaves convenient?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They coo</w:t>
      </w:r>
      <w:r>
        <w:rPr>
          <w:rFonts w:ascii="Cambria" w:eastAsia="Cambria" w:hAnsi="Cambria" w:cs="Cambria"/>
        </w:rPr>
        <w:t>k food quickly</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They have built-in cameras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They are portable</w:t>
      </w: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Questions: True or False</w:t>
      </w:r>
    </w:p>
    <w:p w:rsidR="00BC5995" w:rsidRDefault="003C3BFF">
      <w:pPr>
        <w:numPr>
          <w:ilvl w:val="0"/>
          <w:numId w:val="8"/>
        </w:numPr>
        <w:tabs>
          <w:tab w:val="left" w:pos="1134"/>
          <w:tab w:val="left" w:pos="1276"/>
          <w:tab w:val="left" w:pos="2835"/>
          <w:tab w:val="left" w:pos="5387"/>
          <w:tab w:val="left" w:pos="8080"/>
        </w:tabs>
        <w:spacing w:after="0" w:line="276" w:lineRule="auto"/>
        <w:rPr>
          <w:rFonts w:ascii="Cambria" w:eastAsia="Cambria" w:hAnsi="Cambria" w:cs="Cambria"/>
        </w:rPr>
        <w:sectPr w:rsidR="00BC5995">
          <w:pgSz w:w="11907" w:h="16840"/>
          <w:pgMar w:top="737" w:right="680" w:bottom="737" w:left="794" w:header="709" w:footer="709" w:gutter="0"/>
          <w:pgNumType w:start="1"/>
          <w:cols w:space="720"/>
        </w:sectPr>
      </w:pPr>
      <w:r>
        <w:rPr>
          <w:rFonts w:ascii="Cambria" w:eastAsia="Cambria" w:hAnsi="Cambria" w:cs="Cambria"/>
          <w:b/>
        </w:rPr>
        <w:t>Smartphones can be used to call people and take pictures.</w:t>
      </w:r>
    </w:p>
    <w:p w:rsidR="00BC5995" w:rsidRDefault="003C3BFF">
      <w:pPr>
        <w:numPr>
          <w:ilvl w:val="1"/>
          <w:numId w:val="8"/>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True</w:t>
      </w:r>
    </w:p>
    <w:p w:rsidR="00BC5995" w:rsidRDefault="003C3BFF">
      <w:pPr>
        <w:numPr>
          <w:ilvl w:val="1"/>
          <w:numId w:val="8"/>
        </w:numPr>
        <w:tabs>
          <w:tab w:val="left" w:pos="1134"/>
          <w:tab w:val="left" w:pos="1276"/>
          <w:tab w:val="left" w:pos="2835"/>
          <w:tab w:val="left" w:pos="5387"/>
          <w:tab w:val="left" w:pos="8080"/>
        </w:tabs>
        <w:spacing w:after="0" w:line="276" w:lineRule="auto"/>
        <w:rPr>
          <w:rFonts w:ascii="Cambria" w:eastAsia="Cambria" w:hAnsi="Cambria" w:cs="Cambria"/>
        </w:rPr>
        <w:sectPr w:rsidR="00BC5995">
          <w:type w:val="continuous"/>
          <w:pgSz w:w="11907" w:h="16840"/>
          <w:pgMar w:top="737" w:right="680" w:bottom="737" w:left="794" w:header="709" w:footer="709" w:gutter="0"/>
          <w:cols w:num="2" w:space="720" w:equalWidth="0">
            <w:col w:w="4862" w:space="708"/>
            <w:col w:w="4862" w:space="0"/>
          </w:cols>
        </w:sectPr>
      </w:pPr>
      <w:r>
        <w:rPr>
          <w:rFonts w:ascii="Cambria" w:eastAsia="Cambria" w:hAnsi="Cambria" w:cs="Cambria"/>
        </w:rPr>
        <w:t>False</w:t>
      </w:r>
    </w:p>
    <w:p w:rsidR="00BC5995" w:rsidRDefault="003C3BFF">
      <w:pPr>
        <w:numPr>
          <w:ilvl w:val="0"/>
          <w:numId w:val="8"/>
        </w:numPr>
        <w:tabs>
          <w:tab w:val="left" w:pos="1134"/>
          <w:tab w:val="left" w:pos="1276"/>
          <w:tab w:val="left" w:pos="2835"/>
          <w:tab w:val="left" w:pos="5387"/>
          <w:tab w:val="left" w:pos="8080"/>
        </w:tabs>
        <w:spacing w:after="0" w:line="276" w:lineRule="auto"/>
        <w:rPr>
          <w:rFonts w:ascii="Cambria" w:eastAsia="Cambria" w:hAnsi="Cambria" w:cs="Cambria"/>
        </w:rPr>
        <w:sectPr w:rsidR="00BC5995">
          <w:type w:val="continuous"/>
          <w:pgSz w:w="11907" w:h="16840"/>
          <w:pgMar w:top="737" w:right="680" w:bottom="737" w:left="794" w:header="709" w:footer="709" w:gutter="0"/>
          <w:cols w:space="720"/>
        </w:sectPr>
      </w:pPr>
      <w:r>
        <w:rPr>
          <w:rFonts w:ascii="Cambria" w:eastAsia="Cambria" w:hAnsi="Cambria" w:cs="Cambria"/>
          <w:b/>
        </w:rPr>
        <w:t>Laptops are not portable and are only used for work.</w:t>
      </w:r>
    </w:p>
    <w:p w:rsidR="00BC5995" w:rsidRDefault="003C3BFF">
      <w:pPr>
        <w:numPr>
          <w:ilvl w:val="1"/>
          <w:numId w:val="8"/>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True</w:t>
      </w:r>
    </w:p>
    <w:p w:rsidR="00BC5995" w:rsidRDefault="003C3BFF">
      <w:pPr>
        <w:numPr>
          <w:ilvl w:val="1"/>
          <w:numId w:val="8"/>
        </w:numPr>
        <w:tabs>
          <w:tab w:val="left" w:pos="1134"/>
          <w:tab w:val="left" w:pos="1276"/>
          <w:tab w:val="left" w:pos="2835"/>
          <w:tab w:val="left" w:pos="5387"/>
          <w:tab w:val="left" w:pos="8080"/>
        </w:tabs>
        <w:spacing w:after="0" w:line="276" w:lineRule="auto"/>
        <w:rPr>
          <w:rFonts w:ascii="Cambria" w:eastAsia="Cambria" w:hAnsi="Cambria" w:cs="Cambria"/>
        </w:rPr>
        <w:sectPr w:rsidR="00BC5995">
          <w:type w:val="continuous"/>
          <w:pgSz w:w="11907" w:h="16840"/>
          <w:pgMar w:top="737" w:right="680" w:bottom="737" w:left="794" w:header="709" w:footer="709" w:gutter="0"/>
          <w:cols w:num="2" w:space="720" w:equalWidth="0">
            <w:col w:w="4862" w:space="708"/>
            <w:col w:w="4862" w:space="0"/>
          </w:cols>
        </w:sectPr>
      </w:pPr>
      <w:r>
        <w:rPr>
          <w:rFonts w:ascii="Cambria" w:eastAsia="Cambria" w:hAnsi="Cambria" w:cs="Cambria"/>
        </w:rPr>
        <w:t>False</w:t>
      </w:r>
    </w:p>
    <w:p w:rsidR="00BC5995" w:rsidRDefault="003C3BFF">
      <w:pPr>
        <w:numPr>
          <w:ilvl w:val="0"/>
          <w:numId w:val="8"/>
        </w:numPr>
        <w:tabs>
          <w:tab w:val="left" w:pos="1134"/>
          <w:tab w:val="left" w:pos="1276"/>
          <w:tab w:val="left" w:pos="2835"/>
          <w:tab w:val="left" w:pos="5387"/>
          <w:tab w:val="left" w:pos="8080"/>
        </w:tabs>
        <w:spacing w:after="0" w:line="276" w:lineRule="auto"/>
        <w:rPr>
          <w:rFonts w:ascii="Cambria" w:eastAsia="Cambria" w:hAnsi="Cambria" w:cs="Cambria"/>
        </w:rPr>
        <w:sectPr w:rsidR="00BC5995">
          <w:type w:val="continuous"/>
          <w:pgSz w:w="11907" w:h="16840"/>
          <w:pgMar w:top="737" w:right="680" w:bottom="737" w:left="794" w:header="709" w:footer="709" w:gutter="0"/>
          <w:cols w:space="720"/>
        </w:sectPr>
      </w:pPr>
      <w:r>
        <w:rPr>
          <w:rFonts w:ascii="Cambria" w:eastAsia="Cambria" w:hAnsi="Cambria" w:cs="Cambria"/>
          <w:b/>
        </w:rPr>
        <w:t>New televisions can connect to the internet and watch videos online.</w:t>
      </w:r>
    </w:p>
    <w:p w:rsidR="00BC5995" w:rsidRDefault="003C3BFF">
      <w:pPr>
        <w:numPr>
          <w:ilvl w:val="1"/>
          <w:numId w:val="8"/>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True</w:t>
      </w:r>
    </w:p>
    <w:p w:rsidR="00BC5995" w:rsidRDefault="003C3BFF">
      <w:pPr>
        <w:numPr>
          <w:ilvl w:val="1"/>
          <w:numId w:val="8"/>
        </w:numPr>
        <w:tabs>
          <w:tab w:val="left" w:pos="1134"/>
          <w:tab w:val="left" w:pos="1276"/>
          <w:tab w:val="left" w:pos="2835"/>
          <w:tab w:val="left" w:pos="5387"/>
          <w:tab w:val="left" w:pos="8080"/>
        </w:tabs>
        <w:spacing w:after="0" w:line="276" w:lineRule="auto"/>
        <w:rPr>
          <w:rFonts w:ascii="Cambria" w:eastAsia="Cambria" w:hAnsi="Cambria" w:cs="Cambria"/>
        </w:rPr>
        <w:sectPr w:rsidR="00BC5995">
          <w:type w:val="continuous"/>
          <w:pgSz w:w="11907" w:h="16840"/>
          <w:pgMar w:top="737" w:right="680" w:bottom="737" w:left="794" w:header="709" w:footer="709" w:gutter="0"/>
          <w:cols w:num="2" w:space="720" w:equalWidth="0">
            <w:col w:w="4862" w:space="708"/>
            <w:col w:w="4862" w:space="0"/>
          </w:cols>
        </w:sectPr>
      </w:pPr>
      <w:r>
        <w:rPr>
          <w:rFonts w:ascii="Cambria" w:eastAsia="Cambria" w:hAnsi="Cambria" w:cs="Cambria"/>
        </w:rPr>
        <w:t>False</w:t>
      </w:r>
    </w:p>
    <w:p w:rsidR="00BC5995" w:rsidRDefault="003C3BFF">
      <w:pPr>
        <w:numPr>
          <w:ilvl w:val="0"/>
          <w:numId w:val="8"/>
        </w:numPr>
        <w:tabs>
          <w:tab w:val="left" w:pos="1134"/>
          <w:tab w:val="left" w:pos="1276"/>
          <w:tab w:val="left" w:pos="2835"/>
          <w:tab w:val="left" w:pos="5387"/>
          <w:tab w:val="left" w:pos="8080"/>
        </w:tabs>
        <w:spacing w:after="0" w:line="276" w:lineRule="auto"/>
        <w:rPr>
          <w:rFonts w:ascii="Cambria" w:eastAsia="Cambria" w:hAnsi="Cambria" w:cs="Cambria"/>
        </w:rPr>
        <w:sectPr w:rsidR="00BC5995">
          <w:type w:val="continuous"/>
          <w:pgSz w:w="11907" w:h="16840"/>
          <w:pgMar w:top="737" w:right="680" w:bottom="737" w:left="794" w:header="709" w:footer="709" w:gutter="0"/>
          <w:cols w:space="720"/>
        </w:sectPr>
      </w:pPr>
      <w:r>
        <w:rPr>
          <w:rFonts w:ascii="Cambria" w:eastAsia="Cambria" w:hAnsi="Cambria" w:cs="Cambria"/>
          <w:b/>
        </w:rPr>
        <w:t>Refrigerat</w:t>
      </w:r>
      <w:r>
        <w:rPr>
          <w:rFonts w:ascii="Cambria" w:eastAsia="Cambria" w:hAnsi="Cambria" w:cs="Cambria"/>
          <w:b/>
        </w:rPr>
        <w:t>ors are used to cook food quickly.</w:t>
      </w:r>
    </w:p>
    <w:p w:rsidR="00BC5995" w:rsidRDefault="003C3BFF">
      <w:pPr>
        <w:numPr>
          <w:ilvl w:val="1"/>
          <w:numId w:val="8"/>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True</w:t>
      </w:r>
    </w:p>
    <w:p w:rsidR="00BC5995" w:rsidRDefault="003C3BFF">
      <w:pPr>
        <w:numPr>
          <w:ilvl w:val="1"/>
          <w:numId w:val="8"/>
        </w:numPr>
        <w:tabs>
          <w:tab w:val="left" w:pos="1134"/>
          <w:tab w:val="left" w:pos="1276"/>
          <w:tab w:val="left" w:pos="2835"/>
          <w:tab w:val="left" w:pos="5387"/>
          <w:tab w:val="left" w:pos="8080"/>
        </w:tabs>
        <w:spacing w:after="0" w:line="276" w:lineRule="auto"/>
        <w:rPr>
          <w:rFonts w:ascii="Cambria" w:eastAsia="Cambria" w:hAnsi="Cambria" w:cs="Cambria"/>
        </w:rPr>
        <w:sectPr w:rsidR="00BC5995">
          <w:type w:val="continuous"/>
          <w:pgSz w:w="11907" w:h="16840"/>
          <w:pgMar w:top="737" w:right="680" w:bottom="737" w:left="794" w:header="709" w:footer="709" w:gutter="0"/>
          <w:cols w:num="2" w:space="720" w:equalWidth="0">
            <w:col w:w="4862" w:space="708"/>
            <w:col w:w="4862" w:space="0"/>
          </w:cols>
        </w:sectPr>
      </w:pPr>
      <w:r>
        <w:rPr>
          <w:rFonts w:ascii="Cambria" w:eastAsia="Cambria" w:hAnsi="Cambria" w:cs="Cambria"/>
        </w:rPr>
        <w:t>False</w:t>
      </w:r>
    </w:p>
    <w:p w:rsidR="00BC5995" w:rsidRDefault="003C3BFF">
      <w:pPr>
        <w:numPr>
          <w:ilvl w:val="0"/>
          <w:numId w:val="8"/>
        </w:numPr>
        <w:tabs>
          <w:tab w:val="left" w:pos="1134"/>
          <w:tab w:val="left" w:pos="1276"/>
          <w:tab w:val="left" w:pos="2835"/>
          <w:tab w:val="left" w:pos="5387"/>
          <w:tab w:val="left" w:pos="8080"/>
        </w:tabs>
        <w:spacing w:after="0" w:line="276" w:lineRule="auto"/>
        <w:rPr>
          <w:rFonts w:ascii="Cambria" w:eastAsia="Cambria" w:hAnsi="Cambria" w:cs="Cambria"/>
        </w:rPr>
        <w:sectPr w:rsidR="00BC5995">
          <w:type w:val="continuous"/>
          <w:pgSz w:w="11907" w:h="16840"/>
          <w:pgMar w:top="737" w:right="680" w:bottom="737" w:left="794" w:header="709" w:footer="709" w:gutter="0"/>
          <w:cols w:space="720"/>
        </w:sectPr>
      </w:pPr>
      <w:r>
        <w:rPr>
          <w:rFonts w:ascii="Cambria" w:eastAsia="Cambria" w:hAnsi="Cambria" w:cs="Cambria"/>
          <w:b/>
        </w:rPr>
        <w:lastRenderedPageBreak/>
        <w:t>Microwaves help you heat and cook food fast.</w:t>
      </w:r>
    </w:p>
    <w:p w:rsidR="00BC5995" w:rsidRDefault="003C3BFF">
      <w:pPr>
        <w:numPr>
          <w:ilvl w:val="1"/>
          <w:numId w:val="8"/>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True</w:t>
      </w:r>
    </w:p>
    <w:p w:rsidR="00BC5995" w:rsidRDefault="003C3BFF">
      <w:pPr>
        <w:numPr>
          <w:ilvl w:val="1"/>
          <w:numId w:val="8"/>
        </w:numPr>
        <w:tabs>
          <w:tab w:val="left" w:pos="1134"/>
          <w:tab w:val="left" w:pos="1276"/>
          <w:tab w:val="left" w:pos="2835"/>
          <w:tab w:val="left" w:pos="5387"/>
          <w:tab w:val="left" w:pos="8080"/>
        </w:tabs>
        <w:spacing w:after="0" w:line="276" w:lineRule="auto"/>
        <w:rPr>
          <w:rFonts w:ascii="Cambria" w:eastAsia="Cambria" w:hAnsi="Cambria" w:cs="Cambria"/>
        </w:rPr>
        <w:sectPr w:rsidR="00BC5995">
          <w:type w:val="continuous"/>
          <w:pgSz w:w="11907" w:h="16840"/>
          <w:pgMar w:top="737" w:right="680" w:bottom="737" w:left="794" w:header="709" w:footer="709" w:gutter="0"/>
          <w:cols w:num="2" w:space="720" w:equalWidth="0">
            <w:col w:w="4862" w:space="708"/>
            <w:col w:w="4862" w:space="0"/>
          </w:cols>
        </w:sectPr>
      </w:pPr>
      <w:r>
        <w:rPr>
          <w:rFonts w:ascii="Cambria" w:eastAsia="Cambria" w:hAnsi="Cambria" w:cs="Cambria"/>
        </w:rPr>
        <w:t>False</w:t>
      </w:r>
    </w:p>
    <w:p w:rsidR="00BC5995" w:rsidRDefault="00BC5995">
      <w:pPr>
        <w:tabs>
          <w:tab w:val="left" w:pos="1134"/>
          <w:tab w:val="left" w:pos="1276"/>
          <w:tab w:val="left" w:pos="2835"/>
          <w:tab w:val="left" w:pos="5387"/>
          <w:tab w:val="left" w:pos="8080"/>
        </w:tabs>
        <w:spacing w:after="0" w:line="276" w:lineRule="auto"/>
        <w:ind w:left="360"/>
        <w:rPr>
          <w:rFonts w:ascii="Cambria" w:eastAsia="Cambria" w:hAnsi="Cambria" w:cs="Cambria"/>
        </w:rPr>
      </w:pPr>
    </w:p>
    <w:p w:rsidR="00BC5995" w:rsidRDefault="00BC5995">
      <w:pPr>
        <w:tabs>
          <w:tab w:val="left" w:pos="1134"/>
          <w:tab w:val="left" w:pos="1276"/>
          <w:tab w:val="left" w:pos="2835"/>
          <w:tab w:val="left" w:pos="5387"/>
          <w:tab w:val="left" w:pos="8080"/>
        </w:tabs>
        <w:spacing w:after="0" w:line="276" w:lineRule="auto"/>
        <w:rPr>
          <w:rFonts w:ascii="Cambria" w:eastAsia="Cambria" w:hAnsi="Cambria" w:cs="Cambria"/>
        </w:rPr>
      </w:pPr>
    </w:p>
    <w:p w:rsidR="00BC5995" w:rsidRDefault="00BC5995">
      <w:pPr>
        <w:tabs>
          <w:tab w:val="left" w:pos="1134"/>
          <w:tab w:val="left" w:pos="1276"/>
          <w:tab w:val="left" w:pos="2835"/>
          <w:tab w:val="left" w:pos="5387"/>
          <w:tab w:val="left" w:pos="8080"/>
        </w:tabs>
        <w:spacing w:after="0" w:line="276" w:lineRule="auto"/>
        <w:rPr>
          <w:rFonts w:ascii="Cambria" w:eastAsia="Cambria" w:hAnsi="Cambria" w:cs="Cambria"/>
        </w:rPr>
      </w:pPr>
    </w:p>
    <w:p w:rsidR="00BC5995" w:rsidRDefault="00BC5995">
      <w:pPr>
        <w:tabs>
          <w:tab w:val="left" w:pos="1134"/>
          <w:tab w:val="left" w:pos="1276"/>
          <w:tab w:val="left" w:pos="2835"/>
          <w:tab w:val="left" w:pos="5387"/>
          <w:tab w:val="left" w:pos="8080"/>
        </w:tabs>
        <w:spacing w:after="0" w:line="276" w:lineRule="auto"/>
        <w:rPr>
          <w:rFonts w:ascii="Cambria" w:eastAsia="Cambria" w:hAnsi="Cambria" w:cs="Cambria"/>
        </w:rPr>
      </w:pPr>
    </w:p>
    <w:p w:rsidR="00BC5995" w:rsidRDefault="003C3BFF">
      <w:pPr>
        <w:tabs>
          <w:tab w:val="left" w:pos="1134"/>
          <w:tab w:val="left" w:pos="1276"/>
          <w:tab w:val="left" w:pos="2835"/>
          <w:tab w:val="left" w:pos="5387"/>
          <w:tab w:val="left" w:pos="8080"/>
        </w:tabs>
        <w:spacing w:after="0" w:line="276" w:lineRule="auto"/>
        <w:rPr>
          <w:rFonts w:ascii="Cambria" w:eastAsia="Cambria" w:hAnsi="Cambria" w:cs="Cambria"/>
        </w:rPr>
      </w:pPr>
      <w:r>
        <w:rPr>
          <w:noProof/>
        </w:rPr>
        <mc:AlternateContent>
          <mc:Choice Requires="wps">
            <w:drawing>
              <wp:anchor distT="0" distB="0" distL="114300" distR="114300" simplePos="0" relativeHeight="251661312" behindDoc="0" locked="0" layoutInCell="1" allowOverlap="1" wp14:anchorId="7B12AD30" wp14:editId="168B0386">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C3BFF" w:rsidRPr="004C468F" w:rsidRDefault="003C3BFF" w:rsidP="003C3BFF">
                            <w:pPr>
                              <w:jc w:val="center"/>
                              <w:rPr>
                                <w:rFonts w:ascii="UTM Swiss Condensed" w:hAnsi="UTM Swiss Condensed" w:cs="Times New Roman"/>
                                <w:sz w:val="16"/>
                              </w:rPr>
                            </w:pPr>
                            <w:bookmarkStart w:id="1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 o:spid="_x0000_s1027" style="position:absolute;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Ng1+Wp7AgAARwUAAA4AAAAA&#10;AAAAAAAAAAAALgIAAGRycy9lMm9Eb2MueG1sUEsBAi0AFAAGAAgAAAAhAGjraSjYAAAABAEAAA8A&#10;AAAAAAAAAAAAAAAA1QQAAGRycy9kb3ducmV2LnhtbFBLBQYAAAAABAAEAPMAAADaBQAAAAA=&#10;" filled="f" stroked="f" strokeweight="1pt">
                <v:textbox>
                  <w:txbxContent>
                    <w:p w:rsidR="003C3BFF" w:rsidRPr="004C468F" w:rsidRDefault="003C3BFF" w:rsidP="003C3BFF">
                      <w:pPr>
                        <w:jc w:val="center"/>
                        <w:rPr>
                          <w:rFonts w:ascii="UTM Swiss Condensed" w:hAnsi="UTM Swiss Condensed" w:cs="Times New Roman"/>
                          <w:sz w:val="16"/>
                        </w:rPr>
                      </w:pPr>
                      <w:bookmarkStart w:id="13"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3"/>
                    </w:p>
                  </w:txbxContent>
                </v:textbox>
              </v:rect>
            </w:pict>
          </mc:Fallback>
        </mc:AlternateContent>
      </w:r>
    </w:p>
    <w:sectPr w:rsidR="00BC5995">
      <w:type w:val="continuous"/>
      <w:pgSz w:w="11907" w:h="16840"/>
      <w:pgMar w:top="737" w:right="680" w:bottom="737" w:left="79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TM Swiss Condensed">
    <w:altName w:val="Cambria Math"/>
    <w:charset w:val="00"/>
    <w:family w:val="auto"/>
    <w:pitch w:val="variable"/>
    <w:sig w:usb0="00000001" w:usb1="5000004A" w:usb2="00000000" w:usb3="00000000" w:csb0="00000111" w:csb1="00000000"/>
  </w:font>
  <w:font w:name="Quattrocento San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AE6"/>
    <w:multiLevelType w:val="multilevel"/>
    <w:tmpl w:val="50043A2E"/>
    <w:lvl w:ilvl="0">
      <w:start w:val="1"/>
      <w:numFmt w:val="decimal"/>
      <w:lvlText w:val="%1."/>
      <w:lvlJc w:val="left"/>
      <w:pPr>
        <w:ind w:left="360" w:hanging="360"/>
      </w:pPr>
      <w:rPr>
        <w:b/>
        <w:color w:val="0000FF"/>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086F2C3E"/>
    <w:multiLevelType w:val="multilevel"/>
    <w:tmpl w:val="11CC022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F9B552D"/>
    <w:multiLevelType w:val="multilevel"/>
    <w:tmpl w:val="E0D4A3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4FC438F"/>
    <w:multiLevelType w:val="multilevel"/>
    <w:tmpl w:val="15DE5D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9D12DBA"/>
    <w:multiLevelType w:val="multilevel"/>
    <w:tmpl w:val="E84EAB38"/>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644" w:hanging="359"/>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5" w15:restartNumberingAfterBreak="0">
    <w:nsid w:val="221E0688"/>
    <w:multiLevelType w:val="multilevel"/>
    <w:tmpl w:val="8DA0D4CE"/>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6" w15:restartNumberingAfterBreak="0">
    <w:nsid w:val="268E3F76"/>
    <w:multiLevelType w:val="multilevel"/>
    <w:tmpl w:val="C9BCDFB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FF61D42"/>
    <w:multiLevelType w:val="multilevel"/>
    <w:tmpl w:val="42147EE8"/>
    <w:lvl w:ilvl="0">
      <w:start w:val="1"/>
      <w:numFmt w:val="decimal"/>
      <w:lvlText w:val="%1."/>
      <w:lvlJc w:val="left"/>
      <w:pPr>
        <w:ind w:left="360" w:hanging="360"/>
      </w:pPr>
      <w:rPr>
        <w:b/>
        <w:color w:val="0000F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0A26172"/>
    <w:multiLevelType w:val="multilevel"/>
    <w:tmpl w:val="33107126"/>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AC01E2"/>
    <w:multiLevelType w:val="multilevel"/>
    <w:tmpl w:val="C6C642FA"/>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0" w15:restartNumberingAfterBreak="0">
    <w:nsid w:val="3B7F3F94"/>
    <w:multiLevelType w:val="multilevel"/>
    <w:tmpl w:val="9C72575A"/>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1" w15:restartNumberingAfterBreak="0">
    <w:nsid w:val="443F79C6"/>
    <w:multiLevelType w:val="multilevel"/>
    <w:tmpl w:val="D68AFA58"/>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7961CE"/>
    <w:multiLevelType w:val="multilevel"/>
    <w:tmpl w:val="B57851A4"/>
    <w:lvl w:ilvl="0">
      <w:start w:val="1"/>
      <w:numFmt w:val="decimal"/>
      <w:lvlText w:val="%1."/>
      <w:lvlJc w:val="left"/>
      <w:pPr>
        <w:ind w:left="360" w:hanging="360"/>
      </w:pPr>
      <w:rPr>
        <w:b/>
        <w:color w:val="0000FF"/>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 w15:restartNumberingAfterBreak="0">
    <w:nsid w:val="472E6C1B"/>
    <w:multiLevelType w:val="multilevel"/>
    <w:tmpl w:val="1D5818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1E307C8"/>
    <w:multiLevelType w:val="multilevel"/>
    <w:tmpl w:val="731C57FE"/>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5" w15:restartNumberingAfterBreak="0">
    <w:nsid w:val="6AAA3BCF"/>
    <w:multiLevelType w:val="multilevel"/>
    <w:tmpl w:val="77903D8C"/>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6" w15:restartNumberingAfterBreak="0">
    <w:nsid w:val="6E9C2CFF"/>
    <w:multiLevelType w:val="multilevel"/>
    <w:tmpl w:val="FCDAC6DA"/>
    <w:lvl w:ilvl="0">
      <w:start w:val="1"/>
      <w:numFmt w:val="decimal"/>
      <w:lvlText w:val="%1."/>
      <w:lvlJc w:val="left"/>
      <w:pPr>
        <w:ind w:left="36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2"/>
  </w:num>
  <w:num w:numId="3">
    <w:abstractNumId w:val="4"/>
  </w:num>
  <w:num w:numId="4">
    <w:abstractNumId w:val="3"/>
  </w:num>
  <w:num w:numId="5">
    <w:abstractNumId w:val="5"/>
  </w:num>
  <w:num w:numId="6">
    <w:abstractNumId w:val="8"/>
  </w:num>
  <w:num w:numId="7">
    <w:abstractNumId w:val="6"/>
  </w:num>
  <w:num w:numId="8">
    <w:abstractNumId w:val="16"/>
  </w:num>
  <w:num w:numId="9">
    <w:abstractNumId w:val="1"/>
  </w:num>
  <w:num w:numId="10">
    <w:abstractNumId w:val="7"/>
  </w:num>
  <w:num w:numId="11">
    <w:abstractNumId w:val="0"/>
  </w:num>
  <w:num w:numId="12">
    <w:abstractNumId w:val="9"/>
  </w:num>
  <w:num w:numId="13">
    <w:abstractNumId w:val="15"/>
  </w:num>
  <w:num w:numId="14">
    <w:abstractNumId w:val="10"/>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95"/>
    <w:rsid w:val="003C3BFF"/>
    <w:rsid w:val="00BC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E6CADB2-59FF-4869-B8D1-2027EA01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27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611AE"/>
    <w:pPr>
      <w:ind w:left="720"/>
      <w:contextualSpacing/>
    </w:pPr>
  </w:style>
  <w:style w:type="table" w:styleId="TableGridLight">
    <w:name w:val="Grid Table Light"/>
    <w:basedOn w:val="TableNormal"/>
    <w:uiPriority w:val="40"/>
    <w:rsid w:val="009611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1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0D55"/>
    <w:rPr>
      <w:color w:val="66666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cVCB9OgTd+YbBWhUzWnAKbB9g==">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7833</Words>
  <Characters>44653</Characters>
  <Application>Microsoft Office Word</Application>
  <DocSecurity>0</DocSecurity>
  <Lines>372</Lines>
  <Paragraphs>104</Paragraphs>
  <ScaleCrop>false</ScaleCrop>
  <Company/>
  <LinksUpToDate>false</LinksUpToDate>
  <CharactersWithSpaces>52382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2</cp:revision>
  <dcterms:created xsi:type="dcterms:W3CDTF">2024-09-14T17:32:00Z</dcterms:created>
  <dcterms:modified xsi:type="dcterms:W3CDTF">2025-06-03T01:20:00Z</dcterms:modified>
</cp:coreProperties>
</file>