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A8BA0" w14:textId="395128EA" w:rsidR="006B7874" w:rsidRPr="00924D41" w:rsidRDefault="006B7874" w:rsidP="006B7874">
      <w:pPr>
        <w:jc w:val="center"/>
        <w:rPr>
          <w:rFonts w:ascii="Times New Roman" w:eastAsia="Arial" w:hAnsi="Times New Roman" w:cs="Times New Roman"/>
          <w:b/>
          <w:sz w:val="32"/>
          <w:szCs w:val="32"/>
          <w:lang w:val="en-US"/>
        </w:rPr>
      </w:pPr>
      <w:r w:rsidRPr="00924D41">
        <w:rPr>
          <w:rFonts w:ascii="Times New Roman" w:eastAsia="Arial" w:hAnsi="Times New Roman" w:cs="Times New Roman"/>
          <w:b/>
          <w:sz w:val="32"/>
          <w:szCs w:val="32"/>
          <w:highlight w:val="cyan"/>
          <w:lang w:val="en-US"/>
        </w:rPr>
        <w:t>Đề Vip 8+ Số</w:t>
      </w:r>
      <w:r>
        <w:rPr>
          <w:rFonts w:ascii="Times New Roman" w:eastAsia="Arial" w:hAnsi="Times New Roman" w:cs="Times New Roman"/>
          <w:b/>
          <w:sz w:val="32"/>
          <w:szCs w:val="32"/>
          <w:highlight w:val="cyan"/>
          <w:lang w:val="en-US"/>
        </w:rPr>
        <w:t xml:space="preserve"> </w:t>
      </w:r>
      <w:r w:rsidRPr="006B7874">
        <w:rPr>
          <w:rFonts w:ascii="Times New Roman" w:eastAsia="Arial" w:hAnsi="Times New Roman" w:cs="Times New Roman"/>
          <w:b/>
          <w:sz w:val="32"/>
          <w:szCs w:val="32"/>
          <w:highlight w:val="cyan"/>
          <w:lang w:val="en-US"/>
        </w:rPr>
        <w:t>18</w:t>
      </w:r>
    </w:p>
    <w:p w14:paraId="6067D84D" w14:textId="77777777" w:rsidR="006B7874" w:rsidRPr="006B7874" w:rsidRDefault="006B7874" w:rsidP="006B7874">
      <w:pPr>
        <w:rPr>
          <w:rFonts w:ascii="Times New Roman" w:eastAsia="Arial" w:hAnsi="Times New Roman" w:cs="Times New Roman"/>
          <w:b/>
          <w:bCs/>
          <w:i/>
          <w:iCs/>
        </w:rPr>
      </w:pPr>
      <w:bookmarkStart w:id="0" w:name="_Hlk196132318"/>
      <w:r w:rsidRPr="006B7874">
        <w:rPr>
          <w:rFonts w:ascii="Times New Roman" w:eastAsia="Arial" w:hAnsi="Times New Roman" w:cs="Times New Roman"/>
          <w:b/>
          <w:bCs/>
          <w:i/>
          <w:iCs/>
        </w:rPr>
        <w:t>Read the following article and mark the letter A, B, C, or D to indicate the correct option that best fits each of the numbered blanks from 1 to 6.</w:t>
      </w:r>
    </w:p>
    <w:p w14:paraId="0AE1F24B" w14:textId="77777777" w:rsidR="006B7874" w:rsidRPr="006B7874" w:rsidRDefault="006B7874" w:rsidP="006B7874">
      <w:pPr>
        <w:rPr>
          <w:rFonts w:ascii="Times New Roman" w:eastAsia="Arial" w:hAnsi="Times New Roman" w:cs="Times New Roman"/>
          <w:b/>
        </w:rPr>
      </w:pPr>
      <w:r w:rsidRPr="006B7874">
        <w:rPr>
          <w:rFonts w:ascii="Times New Roman" w:eastAsia="Arial" w:hAnsi="Times New Roman" w:cs="Times New Roman"/>
        </w:rPr>
        <w:t xml:space="preserve">The Johnson family’s smart home offers a high </w:t>
      </w:r>
      <w:r w:rsidRPr="006B7874">
        <w:rPr>
          <w:rFonts w:ascii="Times New Roman" w:eastAsia="Arial" w:hAnsi="Times New Roman" w:cs="Times New Roman"/>
          <w:b/>
        </w:rPr>
        <w:t xml:space="preserve">(1) </w:t>
      </w:r>
      <w:r w:rsidRPr="006B7874">
        <w:rPr>
          <w:rFonts w:ascii="Times New Roman" w:eastAsia="Arial" w:hAnsi="Times New Roman" w:cs="Times New Roman"/>
        </w:rPr>
        <w:t xml:space="preserve">_______ of convenience and security. Their house, equipped with smart devices, adjusts lights, temperature, and appliances automatically. </w:t>
      </w:r>
      <w:r w:rsidRPr="006B7874">
        <w:rPr>
          <w:rFonts w:ascii="Times New Roman" w:eastAsia="Arial" w:hAnsi="Times New Roman" w:cs="Times New Roman"/>
          <w:b/>
        </w:rPr>
        <w:t xml:space="preserve">(2) </w:t>
      </w:r>
      <w:r w:rsidRPr="006B7874">
        <w:rPr>
          <w:rFonts w:ascii="Times New Roman" w:eastAsia="Arial" w:hAnsi="Times New Roman" w:cs="Times New Roman"/>
        </w:rPr>
        <w:t xml:space="preserve">_______ a smart security system, they can </w:t>
      </w:r>
      <w:r w:rsidRPr="006B7874">
        <w:rPr>
          <w:rFonts w:ascii="Times New Roman" w:eastAsia="Arial" w:hAnsi="Times New Roman" w:cs="Times New Roman"/>
          <w:b/>
        </w:rPr>
        <w:t xml:space="preserve">(3) </w:t>
      </w:r>
      <w:r w:rsidRPr="006B7874">
        <w:rPr>
          <w:rFonts w:ascii="Times New Roman" w:eastAsia="Arial" w:hAnsi="Times New Roman" w:cs="Times New Roman"/>
        </w:rPr>
        <w:t xml:space="preserve">_______ an eye on their home using cameras and motion sensors, even when they’re at work. For example, the system sends alerts if someone approaches the front door. </w:t>
      </w:r>
      <w:r w:rsidRPr="006B7874">
        <w:rPr>
          <w:rFonts w:ascii="Times New Roman" w:eastAsia="Arial" w:hAnsi="Times New Roman" w:cs="Times New Roman"/>
          <w:b/>
        </w:rPr>
        <w:t>(4)</w:t>
      </w:r>
      <w:r w:rsidRPr="006B7874">
        <w:rPr>
          <w:rFonts w:ascii="Times New Roman" w:eastAsia="Arial" w:hAnsi="Times New Roman" w:cs="Times New Roman"/>
        </w:rPr>
        <w:t xml:space="preserve"> _______ useful feature is the smart thermostat, which saves energy by adjusting the temperature based on their routines. The family’s </w:t>
      </w:r>
      <w:r w:rsidRPr="006B7874">
        <w:rPr>
          <w:rFonts w:ascii="Times New Roman" w:eastAsia="Arial" w:hAnsi="Times New Roman" w:cs="Times New Roman"/>
          <w:b/>
        </w:rPr>
        <w:t xml:space="preserve">(5) </w:t>
      </w:r>
      <w:r w:rsidRPr="006B7874">
        <w:rPr>
          <w:rFonts w:ascii="Times New Roman" w:eastAsia="Arial" w:hAnsi="Times New Roman" w:cs="Times New Roman"/>
        </w:rPr>
        <w:t xml:space="preserve">_______ and voice-controlled systems make daily tasks easier, such as starting the coffee maker or setting cooking timers. The Johnsons say their home, </w:t>
      </w:r>
      <w:r w:rsidRPr="006B7874">
        <w:rPr>
          <w:rFonts w:ascii="Times New Roman" w:eastAsia="Arial" w:hAnsi="Times New Roman" w:cs="Times New Roman"/>
          <w:b/>
        </w:rPr>
        <w:t xml:space="preserve">(6) </w:t>
      </w:r>
      <w:r w:rsidRPr="006B7874">
        <w:rPr>
          <w:rFonts w:ascii="Times New Roman" w:eastAsia="Arial" w:hAnsi="Times New Roman" w:cs="Times New Roman"/>
        </w:rPr>
        <w:t>_______ to improve efficiency, has made life much more comfortable.</w:t>
      </w:r>
    </w:p>
    <w:p w14:paraId="1918E570"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 xml:space="preserve">Question 1. </w:t>
      </w:r>
      <w:r w:rsidRPr="006B7874">
        <w:rPr>
          <w:rFonts w:ascii="Times New Roman" w:eastAsia="Arial" w:hAnsi="Times New Roman" w:cs="Times New Roman"/>
          <w:b/>
        </w:rPr>
        <w:tab/>
        <w:t xml:space="preserve">A. </w:t>
      </w:r>
      <w:r w:rsidRPr="006B7874">
        <w:rPr>
          <w:rFonts w:ascii="Times New Roman" w:eastAsia="Arial" w:hAnsi="Times New Roman" w:cs="Times New Roman"/>
        </w:rPr>
        <w:t>degree</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range</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variety</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number</w:t>
      </w:r>
    </w:p>
    <w:p w14:paraId="6B26CA62"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2.</w:t>
      </w:r>
      <w:r w:rsidRPr="006B7874">
        <w:rPr>
          <w:rFonts w:ascii="Times New Roman" w:eastAsia="Arial" w:hAnsi="Times New Roman" w:cs="Times New Roman"/>
          <w:b/>
        </w:rPr>
        <w:tab/>
        <w:t xml:space="preserve">A. </w:t>
      </w:r>
      <w:r w:rsidRPr="006B7874">
        <w:rPr>
          <w:rFonts w:ascii="Times New Roman" w:eastAsia="Arial" w:hAnsi="Times New Roman" w:cs="Times New Roman"/>
        </w:rPr>
        <w:t>Instead of</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Thanks to</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In contrast to</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Irrespective of</w:t>
      </w:r>
    </w:p>
    <w:p w14:paraId="4A2F037E"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3.</w:t>
      </w:r>
      <w:r w:rsidRPr="006B7874">
        <w:rPr>
          <w:rFonts w:ascii="Times New Roman" w:eastAsia="Arial" w:hAnsi="Times New Roman" w:cs="Times New Roman"/>
          <w:b/>
        </w:rPr>
        <w:tab/>
        <w:t xml:space="preserve">A. </w:t>
      </w:r>
      <w:r w:rsidRPr="006B7874">
        <w:rPr>
          <w:rFonts w:ascii="Times New Roman" w:eastAsia="Arial" w:hAnsi="Times New Roman" w:cs="Times New Roman"/>
        </w:rPr>
        <w:t>put</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make</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lead</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keep</w:t>
      </w:r>
    </w:p>
    <w:p w14:paraId="08A5D636"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4.</w:t>
      </w:r>
      <w:r w:rsidRPr="006B7874">
        <w:rPr>
          <w:rFonts w:ascii="Times New Roman" w:eastAsia="Arial" w:hAnsi="Times New Roman" w:cs="Times New Roman"/>
          <w:b/>
        </w:rPr>
        <w:tab/>
        <w:t xml:space="preserve">A. </w:t>
      </w:r>
      <w:r w:rsidRPr="006B7874">
        <w:rPr>
          <w:rFonts w:ascii="Times New Roman" w:eastAsia="Arial" w:hAnsi="Times New Roman" w:cs="Times New Roman"/>
        </w:rPr>
        <w:t>Other</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Others</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Another</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The others</w:t>
      </w:r>
    </w:p>
    <w:bookmarkEnd w:id="0"/>
    <w:p w14:paraId="5D179C7F"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5.</w:t>
      </w:r>
      <w:r w:rsidRPr="006B7874">
        <w:rPr>
          <w:rFonts w:ascii="Times New Roman" w:eastAsia="Arial" w:hAnsi="Times New Roman" w:cs="Times New Roman"/>
          <w:b/>
        </w:rPr>
        <w:tab/>
        <w:t xml:space="preserve">A. </w:t>
      </w:r>
      <w:r w:rsidRPr="006B7874">
        <w:rPr>
          <w:rFonts w:ascii="Times New Roman" w:eastAsia="Arial" w:hAnsi="Times New Roman" w:cs="Times New Roman"/>
        </w:rPr>
        <w:t>modern appliances kitchen</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kitchen modern appliances</w:t>
      </w:r>
    </w:p>
    <w:p w14:paraId="6DDBADE5"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ab/>
        <w:t xml:space="preserve">C. </w:t>
      </w:r>
      <w:r w:rsidRPr="006B7874">
        <w:rPr>
          <w:rFonts w:ascii="Times New Roman" w:eastAsia="Arial" w:hAnsi="Times New Roman" w:cs="Times New Roman"/>
        </w:rPr>
        <w:t>appliances modern kitchen</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modern kitchen appliances</w:t>
      </w:r>
    </w:p>
    <w:p w14:paraId="1FAB0A67"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6.</w:t>
      </w:r>
      <w:r w:rsidRPr="006B7874">
        <w:rPr>
          <w:rFonts w:ascii="Times New Roman" w:eastAsia="Arial" w:hAnsi="Times New Roman" w:cs="Times New Roman"/>
          <w:b/>
        </w:rPr>
        <w:tab/>
        <w:t xml:space="preserve">A. </w:t>
      </w:r>
      <w:r w:rsidRPr="006B7874">
        <w:rPr>
          <w:rFonts w:ascii="Times New Roman" w:eastAsia="Arial" w:hAnsi="Times New Roman" w:cs="Times New Roman"/>
        </w:rPr>
        <w:t>designed</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that designs</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is designed</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designing</w:t>
      </w:r>
    </w:p>
    <w:p w14:paraId="7FBACD95" w14:textId="77777777" w:rsidR="006B7874" w:rsidRPr="006B7874" w:rsidRDefault="006B7874" w:rsidP="006B7874">
      <w:pPr>
        <w:rPr>
          <w:rFonts w:ascii="Times New Roman" w:eastAsia="Arial" w:hAnsi="Times New Roman" w:cs="Times New Roman"/>
          <w:b/>
          <w:bCs/>
          <w:i/>
          <w:iCs/>
        </w:rPr>
      </w:pPr>
    </w:p>
    <w:p w14:paraId="3C6DC7DD" w14:textId="77777777" w:rsidR="006B7874" w:rsidRPr="006B7874" w:rsidRDefault="006B7874" w:rsidP="006B7874">
      <w:pPr>
        <w:rPr>
          <w:rFonts w:ascii="Times New Roman" w:eastAsia="Arial" w:hAnsi="Times New Roman" w:cs="Times New Roman"/>
          <w:b/>
          <w:bCs/>
          <w:i/>
          <w:iCs/>
        </w:rPr>
      </w:pPr>
      <w:r w:rsidRPr="006B7874">
        <w:rPr>
          <w:rFonts w:ascii="Times New Roman" w:eastAsia="Arial" w:hAnsi="Times New Roman" w:cs="Times New Roman"/>
          <w:b/>
          <w:bCs/>
          <w:i/>
          <w:iCs/>
        </w:rPr>
        <w:t>Read the following school announcement and mark the letter A, B, C, or D to indicate the correct option that best fits each of the numbered blanks from 7 to 12.</w:t>
      </w:r>
    </w:p>
    <w:p w14:paraId="5A99312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Dear Students,</w:t>
      </w:r>
    </w:p>
    <w:p w14:paraId="41FF135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We have noticed an </w:t>
      </w:r>
      <w:r w:rsidRPr="006B7874">
        <w:rPr>
          <w:rFonts w:ascii="Times New Roman" w:eastAsia="Arial" w:hAnsi="Times New Roman" w:cs="Times New Roman"/>
          <w:b/>
        </w:rPr>
        <w:t xml:space="preserve">(7) </w:t>
      </w:r>
      <w:r w:rsidRPr="006B7874">
        <w:rPr>
          <w:rFonts w:ascii="Times New Roman" w:eastAsia="Arial" w:hAnsi="Times New Roman" w:cs="Times New Roman"/>
        </w:rPr>
        <w:t xml:space="preserve">_______ increase in students arriving late to class, which can lead </w:t>
      </w:r>
      <w:r w:rsidRPr="006B7874">
        <w:rPr>
          <w:rFonts w:ascii="Times New Roman" w:eastAsia="Arial" w:hAnsi="Times New Roman" w:cs="Times New Roman"/>
          <w:b/>
        </w:rPr>
        <w:t xml:space="preserve">(8) </w:t>
      </w:r>
      <w:r w:rsidRPr="006B7874">
        <w:rPr>
          <w:rFonts w:ascii="Times New Roman" w:eastAsia="Arial" w:hAnsi="Times New Roman" w:cs="Times New Roman"/>
        </w:rPr>
        <w:t xml:space="preserve">_______ disruptions and missed learning time. We urge everyone </w:t>
      </w:r>
      <w:r w:rsidRPr="006B7874">
        <w:rPr>
          <w:rFonts w:ascii="Times New Roman" w:eastAsia="Arial" w:hAnsi="Times New Roman" w:cs="Times New Roman"/>
          <w:b/>
        </w:rPr>
        <w:t xml:space="preserve">(9) </w:t>
      </w:r>
      <w:r w:rsidRPr="006B7874">
        <w:rPr>
          <w:rFonts w:ascii="Times New Roman" w:eastAsia="Arial" w:hAnsi="Times New Roman" w:cs="Times New Roman"/>
        </w:rPr>
        <w:t>_______ on time and follow the school schedule strictly.</w:t>
      </w:r>
    </w:p>
    <w:p w14:paraId="71959B3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To help you </w:t>
      </w:r>
      <w:r w:rsidRPr="006B7874">
        <w:rPr>
          <w:rFonts w:ascii="Times New Roman" w:eastAsia="Arial" w:hAnsi="Times New Roman" w:cs="Times New Roman"/>
          <w:b/>
        </w:rPr>
        <w:t xml:space="preserve">(10) </w:t>
      </w:r>
      <w:r w:rsidRPr="006B7874">
        <w:rPr>
          <w:rFonts w:ascii="Times New Roman" w:eastAsia="Arial" w:hAnsi="Times New Roman" w:cs="Times New Roman"/>
        </w:rPr>
        <w:t xml:space="preserve">_______ your lessons, please plan your mornings carefully. Arriving late repeatedly may be seen as a </w:t>
      </w:r>
      <w:r w:rsidRPr="006B7874">
        <w:rPr>
          <w:rFonts w:ascii="Times New Roman" w:eastAsia="Arial" w:hAnsi="Times New Roman" w:cs="Times New Roman"/>
          <w:b/>
        </w:rPr>
        <w:t xml:space="preserve">(11) </w:t>
      </w:r>
      <w:r w:rsidRPr="006B7874">
        <w:rPr>
          <w:rFonts w:ascii="Times New Roman" w:eastAsia="Arial" w:hAnsi="Times New Roman" w:cs="Times New Roman"/>
        </w:rPr>
        <w:t>_______ of school rules and will result in consequences.</w:t>
      </w:r>
    </w:p>
    <w:p w14:paraId="13715A9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On a larger scale, we want to remind all students that </w:t>
      </w:r>
      <w:r w:rsidRPr="006B7874">
        <w:rPr>
          <w:rFonts w:ascii="Times New Roman" w:eastAsia="Arial" w:hAnsi="Times New Roman" w:cs="Times New Roman"/>
          <w:b/>
        </w:rPr>
        <w:t xml:space="preserve">(12) </w:t>
      </w:r>
      <w:r w:rsidRPr="006B7874">
        <w:rPr>
          <w:rFonts w:ascii="Times New Roman" w:eastAsia="Arial" w:hAnsi="Times New Roman" w:cs="Times New Roman"/>
        </w:rPr>
        <w:t>_______ is an important skill that helps you succeed both in school and in life. Let’s work together to create a respectful and productive learning environment.</w:t>
      </w:r>
    </w:p>
    <w:p w14:paraId="7EAC134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Thank you for your cooperation. The School Administration</w:t>
      </w:r>
    </w:p>
    <w:p w14:paraId="2A6BE016"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7.</w:t>
      </w:r>
      <w:r w:rsidRPr="006B7874">
        <w:rPr>
          <w:rFonts w:ascii="Times New Roman" w:eastAsia="Arial" w:hAnsi="Times New Roman" w:cs="Times New Roman"/>
          <w:b/>
        </w:rPr>
        <w:tab/>
        <w:t xml:space="preserve">A. </w:t>
      </w:r>
      <w:r w:rsidRPr="006B7874">
        <w:rPr>
          <w:rFonts w:ascii="Times New Roman" w:eastAsia="Arial" w:hAnsi="Times New Roman" w:cs="Times New Roman"/>
        </w:rPr>
        <w:t>alarm</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alarmingly</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alarming</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alarmed</w:t>
      </w:r>
    </w:p>
    <w:p w14:paraId="07807174"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8.</w:t>
      </w:r>
      <w:r w:rsidRPr="006B7874">
        <w:rPr>
          <w:rFonts w:ascii="Times New Roman" w:eastAsia="Arial" w:hAnsi="Times New Roman" w:cs="Times New Roman"/>
          <w:b/>
        </w:rPr>
        <w:tab/>
        <w:t xml:space="preserve">A. </w:t>
      </w:r>
      <w:r w:rsidRPr="006B7874">
        <w:rPr>
          <w:rFonts w:ascii="Times New Roman" w:eastAsia="Arial" w:hAnsi="Times New Roman" w:cs="Times New Roman"/>
        </w:rPr>
        <w:t>at</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from</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in</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to</w:t>
      </w:r>
    </w:p>
    <w:p w14:paraId="658D313A"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9.</w:t>
      </w:r>
      <w:r w:rsidRPr="006B7874">
        <w:rPr>
          <w:rFonts w:ascii="Times New Roman" w:eastAsia="Arial" w:hAnsi="Times New Roman" w:cs="Times New Roman"/>
          <w:b/>
        </w:rPr>
        <w:tab/>
        <w:t xml:space="preserve">A. </w:t>
      </w:r>
      <w:r w:rsidRPr="006B7874">
        <w:rPr>
          <w:rFonts w:ascii="Times New Roman" w:eastAsia="Arial" w:hAnsi="Times New Roman" w:cs="Times New Roman"/>
        </w:rPr>
        <w:t>to being</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be</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being</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to be</w:t>
      </w:r>
    </w:p>
    <w:p w14:paraId="74A65FD9"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10.</w:t>
      </w:r>
      <w:r w:rsidRPr="006B7874">
        <w:rPr>
          <w:rFonts w:ascii="Times New Roman" w:eastAsia="Arial" w:hAnsi="Times New Roman" w:cs="Times New Roman"/>
          <w:b/>
        </w:rPr>
        <w:tab/>
        <w:t xml:space="preserve">A. </w:t>
      </w:r>
      <w:r w:rsidRPr="006B7874">
        <w:rPr>
          <w:rFonts w:ascii="Times New Roman" w:eastAsia="Arial" w:hAnsi="Times New Roman" w:cs="Times New Roman"/>
        </w:rPr>
        <w:t>make up for</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get on with</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put up with</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keep up with</w:t>
      </w:r>
    </w:p>
    <w:p w14:paraId="2DB8099C"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11.</w:t>
      </w:r>
      <w:r w:rsidRPr="006B7874">
        <w:rPr>
          <w:rFonts w:ascii="Times New Roman" w:eastAsia="Arial" w:hAnsi="Times New Roman" w:cs="Times New Roman"/>
          <w:b/>
        </w:rPr>
        <w:tab/>
        <w:t xml:space="preserve">A. </w:t>
      </w:r>
      <w:r w:rsidRPr="006B7874">
        <w:rPr>
          <w:rFonts w:ascii="Times New Roman" w:eastAsia="Arial" w:hAnsi="Times New Roman" w:cs="Times New Roman"/>
        </w:rPr>
        <w:t>violation</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competition</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struggle</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conflict</w:t>
      </w:r>
    </w:p>
    <w:p w14:paraId="0855703B" w14:textId="77777777" w:rsidR="006B7874" w:rsidRPr="006B7874" w:rsidRDefault="006B7874" w:rsidP="006B7874">
      <w:pPr>
        <w:tabs>
          <w:tab w:val="left" w:pos="1418"/>
          <w:tab w:val="left" w:pos="3402"/>
          <w:tab w:val="left" w:pos="5670"/>
          <w:tab w:val="left" w:pos="7938"/>
        </w:tabs>
        <w:rPr>
          <w:rFonts w:ascii="Times New Roman" w:eastAsia="Arial" w:hAnsi="Times New Roman" w:cs="Times New Roman"/>
        </w:rPr>
      </w:pPr>
      <w:r w:rsidRPr="006B7874">
        <w:rPr>
          <w:rFonts w:ascii="Times New Roman" w:eastAsia="Arial" w:hAnsi="Times New Roman" w:cs="Times New Roman"/>
          <w:b/>
        </w:rPr>
        <w:t>Question 12.</w:t>
      </w:r>
      <w:r w:rsidRPr="006B7874">
        <w:rPr>
          <w:rFonts w:ascii="Times New Roman" w:eastAsia="Arial" w:hAnsi="Times New Roman" w:cs="Times New Roman"/>
          <w:b/>
        </w:rPr>
        <w:tab/>
        <w:t xml:space="preserve">A. </w:t>
      </w:r>
      <w:r w:rsidRPr="006B7874">
        <w:rPr>
          <w:rFonts w:ascii="Times New Roman" w:eastAsia="Arial" w:hAnsi="Times New Roman" w:cs="Times New Roman"/>
        </w:rPr>
        <w:t>preparedness</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creativity</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punctuality</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concentration</w:t>
      </w:r>
    </w:p>
    <w:p w14:paraId="50BF30A5" w14:textId="77777777" w:rsidR="006B7874" w:rsidRPr="006B7874" w:rsidRDefault="006B7874" w:rsidP="006B7874">
      <w:pPr>
        <w:rPr>
          <w:rFonts w:ascii="Times New Roman" w:eastAsia="Arial" w:hAnsi="Times New Roman" w:cs="Times New Roman"/>
          <w:b/>
          <w:i/>
        </w:rPr>
      </w:pPr>
    </w:p>
    <w:p w14:paraId="51BA0009" w14:textId="77777777" w:rsidR="006B7874" w:rsidRPr="006B7874" w:rsidRDefault="006B7874" w:rsidP="006B7874">
      <w:pPr>
        <w:rPr>
          <w:rFonts w:ascii="Times New Roman" w:eastAsia="Arial" w:hAnsi="Times New Roman" w:cs="Times New Roman"/>
          <w:b/>
          <w:i/>
        </w:rPr>
      </w:pPr>
      <w:r w:rsidRPr="006B7874">
        <w:rPr>
          <w:rFonts w:ascii="Times New Roman" w:eastAsia="Arial" w:hAnsi="Times New Roman" w:cs="Times New Roman"/>
          <w:b/>
          <w:i/>
        </w:rPr>
        <w:t>Mark the letter A, B, C or D to indicate the best arrangement of utterances or sentences to make a meaningful exchange or text in each of the following questions from 13 to 17.</w:t>
      </w:r>
    </w:p>
    <w:p w14:paraId="67A027CB"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Question 13.</w:t>
      </w:r>
    </w:p>
    <w:p w14:paraId="06237E6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Equipped with gloves and trash bags, we worked in teams to collect plastic waste and other litter scattered across the shore.</w:t>
      </w:r>
    </w:p>
    <w:p w14:paraId="1AB3E45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Although we faced some challenges, such as dealing with hard-to-reach areas, our teamwork and determination made a noticeable difference.</w:t>
      </w:r>
    </w:p>
    <w:p w14:paraId="024CCC8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The beach cleanup event I joined last weekend turned out to be a meaningful and eye-opening experience.</w:t>
      </w:r>
    </w:p>
    <w:p w14:paraId="574F43D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The event, organised by a local environmental group, highlighted the importance of keeping our beaches clean and protecting marine life.</w:t>
      </w:r>
    </w:p>
    <w:p w14:paraId="16EA5F0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e. </w:t>
      </w:r>
      <w:r w:rsidRPr="006B7874">
        <w:rPr>
          <w:rFonts w:ascii="Times New Roman" w:eastAsia="Arial" w:hAnsi="Times New Roman" w:cs="Times New Roman"/>
        </w:rPr>
        <w:t>By the end of the day, I felt proud to be part of a project that helped restore the beach’s beauty and promote environmental awareness.</w:t>
      </w:r>
    </w:p>
    <w:p w14:paraId="384D85A9"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lastRenderedPageBreak/>
        <w:t xml:space="preserve">A. </w:t>
      </w:r>
      <w:r w:rsidRPr="006B7874">
        <w:rPr>
          <w:rFonts w:ascii="Times New Roman" w:eastAsia="Arial" w:hAnsi="Times New Roman" w:cs="Times New Roman"/>
        </w:rPr>
        <w:t>b – d – a – c – e</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d – a – c – b – e</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a – c – b – d – e</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c – d – a – b – e</w:t>
      </w:r>
    </w:p>
    <w:p w14:paraId="110D7B9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bCs/>
        </w:rPr>
      </w:pPr>
      <w:r w:rsidRPr="006B7874">
        <w:rPr>
          <w:rFonts w:ascii="Times New Roman" w:eastAsia="Arial" w:hAnsi="Times New Roman" w:cs="Times New Roman"/>
          <w:b/>
          <w:bCs/>
        </w:rPr>
        <w:t>Question 14.</w:t>
      </w:r>
    </w:p>
    <w:p w14:paraId="4D4BF9FF"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rPr>
        <w:t>Dear Fiona,</w:t>
      </w:r>
    </w:p>
    <w:p w14:paraId="76C27BCF"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The view from the top was breathtaking, with snow-capped peaks stretching as far as the eye could see.</w:t>
      </w:r>
    </w:p>
    <w:p w14:paraId="1E149BA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We spent last weekend hiking in the mountains as a family, and it turned out to be an amazing adventure.</w:t>
      </w:r>
    </w:p>
    <w:p w14:paraId="17A50FD8"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Although the climb was challenging at times, we encouraged each other and kept going.</w:t>
      </w:r>
    </w:p>
    <w:p w14:paraId="325D9CB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Along the way, we stopped to admire the beautiful scenery, including wildflowers and streams.</w:t>
      </w:r>
    </w:p>
    <w:p w14:paraId="4C51409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e. </w:t>
      </w:r>
      <w:r w:rsidRPr="006B7874">
        <w:rPr>
          <w:rFonts w:ascii="Times New Roman" w:eastAsia="Arial" w:hAnsi="Times New Roman" w:cs="Times New Roman"/>
        </w:rPr>
        <w:t xml:space="preserve">It was an unforgettable experience that reminded me of the beauty and serenity of nature. </w:t>
      </w:r>
    </w:p>
    <w:p w14:paraId="6427B838"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rPr>
        <w:t>Best wishes,</w:t>
      </w:r>
    </w:p>
    <w:p w14:paraId="62D3349A"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rPr>
        <w:t>Mark</w:t>
      </w:r>
    </w:p>
    <w:p w14:paraId="5B95E63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 – e – c – d – b</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c – a – e – b – d</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e – d – a – b – c</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b – c – d – a – e</w:t>
      </w:r>
    </w:p>
    <w:p w14:paraId="20AE9A6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bCs/>
        </w:rPr>
      </w:pPr>
      <w:r w:rsidRPr="006B7874">
        <w:rPr>
          <w:rFonts w:ascii="Times New Roman" w:eastAsia="Arial" w:hAnsi="Times New Roman" w:cs="Times New Roman"/>
          <w:b/>
          <w:bCs/>
        </w:rPr>
        <w:t>Question 15.</w:t>
      </w:r>
    </w:p>
    <w:p w14:paraId="656594D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Liam: </w:t>
      </w:r>
      <w:r w:rsidRPr="006B7874">
        <w:rPr>
          <w:rFonts w:ascii="Times New Roman" w:eastAsia="Arial" w:hAnsi="Times New Roman" w:cs="Times New Roman"/>
        </w:rPr>
        <w:t>Are you interested in going on a short trip this weekend?</w:t>
      </w:r>
    </w:p>
    <w:p w14:paraId="050BE3E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Liam: </w:t>
      </w:r>
      <w:r w:rsidRPr="006B7874">
        <w:rPr>
          <w:rFonts w:ascii="Times New Roman" w:eastAsia="Arial" w:hAnsi="Times New Roman" w:cs="Times New Roman"/>
        </w:rPr>
        <w:t>I was thinking of visiting the nearby nature park-it has beautiful trails and picnic spots.</w:t>
      </w:r>
    </w:p>
    <w:p w14:paraId="34321E88"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Emma: </w:t>
      </w:r>
      <w:r w:rsidRPr="006B7874">
        <w:rPr>
          <w:rFonts w:ascii="Times New Roman" w:eastAsia="Arial" w:hAnsi="Times New Roman" w:cs="Times New Roman"/>
        </w:rPr>
        <w:t>That sounds perfect! We can pack some snacks and spend the whole day there.</w:t>
      </w:r>
    </w:p>
    <w:p w14:paraId="01CA218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Liam: </w:t>
      </w:r>
      <w:r w:rsidRPr="006B7874">
        <w:rPr>
          <w:rFonts w:ascii="Times New Roman" w:eastAsia="Arial" w:hAnsi="Times New Roman" w:cs="Times New Roman"/>
        </w:rPr>
        <w:t>Exactly! It’ll be nice to relax and enjoy nature away from the city noise.</w:t>
      </w:r>
    </w:p>
    <w:p w14:paraId="4275BF0B"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e. Emma: </w:t>
      </w:r>
      <w:r w:rsidRPr="006B7874">
        <w:rPr>
          <w:rFonts w:ascii="Times New Roman" w:eastAsia="Arial" w:hAnsi="Times New Roman" w:cs="Times New Roman"/>
        </w:rPr>
        <w:t>Sure! It’s a great way to take a break and enjoy some fresh air.</w:t>
      </w:r>
    </w:p>
    <w:p w14:paraId="3A2ED1E8"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b – c – d – e – a</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a – e – b – c – d</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b – e – d – c – a</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a – c – b – e – d</w:t>
      </w:r>
    </w:p>
    <w:p w14:paraId="313771A5"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bCs/>
        </w:rPr>
      </w:pPr>
      <w:r w:rsidRPr="006B7874">
        <w:rPr>
          <w:rFonts w:ascii="Times New Roman" w:eastAsia="Arial" w:hAnsi="Times New Roman" w:cs="Times New Roman"/>
          <w:b/>
          <w:bCs/>
        </w:rPr>
        <w:t>Question 16.</w:t>
      </w:r>
    </w:p>
    <w:p w14:paraId="370FA1E8"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Sarah: </w:t>
      </w:r>
      <w:r w:rsidRPr="006B7874">
        <w:rPr>
          <w:rFonts w:ascii="Times New Roman" w:eastAsia="Arial" w:hAnsi="Times New Roman" w:cs="Times New Roman"/>
        </w:rPr>
        <w:t>Hi, Tom. Not yet, but I’m planning to study this weekend to catch up on the topics.</w:t>
      </w:r>
    </w:p>
    <w:p w14:paraId="6DC3086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Tom: </w:t>
      </w:r>
      <w:r w:rsidRPr="006B7874">
        <w:rPr>
          <w:rFonts w:ascii="Times New Roman" w:eastAsia="Arial" w:hAnsi="Times New Roman" w:cs="Times New Roman"/>
        </w:rPr>
        <w:t>Hi, Sarah! Have you started preparing for the math exam?</w:t>
      </w:r>
    </w:p>
    <w:p w14:paraId="6E25A64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Tom: </w:t>
      </w:r>
      <w:r w:rsidRPr="006B7874">
        <w:rPr>
          <w:rFonts w:ascii="Times New Roman" w:eastAsia="Arial" w:hAnsi="Times New Roman" w:cs="Times New Roman"/>
        </w:rPr>
        <w:t>Maybe we can study together-it’ll help us stay focused and clear up any doubts.</w:t>
      </w:r>
    </w:p>
    <w:p w14:paraId="3568528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 – b – c</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c – a – b</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b – a – c</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b – c – a</w:t>
      </w:r>
    </w:p>
    <w:p w14:paraId="7E33A896"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bCs/>
        </w:rPr>
      </w:pPr>
      <w:r w:rsidRPr="006B7874">
        <w:rPr>
          <w:rFonts w:ascii="Times New Roman" w:eastAsia="Arial" w:hAnsi="Times New Roman" w:cs="Times New Roman"/>
          <w:b/>
          <w:bCs/>
        </w:rPr>
        <w:t>Question 17.</w:t>
      </w:r>
    </w:p>
    <w:p w14:paraId="1ED779A1"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Studies have shown that regular exercise reduces symptoms of anxiety, depression, and stress.</w:t>
      </w:r>
    </w:p>
    <w:p w14:paraId="4B61E822"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Engaging in physical activities such as running, swimming, or yoga promotes the release of endorphins, which improve mood and mental well-being.</w:t>
      </w:r>
    </w:p>
    <w:p w14:paraId="0613479B"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Moreover, a consistent exercise routine can help individuals develop healthier coping mechanisms for life’s challenges.</w:t>
      </w:r>
    </w:p>
    <w:p w14:paraId="2CAEC45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The connection between physical activity and mental health has become a topic of significant interest in recent years.</w:t>
      </w:r>
    </w:p>
    <w:p w14:paraId="47AE74C6"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e. </w:t>
      </w:r>
      <w:r w:rsidRPr="006B7874">
        <w:rPr>
          <w:rFonts w:ascii="Times New Roman" w:eastAsia="Arial" w:hAnsi="Times New Roman" w:cs="Times New Roman"/>
        </w:rPr>
        <w:t>As awareness grows, more people are embracing exercise as a powerful tool for maintaining both physical and mental wellness.</w:t>
      </w:r>
    </w:p>
    <w:p w14:paraId="0AC2BADB"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d – a – b – c – e</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d – e – c – b – a</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d – b – e – a – c</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d – c – a – e – b</w:t>
      </w:r>
    </w:p>
    <w:p w14:paraId="6B871EC0" w14:textId="77777777" w:rsidR="006B7874" w:rsidRPr="006B7874" w:rsidRDefault="006B7874" w:rsidP="006B7874">
      <w:pPr>
        <w:rPr>
          <w:rFonts w:ascii="Times New Roman" w:eastAsia="Arial" w:hAnsi="Times New Roman" w:cs="Times New Roman"/>
          <w:b/>
          <w:bCs/>
          <w:i/>
          <w:iCs/>
        </w:rPr>
      </w:pPr>
    </w:p>
    <w:p w14:paraId="39B3989F" w14:textId="77777777" w:rsidR="006B7874" w:rsidRPr="006B7874" w:rsidRDefault="006B7874" w:rsidP="006B7874">
      <w:pPr>
        <w:rPr>
          <w:rFonts w:ascii="Times New Roman" w:eastAsia="Arial" w:hAnsi="Times New Roman" w:cs="Times New Roman"/>
          <w:b/>
          <w:bCs/>
          <w:i/>
          <w:iCs/>
        </w:rPr>
      </w:pPr>
      <w:r w:rsidRPr="006B7874">
        <w:rPr>
          <w:rFonts w:ascii="Times New Roman" w:eastAsia="Arial" w:hAnsi="Times New Roman" w:cs="Times New Roman"/>
          <w:b/>
          <w:bCs/>
          <w:i/>
          <w:iCs/>
        </w:rPr>
        <w:t>Read the following passage about body shaming and mark the letter A, B, C, or D to indicate the correct option that best fits each of the numbered blanks from 18 to 22.</w:t>
      </w:r>
    </w:p>
    <w:p w14:paraId="39F2E2C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Body shaming, which impacts people of all ages, is the act of criticising someone’s physical appearance. Driven by unrealistic beauty standards, </w:t>
      </w:r>
      <w:r w:rsidRPr="006B7874">
        <w:rPr>
          <w:rFonts w:ascii="Times New Roman" w:eastAsia="Arial" w:hAnsi="Times New Roman" w:cs="Times New Roman"/>
          <w:b/>
        </w:rPr>
        <w:t xml:space="preserve">(18) </w:t>
      </w:r>
      <w:r w:rsidRPr="006B7874">
        <w:rPr>
          <w:rFonts w:ascii="Times New Roman" w:eastAsia="Arial" w:hAnsi="Times New Roman" w:cs="Times New Roman"/>
        </w:rPr>
        <w:t xml:space="preserve">_______ . People </w:t>
      </w:r>
      <w:r w:rsidRPr="006B7874">
        <w:rPr>
          <w:rFonts w:ascii="Times New Roman" w:eastAsia="Arial" w:hAnsi="Times New Roman" w:cs="Times New Roman"/>
          <w:b/>
        </w:rPr>
        <w:t xml:space="preserve">(19) </w:t>
      </w:r>
      <w:r w:rsidRPr="006B7874">
        <w:rPr>
          <w:rFonts w:ascii="Times New Roman" w:eastAsia="Arial" w:hAnsi="Times New Roman" w:cs="Times New Roman"/>
        </w:rPr>
        <w:t>_______ are particularly vulnerable to such harmful judgements.</w:t>
      </w:r>
    </w:p>
    <w:p w14:paraId="35F1DB88" w14:textId="77777777" w:rsidR="006B7874" w:rsidRPr="006B7874" w:rsidRDefault="006B7874" w:rsidP="006B7874">
      <w:pPr>
        <w:rPr>
          <w:rFonts w:ascii="Times New Roman" w:eastAsia="Arial" w:hAnsi="Times New Roman" w:cs="Times New Roman"/>
          <w:b/>
        </w:rPr>
      </w:pPr>
      <w:r w:rsidRPr="006B7874">
        <w:rPr>
          <w:rFonts w:ascii="Times New Roman" w:eastAsia="Arial" w:hAnsi="Times New Roman" w:cs="Times New Roman"/>
        </w:rPr>
        <w:t xml:space="preserve">This behaviour is widespread in schools, workplaces, and especially on social media. However, </w:t>
      </w:r>
      <w:r w:rsidRPr="006B7874">
        <w:rPr>
          <w:rFonts w:ascii="Times New Roman" w:eastAsia="Arial" w:hAnsi="Times New Roman" w:cs="Times New Roman"/>
          <w:b/>
        </w:rPr>
        <w:t>(20)</w:t>
      </w:r>
      <w:r w:rsidRPr="006B7874">
        <w:rPr>
          <w:rFonts w:ascii="Times New Roman" w:eastAsia="Arial" w:hAnsi="Times New Roman" w:cs="Times New Roman"/>
        </w:rPr>
        <w:t xml:space="preserve"> _______, such as anxiety, depression, and eating disorders.</w:t>
      </w:r>
    </w:p>
    <w:p w14:paraId="1A7FCCF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Awareness campaigns, promoting self-acceptance and kindness, </w:t>
      </w:r>
      <w:r w:rsidRPr="006B7874">
        <w:rPr>
          <w:rFonts w:ascii="Times New Roman" w:eastAsia="Arial" w:hAnsi="Times New Roman" w:cs="Times New Roman"/>
          <w:b/>
        </w:rPr>
        <w:t xml:space="preserve">(21) </w:t>
      </w:r>
      <w:r w:rsidRPr="006B7874">
        <w:rPr>
          <w:rFonts w:ascii="Times New Roman" w:eastAsia="Arial" w:hAnsi="Times New Roman" w:cs="Times New Roman"/>
        </w:rPr>
        <w:t>_______ . Criticising someone’s appearance may seem harmless to some, but it causes deep emotional pain and damages confidence.</w:t>
      </w:r>
    </w:p>
    <w:p w14:paraId="33E61FE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Instead of judging others, </w:t>
      </w:r>
      <w:r w:rsidRPr="006B7874">
        <w:rPr>
          <w:rFonts w:ascii="Times New Roman" w:eastAsia="Arial" w:hAnsi="Times New Roman" w:cs="Times New Roman"/>
          <w:b/>
        </w:rPr>
        <w:t xml:space="preserve">(22) </w:t>
      </w:r>
      <w:r w:rsidRPr="006B7874">
        <w:rPr>
          <w:rFonts w:ascii="Times New Roman" w:eastAsia="Arial" w:hAnsi="Times New Roman" w:cs="Times New Roman"/>
        </w:rPr>
        <w:t>_______ . By supporting one another, we can create a positive and inclusive environment where everyone feels valued for who they are, rather than how they look.</w:t>
      </w:r>
    </w:p>
    <w:p w14:paraId="1E62BF68"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Question 18.</w:t>
      </w:r>
    </w:p>
    <w:p w14:paraId="4D55AE2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the pressure to adhere to society's narrow definition of beauty is considerable</w:t>
      </w:r>
    </w:p>
    <w:p w14:paraId="6B060E6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it often pressures individuals to conform to society's narrow definition of beauty</w:t>
      </w:r>
    </w:p>
    <w:p w14:paraId="6263DDF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the growing pressure in society shapes how individuals view the definition of beauty</w:t>
      </w:r>
    </w:p>
    <w:p w14:paraId="2C46FE1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the definition of beauty varies among individuals in society who face a lot of pressure</w:t>
      </w:r>
    </w:p>
    <w:p w14:paraId="3A8F468C"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Question 19.</w:t>
      </w:r>
    </w:p>
    <w:p w14:paraId="2592428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suffered from low self-esteem</w:t>
      </w:r>
      <w:r w:rsidRPr="006B7874">
        <w:rPr>
          <w:rFonts w:ascii="Times New Roman" w:eastAsia="Arial" w:hAnsi="Times New Roman" w:cs="Times New Roman"/>
        </w:rPr>
        <w:tab/>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lacked confidence in themselves</w:t>
      </w:r>
    </w:p>
    <w:p w14:paraId="770FDEF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of whom the low self-esteem</w:t>
      </w:r>
      <w:r w:rsidRPr="006B7874">
        <w:rPr>
          <w:rFonts w:ascii="Times New Roman" w:eastAsia="Arial" w:hAnsi="Times New Roman" w:cs="Times New Roman"/>
        </w:rPr>
        <w:tab/>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whose self-esteem is already low</w:t>
      </w:r>
    </w:p>
    <w:p w14:paraId="36E93EA3"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Question 20.</w:t>
      </w:r>
    </w:p>
    <w:p w14:paraId="2D14C0C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suffering from serious consequences, body shaming has become a pressing issue</w:t>
      </w:r>
    </w:p>
    <w:p w14:paraId="1033F8F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people are increasingly aware of the consequences of body shaming</w:t>
      </w:r>
    </w:p>
    <w:p w14:paraId="34E30CC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body shaming can result in serious consequences, making it harder for people to realise</w:t>
      </w:r>
    </w:p>
    <w:p w14:paraId="056ECBA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many fail to realise that body shaming can lead to serious consequences</w:t>
      </w:r>
    </w:p>
    <w:p w14:paraId="0686609E"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Question 21.</w:t>
      </w:r>
    </w:p>
    <w:p w14:paraId="6C35364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and are useful in terms of deepening people’s awareness of diversity</w:t>
      </w:r>
    </w:p>
    <w:p w14:paraId="5071554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that enhance people’s understanding of embracing diversity</w:t>
      </w:r>
    </w:p>
    <w:p w14:paraId="26E18A3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are helping people understand the importance of celebrating diversity</w:t>
      </w:r>
    </w:p>
    <w:p w14:paraId="3581334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of which people’s awareness of diversity can be fostered</w:t>
      </w:r>
    </w:p>
    <w:p w14:paraId="38983070"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Question 22.</w:t>
      </w:r>
    </w:p>
    <w:p w14:paraId="4186FAC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all body types could be respected without appreciation</w:t>
      </w:r>
    </w:p>
    <w:p w14:paraId="724F5FB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showing respect and appreciation for all body types is still limited</w:t>
      </w:r>
    </w:p>
    <w:p w14:paraId="6A17A48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we should encourage respect and appreciation for all body types</w:t>
      </w:r>
    </w:p>
    <w:p w14:paraId="280FBFF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it is vital to foster respect and appreciation for certain body types</w:t>
      </w:r>
    </w:p>
    <w:p w14:paraId="7F440FF0" w14:textId="77777777" w:rsidR="006B7874" w:rsidRPr="006B7874" w:rsidRDefault="006B7874" w:rsidP="006B7874">
      <w:pPr>
        <w:rPr>
          <w:rFonts w:ascii="Times New Roman" w:eastAsia="Arial" w:hAnsi="Times New Roman" w:cs="Times New Roman"/>
          <w:b/>
          <w:bCs/>
          <w:i/>
          <w:iCs/>
        </w:rPr>
      </w:pPr>
    </w:p>
    <w:p w14:paraId="712466A4" w14:textId="77777777" w:rsidR="006B7874" w:rsidRPr="006B7874" w:rsidRDefault="006B7874" w:rsidP="006B7874">
      <w:pPr>
        <w:rPr>
          <w:rFonts w:ascii="Times New Roman" w:eastAsia="Arial" w:hAnsi="Times New Roman" w:cs="Times New Roman"/>
          <w:b/>
          <w:bCs/>
          <w:i/>
          <w:iCs/>
        </w:rPr>
      </w:pPr>
      <w:r w:rsidRPr="006B7874">
        <w:rPr>
          <w:rFonts w:ascii="Times New Roman" w:eastAsia="Arial" w:hAnsi="Times New Roman" w:cs="Times New Roman"/>
          <w:b/>
          <w:bCs/>
          <w:i/>
          <w:iCs/>
        </w:rPr>
        <w:t>Read the following passage about AI-integrated games and mark the letter A, B, C, or to indicate the correct answer to each of the questions from 23 to 30.</w:t>
      </w:r>
    </w:p>
    <w:p w14:paraId="1C82968B" w14:textId="77777777" w:rsidR="006B7874" w:rsidRPr="006B7874" w:rsidRDefault="006B7874" w:rsidP="006B7874">
      <w:pPr>
        <w:rPr>
          <w:rFonts w:ascii="Times New Roman" w:eastAsia="Arial" w:hAnsi="Times New Roman" w:cs="Times New Roman"/>
          <w:b/>
        </w:rPr>
      </w:pPr>
      <w:r w:rsidRPr="006B7874">
        <w:rPr>
          <w:rFonts w:ascii="Times New Roman" w:eastAsia="Arial" w:hAnsi="Times New Roman" w:cs="Times New Roman"/>
        </w:rPr>
        <w:t xml:space="preserve">The gaming industry has developed since the 1990s. However, since game producers started applying AI to different kinds of games, gaming experiences have changed dramatically, making gaming more challenging and </w:t>
      </w:r>
      <w:r w:rsidRPr="006B7874">
        <w:rPr>
          <w:rFonts w:ascii="Times New Roman" w:eastAsia="Arial" w:hAnsi="Times New Roman" w:cs="Times New Roman"/>
          <w:b/>
          <w:u w:val="single"/>
        </w:rPr>
        <w:t>intriguing.</w:t>
      </w:r>
    </w:p>
    <w:p w14:paraId="58D61AC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xml:space="preserve">The most popular kind of game is first-person shooter in which gamers choose some main characters that have some special skills or equipment and join some battles with other non-playable characters (NPC) that are controlled by AI. There are usually two sides, either of which gamers in a team have to fight for. The NPC can make real-time casual talk based on how the gamer-controlled characters react. For example, if a character is blocking an NPC's way, the NPC will say nicely "Please move out of my way.", complain or get annoyed. Playing in a team, gamers can notice how their teammates (the NPC) react to different situations. As a result, gamers find first-person shooters integrated with AI highly interactive because </w:t>
      </w:r>
      <w:r w:rsidRPr="006B7874">
        <w:rPr>
          <w:rFonts w:ascii="Times New Roman" w:eastAsia="Arial" w:hAnsi="Times New Roman" w:cs="Times New Roman"/>
          <w:b/>
          <w:u w:val="single"/>
        </w:rPr>
        <w:t>they</w:t>
      </w:r>
      <w:r w:rsidRPr="006B7874">
        <w:rPr>
          <w:rFonts w:ascii="Times New Roman" w:eastAsia="Arial" w:hAnsi="Times New Roman" w:cs="Times New Roman"/>
          <w:b/>
        </w:rPr>
        <w:t xml:space="preserve"> </w:t>
      </w:r>
      <w:r w:rsidRPr="006B7874">
        <w:rPr>
          <w:rFonts w:ascii="Times New Roman" w:eastAsia="Arial" w:hAnsi="Times New Roman" w:cs="Times New Roman"/>
        </w:rPr>
        <w:t>feel a sense of support and belonging.</w:t>
      </w:r>
    </w:p>
    <w:p w14:paraId="28CF0F2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Fighting games are the second most popular kind of game in which gamers select a character who has</w:t>
      </w:r>
      <w:r w:rsidRPr="006B7874">
        <w:rPr>
          <w:rFonts w:ascii="Times New Roman" w:eastAsia="Arial" w:hAnsi="Times New Roman" w:cs="Times New Roman"/>
          <w:lang w:val="en-US"/>
        </w:rPr>
        <w:t xml:space="preserve"> </w:t>
      </w:r>
      <w:r w:rsidRPr="006B7874">
        <w:rPr>
          <w:rFonts w:ascii="Times New Roman" w:eastAsia="Arial" w:hAnsi="Times New Roman" w:cs="Times New Roman"/>
        </w:rPr>
        <w:t xml:space="preserve">special skills, moves or weapons to fight another AI-controlled character in a one-to-one combat. AI has been integrated into several games in order to increase the challenge of each fight. AI characters can react quickly to the actions of gamer-controlled characters, defending, avoiding or even counter attacking in response. In other words, AI can analyse how its opponent behaves, and then it adapts quickly. As a result, gamers are required to come up with new strategies to </w:t>
      </w:r>
      <w:r w:rsidRPr="006B7874">
        <w:rPr>
          <w:rFonts w:ascii="Times New Roman" w:eastAsia="Arial" w:hAnsi="Times New Roman" w:cs="Times New Roman"/>
          <w:b/>
          <w:u w:val="single"/>
        </w:rPr>
        <w:t>outsmart</w:t>
      </w:r>
      <w:r w:rsidRPr="006B7874">
        <w:rPr>
          <w:rFonts w:ascii="Times New Roman" w:eastAsia="Arial" w:hAnsi="Times New Roman" w:cs="Times New Roman"/>
          <w:b/>
        </w:rPr>
        <w:t xml:space="preserve"> </w:t>
      </w:r>
      <w:r w:rsidRPr="006B7874">
        <w:rPr>
          <w:rFonts w:ascii="Times New Roman" w:eastAsia="Arial" w:hAnsi="Times New Roman" w:cs="Times New Roman"/>
        </w:rPr>
        <w:t>the AI-controlled opponents.</w:t>
      </w:r>
    </w:p>
    <w:p w14:paraId="2A860FFC" w14:textId="77777777" w:rsidR="006B7874" w:rsidRPr="006B7874" w:rsidRDefault="006B7874" w:rsidP="006B7874">
      <w:pPr>
        <w:rPr>
          <w:rFonts w:ascii="Times New Roman" w:eastAsia="Arial" w:hAnsi="Times New Roman" w:cs="Times New Roman"/>
          <w:b/>
        </w:rPr>
      </w:pPr>
      <w:r w:rsidRPr="006B7874">
        <w:rPr>
          <w:rFonts w:ascii="Times New Roman" w:eastAsia="Arial" w:hAnsi="Times New Roman" w:cs="Times New Roman"/>
        </w:rPr>
        <w:t xml:space="preserve">Being a crucial part of gaming, AI has revolutionised gaming experiences and opened up new possibilities for gaming. </w:t>
      </w:r>
      <w:r w:rsidRPr="006B7874">
        <w:rPr>
          <w:rFonts w:ascii="Times New Roman" w:eastAsia="Arial" w:hAnsi="Times New Roman" w:cs="Times New Roman"/>
          <w:b/>
          <w:u w:val="single"/>
        </w:rPr>
        <w:t>With future technological advancements, AI will keep playing a significant</w:t>
      </w:r>
      <w:r w:rsidRPr="006B7874">
        <w:rPr>
          <w:rFonts w:ascii="Times New Roman" w:eastAsia="Arial" w:hAnsi="Times New Roman" w:cs="Times New Roman"/>
          <w:b/>
        </w:rPr>
        <w:t xml:space="preserve"> </w:t>
      </w:r>
      <w:r w:rsidRPr="006B7874">
        <w:rPr>
          <w:rFonts w:ascii="Times New Roman" w:eastAsia="Arial" w:hAnsi="Times New Roman" w:cs="Times New Roman"/>
          <w:b/>
          <w:u w:val="single"/>
        </w:rPr>
        <w:t>role in the world of gaming.</w:t>
      </w:r>
    </w:p>
    <w:p w14:paraId="741FF9D4" w14:textId="77777777" w:rsidR="006B7874" w:rsidRPr="006B7874" w:rsidRDefault="006B7874" w:rsidP="006B7874">
      <w:pPr>
        <w:jc w:val="right"/>
        <w:rPr>
          <w:rFonts w:ascii="Times New Roman" w:eastAsia="Arial" w:hAnsi="Times New Roman" w:cs="Times New Roman"/>
        </w:rPr>
      </w:pPr>
      <w:r w:rsidRPr="006B7874">
        <w:rPr>
          <w:rFonts w:ascii="Times New Roman" w:eastAsia="Arial" w:hAnsi="Times New Roman" w:cs="Times New Roman"/>
        </w:rPr>
        <w:t xml:space="preserve">(Adapted from </w:t>
      </w:r>
      <w:r w:rsidRPr="006B7874">
        <w:rPr>
          <w:rFonts w:ascii="Times New Roman" w:eastAsia="Arial" w:hAnsi="Times New Roman" w:cs="Times New Roman"/>
          <w:i/>
        </w:rPr>
        <w:t>Bright</w:t>
      </w:r>
      <w:r w:rsidRPr="006B7874">
        <w:rPr>
          <w:rFonts w:ascii="Times New Roman" w:eastAsia="Arial" w:hAnsi="Times New Roman" w:cs="Times New Roman"/>
        </w:rPr>
        <w:t>)</w:t>
      </w:r>
    </w:p>
    <w:p w14:paraId="09C03E9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Question 23. </w:t>
      </w:r>
      <w:r w:rsidRPr="006B7874">
        <w:rPr>
          <w:rFonts w:ascii="Times New Roman" w:eastAsia="Arial" w:hAnsi="Times New Roman" w:cs="Times New Roman"/>
        </w:rPr>
        <w:t xml:space="preserve">The word </w:t>
      </w:r>
      <w:r w:rsidRPr="006B7874">
        <w:rPr>
          <w:rFonts w:ascii="Times New Roman" w:eastAsia="Arial" w:hAnsi="Times New Roman" w:cs="Times New Roman"/>
          <w:b/>
          <w:u w:val="single"/>
        </w:rPr>
        <w:t>intriguing</w:t>
      </w:r>
      <w:r w:rsidRPr="006B7874">
        <w:rPr>
          <w:rFonts w:ascii="Times New Roman" w:eastAsia="Arial" w:hAnsi="Times New Roman" w:cs="Times New Roman"/>
          <w:b/>
        </w:rPr>
        <w:t xml:space="preserve"> </w:t>
      </w:r>
      <w:r w:rsidRPr="006B7874">
        <w:rPr>
          <w:rFonts w:ascii="Times New Roman" w:eastAsia="Arial" w:hAnsi="Times New Roman" w:cs="Times New Roman"/>
        </w:rPr>
        <w:t>in paragraph 1 is OPPOSITE in meaning to _______ .</w:t>
      </w:r>
    </w:p>
    <w:p w14:paraId="2F2D009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affordable</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careful</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boring</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interesting</w:t>
      </w:r>
    </w:p>
    <w:p w14:paraId="6C7C785F"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24. </w:t>
      </w:r>
      <w:r w:rsidRPr="006B7874">
        <w:rPr>
          <w:rFonts w:ascii="Times New Roman" w:eastAsia="Arial" w:hAnsi="Times New Roman" w:cs="Times New Roman"/>
        </w:rPr>
        <w:t>What is NOT true about first-person shooter in paragraph 2?</w:t>
      </w:r>
    </w:p>
    <w:p w14:paraId="7E22B45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Gamers do not fight against AI-powered players</w:t>
      </w:r>
    </w:p>
    <w:p w14:paraId="146D7A19"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Battles involve both human gamers and AI-controlled players.</w:t>
      </w:r>
    </w:p>
    <w:p w14:paraId="46F1DAB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Gamers choose characters with unique abilities or equipment.</w:t>
      </w:r>
    </w:p>
    <w:p w14:paraId="47614D5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Gamers typically play in teams representing one of two opposing sides.</w:t>
      </w:r>
    </w:p>
    <w:p w14:paraId="7AE0E3C9"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25. </w:t>
      </w:r>
      <w:r w:rsidRPr="006B7874">
        <w:rPr>
          <w:rFonts w:ascii="Times New Roman" w:eastAsia="Arial" w:hAnsi="Times New Roman" w:cs="Times New Roman"/>
        </w:rPr>
        <w:t xml:space="preserve">The word </w:t>
      </w:r>
      <w:r w:rsidRPr="006B7874">
        <w:rPr>
          <w:rFonts w:ascii="Times New Roman" w:eastAsia="Arial" w:hAnsi="Times New Roman" w:cs="Times New Roman"/>
          <w:b/>
          <w:u w:val="single"/>
        </w:rPr>
        <w:t>they</w:t>
      </w:r>
      <w:r w:rsidRPr="006B7874">
        <w:rPr>
          <w:rFonts w:ascii="Times New Roman" w:eastAsia="Arial" w:hAnsi="Times New Roman" w:cs="Times New Roman"/>
          <w:b/>
        </w:rPr>
        <w:t xml:space="preserve"> </w:t>
      </w:r>
      <w:r w:rsidRPr="006B7874">
        <w:rPr>
          <w:rFonts w:ascii="Times New Roman" w:eastAsia="Arial" w:hAnsi="Times New Roman" w:cs="Times New Roman"/>
        </w:rPr>
        <w:t>in paragraph 2 refers to _______ .</w:t>
      </w:r>
    </w:p>
    <w:p w14:paraId="208F866A"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teammates</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gamers</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situations</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first-person shooters</w:t>
      </w:r>
    </w:p>
    <w:p w14:paraId="3D2455AB"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26. </w:t>
      </w:r>
      <w:r w:rsidRPr="006B7874">
        <w:rPr>
          <w:rFonts w:ascii="Times New Roman" w:eastAsia="Arial" w:hAnsi="Times New Roman" w:cs="Times New Roman"/>
        </w:rPr>
        <w:t xml:space="preserve">The word </w:t>
      </w:r>
      <w:r w:rsidRPr="006B7874">
        <w:rPr>
          <w:rFonts w:ascii="Times New Roman" w:eastAsia="Arial" w:hAnsi="Times New Roman" w:cs="Times New Roman"/>
          <w:b/>
          <w:u w:val="single"/>
        </w:rPr>
        <w:t>outsmart</w:t>
      </w:r>
      <w:r w:rsidRPr="006B7874">
        <w:rPr>
          <w:rFonts w:ascii="Times New Roman" w:eastAsia="Arial" w:hAnsi="Times New Roman" w:cs="Times New Roman"/>
          <w:b/>
        </w:rPr>
        <w:t xml:space="preserve"> </w:t>
      </w:r>
      <w:r w:rsidRPr="006B7874">
        <w:rPr>
          <w:rFonts w:ascii="Times New Roman" w:eastAsia="Arial" w:hAnsi="Times New Roman" w:cs="Times New Roman"/>
        </w:rPr>
        <w:t>in paragraph 3 is closest in meaning to _______ .</w:t>
      </w:r>
    </w:p>
    <w:p w14:paraId="35F74DB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engage</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interact</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respond</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defeat</w:t>
      </w:r>
    </w:p>
    <w:p w14:paraId="6B6C97E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27. </w:t>
      </w:r>
      <w:r w:rsidRPr="006B7874">
        <w:rPr>
          <w:rFonts w:ascii="Times New Roman" w:eastAsia="Arial" w:hAnsi="Times New Roman" w:cs="Times New Roman"/>
        </w:rPr>
        <w:t>Which of the following best paraphrases the underlined sentence in paragraph 4?</w:t>
      </w:r>
    </w:p>
    <w:p w14:paraId="400D5F60"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bCs/>
        </w:rPr>
      </w:pPr>
      <w:r w:rsidRPr="006B7874">
        <w:rPr>
          <w:rFonts w:ascii="Times New Roman" w:eastAsia="Arial" w:hAnsi="Times New Roman" w:cs="Times New Roman"/>
          <w:b/>
          <w:bCs/>
          <w:u w:val="single"/>
        </w:rPr>
        <w:t>With future technological advancements, AI will keep playing a significant role in the world of</w:t>
      </w:r>
      <w:r w:rsidRPr="006B7874">
        <w:rPr>
          <w:rFonts w:ascii="Times New Roman" w:eastAsia="Arial" w:hAnsi="Times New Roman" w:cs="Times New Roman"/>
          <w:b/>
          <w:bCs/>
        </w:rPr>
        <w:t xml:space="preserve"> </w:t>
      </w:r>
      <w:r w:rsidRPr="006B7874">
        <w:rPr>
          <w:rFonts w:ascii="Times New Roman" w:eastAsia="Arial" w:hAnsi="Times New Roman" w:cs="Times New Roman"/>
          <w:b/>
          <w:bCs/>
          <w:u w:val="single"/>
        </w:rPr>
        <w:t>gaming.</w:t>
      </w:r>
    </w:p>
    <w:p w14:paraId="5C10BE84"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As technology progresses, AI will become more important in gaming than ever.</w:t>
      </w:r>
    </w:p>
    <w:p w14:paraId="0969A33A"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AI will gradually be accepted in gaming as technology advances in the future.</w:t>
      </w:r>
    </w:p>
    <w:p w14:paraId="34A7904F"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Future technological improvements will ensure AI remains a key factor in gaming.</w:t>
      </w:r>
    </w:p>
    <w:p w14:paraId="1B57EEEF"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Technological advancements will lead to the emergence of AI in gaming.</w:t>
      </w:r>
    </w:p>
    <w:p w14:paraId="1775FE3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28. </w:t>
      </w:r>
      <w:r w:rsidRPr="006B7874">
        <w:rPr>
          <w:rFonts w:ascii="Times New Roman" w:eastAsia="Arial" w:hAnsi="Times New Roman" w:cs="Times New Roman"/>
        </w:rPr>
        <w:t>Which of the following is TRUE according to the passage?</w:t>
      </w:r>
    </w:p>
    <w:p w14:paraId="24A5A6EC"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AI-integrated first-person shooters are the most interactive game in the gaming industry.</w:t>
      </w:r>
    </w:p>
    <w:p w14:paraId="02016EA6"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Fighting games are less popular than first-person shooters because they lack interaction.</w:t>
      </w:r>
    </w:p>
    <w:p w14:paraId="0BFE91A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To enhance the difficulty of combat, AI has been incorporated in a number of games.</w:t>
      </w:r>
    </w:p>
    <w:p w14:paraId="402661C0"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AI-controlled characters in fighting games are more intelligent than human players.</w:t>
      </w:r>
    </w:p>
    <w:p w14:paraId="1B80E86C"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29. </w:t>
      </w:r>
      <w:r w:rsidRPr="006B7874">
        <w:rPr>
          <w:rFonts w:ascii="Times New Roman" w:eastAsia="Arial" w:hAnsi="Times New Roman" w:cs="Times New Roman"/>
        </w:rPr>
        <w:t>In which paragraph does the writer discuss the future of AI-integrated games?</w:t>
      </w:r>
    </w:p>
    <w:p w14:paraId="3B612E15"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Paragraph 1</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Paragraph 2</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Paragraph 3</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Paragraph 4</w:t>
      </w:r>
    </w:p>
    <w:p w14:paraId="1A31B3F9"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30. </w:t>
      </w:r>
      <w:r w:rsidRPr="006B7874">
        <w:rPr>
          <w:rFonts w:ascii="Times New Roman" w:eastAsia="Arial" w:hAnsi="Times New Roman" w:cs="Times New Roman"/>
        </w:rPr>
        <w:t>In which paragraph does the writer focus on how AI characters in games adapt strategically during combat?</w:t>
      </w:r>
    </w:p>
    <w:p w14:paraId="7FD210D9"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Paragraph 1</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Paragraph 2</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Paragraph 3</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Paragraph 4</w:t>
      </w:r>
    </w:p>
    <w:p w14:paraId="38DD5A48" w14:textId="77777777" w:rsidR="006B7874" w:rsidRPr="006B7874" w:rsidRDefault="006B7874" w:rsidP="006B7874">
      <w:pPr>
        <w:rPr>
          <w:rFonts w:ascii="Times New Roman" w:eastAsia="Arial" w:hAnsi="Times New Roman" w:cs="Times New Roman"/>
          <w:b/>
          <w:bCs/>
          <w:i/>
          <w:iCs/>
        </w:rPr>
      </w:pPr>
    </w:p>
    <w:p w14:paraId="1EDD42F7" w14:textId="77777777" w:rsidR="006B7874" w:rsidRPr="006B7874" w:rsidRDefault="006B7874" w:rsidP="006B7874">
      <w:pPr>
        <w:rPr>
          <w:rFonts w:ascii="Times New Roman" w:eastAsia="Arial" w:hAnsi="Times New Roman" w:cs="Times New Roman"/>
          <w:b/>
          <w:bCs/>
          <w:i/>
          <w:iCs/>
        </w:rPr>
      </w:pPr>
      <w:r w:rsidRPr="006B7874">
        <w:rPr>
          <w:rFonts w:ascii="Times New Roman" w:eastAsia="Arial" w:hAnsi="Times New Roman" w:cs="Times New Roman"/>
          <w:b/>
          <w:bCs/>
          <w:i/>
          <w:iCs/>
        </w:rPr>
        <w:t>Read the following passage about a land of longevity and mark the letter A, B, C, or D to indicate the correct answer to each of the questions from 31 to 40.</w:t>
      </w:r>
    </w:p>
    <w:p w14:paraId="295ECA29" w14:textId="77777777" w:rsidR="006B7874" w:rsidRPr="006B7874" w:rsidRDefault="006B7874" w:rsidP="006B7874">
      <w:pPr>
        <w:rPr>
          <w:rFonts w:ascii="Times New Roman" w:eastAsia="Arial" w:hAnsi="Times New Roman" w:cs="Times New Roman"/>
          <w:b/>
        </w:rPr>
      </w:pPr>
      <w:r w:rsidRPr="006B7874">
        <w:rPr>
          <w:rFonts w:ascii="Times New Roman" w:eastAsia="Arial" w:hAnsi="Times New Roman" w:cs="Times New Roman"/>
        </w:rPr>
        <w:t xml:space="preserve">The first thing you notice about Ushi Okushima is her laugh. It fills the room with pure joy. This rainy afternoon, she sits comfortably wrapped in a blue kimono. Her thick hair is combed back from her suntanned face, revealing alert green eyes. Her smooth hands lie folded peacefully in her lap. At her feet sit her friends, Setsuko and Matsu Taira, cross-legged on a tatami mat drinking tea. </w:t>
      </w:r>
      <w:r w:rsidRPr="006B7874">
        <w:rPr>
          <w:rFonts w:ascii="Times New Roman" w:eastAsia="Arial" w:hAnsi="Times New Roman" w:cs="Times New Roman"/>
          <w:b/>
        </w:rPr>
        <w:t xml:space="preserve">[I] </w:t>
      </w:r>
      <w:r w:rsidRPr="006B7874">
        <w:rPr>
          <w:rFonts w:ascii="Times New Roman" w:eastAsia="Arial" w:hAnsi="Times New Roman" w:cs="Times New Roman"/>
        </w:rPr>
        <w:t xml:space="preserve">Ushi has recently taken a new job. She also tried to run away from home after a dispute with her daughter, Kikue. </w:t>
      </w:r>
      <w:r w:rsidRPr="006B7874">
        <w:rPr>
          <w:rFonts w:ascii="Times New Roman" w:eastAsia="Arial" w:hAnsi="Times New Roman" w:cs="Times New Roman"/>
          <w:b/>
        </w:rPr>
        <w:t xml:space="preserve">[II] </w:t>
      </w:r>
      <w:r w:rsidRPr="006B7874">
        <w:rPr>
          <w:rFonts w:ascii="Times New Roman" w:eastAsia="Arial" w:hAnsi="Times New Roman" w:cs="Times New Roman"/>
        </w:rPr>
        <w:t xml:space="preserve">Not long ago, she started wearing perfume, too. </w:t>
      </w:r>
      <w:r w:rsidRPr="006B7874">
        <w:rPr>
          <w:rFonts w:ascii="Times New Roman" w:eastAsia="Arial" w:hAnsi="Times New Roman" w:cs="Times New Roman"/>
          <w:b/>
        </w:rPr>
        <w:t xml:space="preserve">[III] </w:t>
      </w:r>
      <w:r w:rsidRPr="006B7874">
        <w:rPr>
          <w:rFonts w:ascii="Times New Roman" w:eastAsia="Arial" w:hAnsi="Times New Roman" w:cs="Times New Roman"/>
        </w:rPr>
        <w:t xml:space="preserve">When asked about the perfume, she jokes that she has a new boyfriend. Predictable behaviour for a young woman, perhaps, but Ushi is 103. </w:t>
      </w:r>
      <w:r w:rsidRPr="006B7874">
        <w:rPr>
          <w:rFonts w:ascii="Times New Roman" w:eastAsia="Arial" w:hAnsi="Times New Roman" w:cs="Times New Roman"/>
          <w:b/>
        </w:rPr>
        <w:t>[IV]</w:t>
      </w:r>
    </w:p>
    <w:p w14:paraId="347E44D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u w:val="single"/>
        </w:rPr>
        <w:t>With an average life expectancy of 78 years for men and 86 years for women, Okinawans are</w:t>
      </w:r>
      <w:r w:rsidRPr="006B7874">
        <w:rPr>
          <w:rFonts w:ascii="Times New Roman" w:eastAsia="Arial" w:hAnsi="Times New Roman" w:cs="Times New Roman"/>
          <w:b/>
        </w:rPr>
        <w:t xml:space="preserve"> </w:t>
      </w:r>
      <w:r w:rsidRPr="006B7874">
        <w:rPr>
          <w:rFonts w:ascii="Times New Roman" w:eastAsia="Arial" w:hAnsi="Times New Roman" w:cs="Times New Roman"/>
          <w:b/>
          <w:u w:val="single"/>
        </w:rPr>
        <w:t>among the world’s longest-lived people.</w:t>
      </w:r>
      <w:r w:rsidRPr="006B7874">
        <w:rPr>
          <w:rFonts w:ascii="Times New Roman" w:eastAsia="Arial" w:hAnsi="Times New Roman" w:cs="Times New Roman"/>
          <w:b/>
        </w:rPr>
        <w:t xml:space="preserve"> </w:t>
      </w:r>
      <w:r w:rsidRPr="006B7874">
        <w:rPr>
          <w:rFonts w:ascii="Times New Roman" w:eastAsia="Arial" w:hAnsi="Times New Roman" w:cs="Times New Roman"/>
        </w:rPr>
        <w:t xml:space="preserve">This is undoubtedly due in part to Okinawa’s warm and </w:t>
      </w:r>
      <w:r w:rsidRPr="006B7874">
        <w:rPr>
          <w:rFonts w:ascii="Times New Roman" w:eastAsia="Arial" w:hAnsi="Times New Roman" w:cs="Times New Roman"/>
          <w:b/>
          <w:u w:val="single"/>
        </w:rPr>
        <w:t>inviting</w:t>
      </w:r>
      <w:r w:rsidRPr="006B7874">
        <w:rPr>
          <w:rFonts w:ascii="Times New Roman" w:eastAsia="Arial" w:hAnsi="Times New Roman" w:cs="Times New Roman"/>
          <w:b/>
        </w:rPr>
        <w:t xml:space="preserve"> </w:t>
      </w:r>
      <w:r w:rsidRPr="006B7874">
        <w:rPr>
          <w:rFonts w:ascii="Times New Roman" w:eastAsia="Arial" w:hAnsi="Times New Roman" w:cs="Times New Roman"/>
        </w:rPr>
        <w:t xml:space="preserve">climate and scenic beauty. Senior citizens living in these islands tend to enjoy years free from disabilities. Okinawans have very low rates of cancer and heart disease compared to seniors in the United States. </w:t>
      </w:r>
      <w:r w:rsidRPr="006B7874">
        <w:rPr>
          <w:rFonts w:ascii="Times New Roman" w:eastAsia="Arial" w:hAnsi="Times New Roman" w:cs="Times New Roman"/>
          <w:b/>
          <w:u w:val="single"/>
        </w:rPr>
        <w:t>They</w:t>
      </w:r>
      <w:r w:rsidRPr="006B7874">
        <w:rPr>
          <w:rFonts w:ascii="Times New Roman" w:eastAsia="Arial" w:hAnsi="Times New Roman" w:cs="Times New Roman"/>
          <w:b/>
        </w:rPr>
        <w:t xml:space="preserve"> </w:t>
      </w:r>
      <w:r w:rsidRPr="006B7874">
        <w:rPr>
          <w:rFonts w:ascii="Times New Roman" w:eastAsia="Arial" w:hAnsi="Times New Roman" w:cs="Times New Roman"/>
        </w:rPr>
        <w:t>are also less likely to develop dementia in old age, says Craig Wilcox of the Okinawa Centenarian Study.</w:t>
      </w:r>
    </w:p>
    <w:p w14:paraId="6B248E1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lean diet of food grown on the island and a philosophy of moderation – “eat until your stomach is 80 percent full” - may also be factors. Ironically, this healthy way of eating was born of hardship. Ushi Okushima grew up barefoot and poor; her family grew sweet potatoes, which formed the core of every meal. During World War II, when the men of the island joined the army, Ushi and her friend Setsuko fled to the centre of the island with their children. “We experienced terrible hunger,” Setsuko recalls.</w:t>
      </w:r>
    </w:p>
    <w:p w14:paraId="746B6D2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Many older Okinawans belong to a moai, a mutual support network that provides financial, emotional, and social help throughout life. Ikigai may be another key to their success. The word translates roughly to “that which makes one’s life worth living,” and it is something that is different for each person. “My ikigai is right here,” says Ushi with a slow sweep of her hand that indicates her friends Setsuko and Matsu. "If they die, I will wonder why I am living."</w:t>
      </w:r>
    </w:p>
    <w:p w14:paraId="584773EB" w14:textId="77777777" w:rsidR="006B7874" w:rsidRPr="006B7874" w:rsidRDefault="006B7874" w:rsidP="006B7874">
      <w:pPr>
        <w:jc w:val="right"/>
        <w:rPr>
          <w:rFonts w:ascii="Times New Roman" w:eastAsia="Arial" w:hAnsi="Times New Roman" w:cs="Times New Roman"/>
        </w:rPr>
      </w:pPr>
      <w:r w:rsidRPr="006B7874">
        <w:rPr>
          <w:rFonts w:ascii="Times New Roman" w:eastAsia="Arial" w:hAnsi="Times New Roman" w:cs="Times New Roman"/>
        </w:rPr>
        <w:t xml:space="preserve">(Adapted from </w:t>
      </w:r>
      <w:r w:rsidRPr="006B7874">
        <w:rPr>
          <w:rFonts w:ascii="Times New Roman" w:eastAsia="Arial" w:hAnsi="Times New Roman" w:cs="Times New Roman"/>
          <w:i/>
        </w:rPr>
        <w:t>Reading Explorer</w:t>
      </w:r>
      <w:r w:rsidRPr="006B7874">
        <w:rPr>
          <w:rFonts w:ascii="Times New Roman" w:eastAsia="Arial" w:hAnsi="Times New Roman" w:cs="Times New Roman"/>
        </w:rPr>
        <w:t>)</w:t>
      </w:r>
    </w:p>
    <w:p w14:paraId="4836D6D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Question 31. </w:t>
      </w:r>
      <w:r w:rsidRPr="006B7874">
        <w:rPr>
          <w:rFonts w:ascii="Times New Roman" w:eastAsia="Arial" w:hAnsi="Times New Roman" w:cs="Times New Roman"/>
        </w:rPr>
        <w:t>Where in paragraph 1 does the following sentence best fit?</w:t>
      </w:r>
    </w:p>
    <w:p w14:paraId="7ADDA39D" w14:textId="77777777" w:rsidR="006B7874" w:rsidRPr="006B7874" w:rsidRDefault="006B7874" w:rsidP="006B7874">
      <w:pPr>
        <w:rPr>
          <w:rFonts w:ascii="Times New Roman" w:eastAsia="Arial" w:hAnsi="Times New Roman" w:cs="Times New Roman"/>
          <w:b/>
          <w:bCs/>
        </w:rPr>
      </w:pPr>
      <w:r w:rsidRPr="006B7874">
        <w:rPr>
          <w:rFonts w:ascii="Times New Roman" w:eastAsia="Arial" w:hAnsi="Times New Roman" w:cs="Times New Roman"/>
          <w:b/>
          <w:bCs/>
        </w:rPr>
        <w:t>A relative caught up with her in another town 60 kilometres (40 miles) away and notified her daughter.</w:t>
      </w:r>
    </w:p>
    <w:p w14:paraId="23DABB3E"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rPr>
      </w:pPr>
      <w:r w:rsidRPr="006B7874">
        <w:rPr>
          <w:rFonts w:ascii="Times New Roman" w:eastAsia="Arial" w:hAnsi="Times New Roman" w:cs="Times New Roman"/>
          <w:b/>
        </w:rPr>
        <w:t>A. [I]</w:t>
      </w:r>
      <w:r w:rsidRPr="006B7874">
        <w:rPr>
          <w:rFonts w:ascii="Times New Roman" w:eastAsia="Arial" w:hAnsi="Times New Roman" w:cs="Times New Roman"/>
          <w:b/>
        </w:rPr>
        <w:tab/>
        <w:t>B. [II]</w:t>
      </w:r>
      <w:r w:rsidRPr="006B7874">
        <w:rPr>
          <w:rFonts w:ascii="Times New Roman" w:eastAsia="Arial" w:hAnsi="Times New Roman" w:cs="Times New Roman"/>
          <w:b/>
        </w:rPr>
        <w:tab/>
        <w:t>C. [III]</w:t>
      </w:r>
      <w:r w:rsidRPr="006B7874">
        <w:rPr>
          <w:rFonts w:ascii="Times New Roman" w:eastAsia="Arial" w:hAnsi="Times New Roman" w:cs="Times New Roman"/>
          <w:b/>
        </w:rPr>
        <w:tab/>
        <w:t>D. [IV]</w:t>
      </w:r>
    </w:p>
    <w:p w14:paraId="194E0115"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32. </w:t>
      </w:r>
      <w:r w:rsidRPr="006B7874">
        <w:rPr>
          <w:rFonts w:ascii="Times New Roman" w:eastAsia="Arial" w:hAnsi="Times New Roman" w:cs="Times New Roman"/>
        </w:rPr>
        <w:t>The word dispute in paragraph 1 is closest in meaning to _______ .</w:t>
      </w:r>
    </w:p>
    <w:p w14:paraId="608C480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attack</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conflict</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occasion</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gathering</w:t>
      </w:r>
    </w:p>
    <w:p w14:paraId="00B37C9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33. </w:t>
      </w:r>
      <w:r w:rsidRPr="006B7874">
        <w:rPr>
          <w:rFonts w:ascii="Times New Roman" w:eastAsia="Arial" w:hAnsi="Times New Roman" w:cs="Times New Roman"/>
        </w:rPr>
        <w:t>As stated in paragraph 1, Ushi Okushima _______ .</w:t>
      </w:r>
    </w:p>
    <w:p w14:paraId="00BED2F2"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often has big rows with her daughter</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has become forgetful due to old age</w:t>
      </w:r>
    </w:p>
    <w:p w14:paraId="33AF429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is very active and healthy given her age</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still makes a living to feed her family</w:t>
      </w:r>
    </w:p>
    <w:p w14:paraId="659A746E"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34. </w:t>
      </w:r>
      <w:r w:rsidRPr="006B7874">
        <w:rPr>
          <w:rFonts w:ascii="Times New Roman" w:eastAsia="Arial" w:hAnsi="Times New Roman" w:cs="Times New Roman"/>
        </w:rPr>
        <w:t>Which of the following best paraphrases the underlined sentence in paragraph 2?</w:t>
      </w:r>
    </w:p>
    <w:p w14:paraId="71717BC8"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b/>
          <w:bCs/>
        </w:rPr>
      </w:pPr>
      <w:r w:rsidRPr="006B7874">
        <w:rPr>
          <w:rFonts w:ascii="Times New Roman" w:eastAsia="Arial" w:hAnsi="Times New Roman" w:cs="Times New Roman"/>
          <w:b/>
          <w:bCs/>
          <w:u w:val="single"/>
        </w:rPr>
        <w:t>With an average life expectancy of 78 years for men and 86 years for women, Okinawans are among</w:t>
      </w:r>
      <w:r w:rsidRPr="006B7874">
        <w:rPr>
          <w:rFonts w:ascii="Times New Roman" w:eastAsia="Arial" w:hAnsi="Times New Roman" w:cs="Times New Roman"/>
          <w:b/>
          <w:bCs/>
        </w:rPr>
        <w:t xml:space="preserve"> </w:t>
      </w:r>
      <w:r w:rsidRPr="006B7874">
        <w:rPr>
          <w:rFonts w:ascii="Times New Roman" w:eastAsia="Arial" w:hAnsi="Times New Roman" w:cs="Times New Roman"/>
          <w:b/>
          <w:bCs/>
          <w:u w:val="single"/>
        </w:rPr>
        <w:t>the world’s longest-lived people.</w:t>
      </w:r>
    </w:p>
    <w:p w14:paraId="29A6ABAE"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With a life expectancy of 78 years for men and 86 years for women, Okinawans are the world’s longest-lived populations.</w:t>
      </w:r>
    </w:p>
    <w:p w14:paraId="7A150E25"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Men in Okinawa have an average life expectancy of 78 years, while women live up to 86 years, placing them among the world’s longest-living people.</w:t>
      </w:r>
    </w:p>
    <w:p w14:paraId="14CC9CC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The average lifespan in Okinawa is 78 years for men and 86 years for women, slightly above the global average.</w:t>
      </w:r>
    </w:p>
    <w:p w14:paraId="08A7312C"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Okinawan men live an average of 78 years, and women live 86 years, which is typical of most global populations.</w:t>
      </w:r>
    </w:p>
    <w:p w14:paraId="11162547"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35. </w:t>
      </w:r>
      <w:r w:rsidRPr="006B7874">
        <w:rPr>
          <w:rFonts w:ascii="Times New Roman" w:eastAsia="Arial" w:hAnsi="Times New Roman" w:cs="Times New Roman"/>
        </w:rPr>
        <w:t xml:space="preserve">The word </w:t>
      </w:r>
      <w:r w:rsidRPr="006B7874">
        <w:rPr>
          <w:rFonts w:ascii="Times New Roman" w:eastAsia="Arial" w:hAnsi="Times New Roman" w:cs="Times New Roman"/>
          <w:b/>
          <w:u w:val="single"/>
        </w:rPr>
        <w:t>inviting</w:t>
      </w:r>
      <w:r w:rsidRPr="006B7874">
        <w:rPr>
          <w:rFonts w:ascii="Times New Roman" w:eastAsia="Arial" w:hAnsi="Times New Roman" w:cs="Times New Roman"/>
          <w:b/>
        </w:rPr>
        <w:t xml:space="preserve"> </w:t>
      </w:r>
      <w:r w:rsidRPr="006B7874">
        <w:rPr>
          <w:rFonts w:ascii="Times New Roman" w:eastAsia="Arial" w:hAnsi="Times New Roman" w:cs="Times New Roman"/>
        </w:rPr>
        <w:t>in paragraph 2 is OPPOSITE in meaning to _______ .</w:t>
      </w:r>
    </w:p>
    <w:p w14:paraId="19A0C26D"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persuasive</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pleasant</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secret</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extreme</w:t>
      </w:r>
    </w:p>
    <w:p w14:paraId="474F9AD3"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Question 36. </w:t>
      </w:r>
      <w:r w:rsidRPr="006B7874">
        <w:rPr>
          <w:rFonts w:ascii="Times New Roman" w:eastAsia="Arial" w:hAnsi="Times New Roman" w:cs="Times New Roman"/>
        </w:rPr>
        <w:t xml:space="preserve">The word </w:t>
      </w:r>
      <w:r w:rsidRPr="006B7874">
        <w:rPr>
          <w:rFonts w:ascii="Times New Roman" w:eastAsia="Arial" w:hAnsi="Times New Roman" w:cs="Times New Roman"/>
          <w:b/>
          <w:u w:val="single"/>
        </w:rPr>
        <w:t>They</w:t>
      </w:r>
      <w:r w:rsidRPr="006B7874">
        <w:rPr>
          <w:rFonts w:ascii="Times New Roman" w:eastAsia="Arial" w:hAnsi="Times New Roman" w:cs="Times New Roman"/>
          <w:b/>
        </w:rPr>
        <w:t xml:space="preserve"> </w:t>
      </w:r>
      <w:r w:rsidRPr="006B7874">
        <w:rPr>
          <w:rFonts w:ascii="Times New Roman" w:eastAsia="Arial" w:hAnsi="Times New Roman" w:cs="Times New Roman"/>
        </w:rPr>
        <w:t>in paragraph 2 refers to _______ .</w:t>
      </w:r>
    </w:p>
    <w:p w14:paraId="53F37894" w14:textId="77777777" w:rsidR="006B7874" w:rsidRPr="006B7874" w:rsidRDefault="006B7874" w:rsidP="006B7874">
      <w:pPr>
        <w:tabs>
          <w:tab w:val="left" w:pos="284"/>
          <w:tab w:val="left" w:pos="2835"/>
          <w:tab w:val="left" w:pos="5387"/>
          <w:tab w:val="left" w:pos="7938"/>
        </w:tabs>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islands</w:t>
      </w:r>
      <w:r w:rsidRPr="006B7874">
        <w:rPr>
          <w:rFonts w:ascii="Times New Roman" w:eastAsia="Arial" w:hAnsi="Times New Roman" w:cs="Times New Roman"/>
        </w:rPr>
        <w:tab/>
      </w:r>
      <w:r w:rsidRPr="006B7874">
        <w:rPr>
          <w:rFonts w:ascii="Times New Roman" w:eastAsia="Arial" w:hAnsi="Times New Roman" w:cs="Times New Roman"/>
          <w:b/>
        </w:rPr>
        <w:t xml:space="preserve">B. </w:t>
      </w:r>
      <w:r w:rsidRPr="006B7874">
        <w:rPr>
          <w:rFonts w:ascii="Times New Roman" w:eastAsia="Arial" w:hAnsi="Times New Roman" w:cs="Times New Roman"/>
        </w:rPr>
        <w:t>Okinawans</w:t>
      </w:r>
      <w:r w:rsidRPr="006B7874">
        <w:rPr>
          <w:rFonts w:ascii="Times New Roman" w:eastAsia="Arial" w:hAnsi="Times New Roman" w:cs="Times New Roman"/>
        </w:rPr>
        <w:tab/>
      </w:r>
      <w:r w:rsidRPr="006B7874">
        <w:rPr>
          <w:rFonts w:ascii="Times New Roman" w:eastAsia="Arial" w:hAnsi="Times New Roman" w:cs="Times New Roman"/>
          <w:b/>
        </w:rPr>
        <w:t xml:space="preserve">C. </w:t>
      </w:r>
      <w:r w:rsidRPr="006B7874">
        <w:rPr>
          <w:rFonts w:ascii="Times New Roman" w:eastAsia="Arial" w:hAnsi="Times New Roman" w:cs="Times New Roman"/>
        </w:rPr>
        <w:t>disabilities</w:t>
      </w:r>
      <w:r w:rsidRPr="006B7874">
        <w:rPr>
          <w:rFonts w:ascii="Times New Roman" w:eastAsia="Arial" w:hAnsi="Times New Roman" w:cs="Times New Roman"/>
        </w:rPr>
        <w:tab/>
      </w:r>
      <w:r w:rsidRPr="006B7874">
        <w:rPr>
          <w:rFonts w:ascii="Times New Roman" w:eastAsia="Arial" w:hAnsi="Times New Roman" w:cs="Times New Roman"/>
          <w:b/>
        </w:rPr>
        <w:t xml:space="preserve">D. </w:t>
      </w:r>
      <w:r w:rsidRPr="006B7874">
        <w:rPr>
          <w:rFonts w:ascii="Times New Roman" w:eastAsia="Arial" w:hAnsi="Times New Roman" w:cs="Times New Roman"/>
        </w:rPr>
        <w:t>seniors in the US</w:t>
      </w:r>
    </w:p>
    <w:p w14:paraId="3E659D2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Question 37. </w:t>
      </w:r>
      <w:r w:rsidRPr="006B7874">
        <w:rPr>
          <w:rFonts w:ascii="Times New Roman" w:eastAsia="Arial" w:hAnsi="Times New Roman" w:cs="Times New Roman"/>
        </w:rPr>
        <w:t>Which of the following best summarises paragraph 3?</w:t>
      </w:r>
    </w:p>
    <w:p w14:paraId="5B49F33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Ushi Okushima grew up poor, fleeing during WWII, and ate only sweet potatoes for survival.</w:t>
      </w:r>
    </w:p>
    <w:p w14:paraId="3F05A62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Ushi Okushima’s family grew food, and during WWII, women and children faced terrible hunger.</w:t>
      </w:r>
    </w:p>
    <w:p w14:paraId="56C51AE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Okinawans' philosophy of moderation and healthy eating, born from hardship, contributes to their longevity.</w:t>
      </w:r>
    </w:p>
    <w:p w14:paraId="62A7361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A lean diet of sweet potatoes during WWII taught Okinawans the value of healthy eating.</w:t>
      </w:r>
    </w:p>
    <w:p w14:paraId="43D1EB9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Question 38. </w:t>
      </w:r>
      <w:r w:rsidRPr="006B7874">
        <w:rPr>
          <w:rFonts w:ascii="Times New Roman" w:eastAsia="Arial" w:hAnsi="Times New Roman" w:cs="Times New Roman"/>
        </w:rPr>
        <w:t>Which of the following statements is NOT true according to the passage?</w:t>
      </w:r>
    </w:p>
    <w:p w14:paraId="6747C94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Though old, Ushi maintains an active lifestyle and a vibrant and joyful personality.</w:t>
      </w:r>
    </w:p>
    <w:p w14:paraId="4801CFA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Okinawans’ healthy diet originated from the difficult times they experienced in the past.</w:t>
      </w:r>
    </w:p>
    <w:p w14:paraId="08884D9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Okinawans are less likely to develop life-threatening diseases than seniors in the US.</w:t>
      </w:r>
    </w:p>
    <w:p w14:paraId="7014EFA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The climate of Okinawa Island is the main factor behind its citizens' high life expectancy.</w:t>
      </w:r>
    </w:p>
    <w:p w14:paraId="6E3B693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Question 39. </w:t>
      </w:r>
      <w:r w:rsidRPr="006B7874">
        <w:rPr>
          <w:rFonts w:ascii="Times New Roman" w:eastAsia="Arial" w:hAnsi="Times New Roman" w:cs="Times New Roman"/>
        </w:rPr>
        <w:t>Which of the following can be inferred from the passage?</w:t>
      </w:r>
    </w:p>
    <w:p w14:paraId="783FFA4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Opinions in terms of longevity are divided among old people in Okinawa because of their various backgrounds.</w:t>
      </w:r>
    </w:p>
    <w:p w14:paraId="497188E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Mutual support networks are popular with Okinawans as they can find their sense of purpose in life there.</w:t>
      </w:r>
    </w:p>
    <w:p w14:paraId="239CE8C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Due to food scarcity and hardship, sweet potatoes have become a staple food for Okinawans until today.</w:t>
      </w:r>
    </w:p>
    <w:p w14:paraId="559B916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Ushi deeply values friendship, considering it an essential part of her life and a source of her purpose.</w:t>
      </w:r>
    </w:p>
    <w:p w14:paraId="4C261E9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Question 40. </w:t>
      </w:r>
      <w:r w:rsidRPr="006B7874">
        <w:rPr>
          <w:rFonts w:ascii="Times New Roman" w:eastAsia="Arial" w:hAnsi="Times New Roman" w:cs="Times New Roman"/>
        </w:rPr>
        <w:t>Which of the following best summarises the passage?</w:t>
      </w:r>
    </w:p>
    <w:p w14:paraId="6D6F8E1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A. </w:t>
      </w:r>
      <w:r w:rsidRPr="006B7874">
        <w:rPr>
          <w:rFonts w:ascii="Times New Roman" w:eastAsia="Arial" w:hAnsi="Times New Roman" w:cs="Times New Roman"/>
        </w:rPr>
        <w:t>Okinawans' long lives are attributed to their climate, diet, and support networks, while Ushi exemplifies their resilience, humour, and the importance of friendship at 103 years old.</w:t>
      </w:r>
    </w:p>
    <w:p w14:paraId="6BAA29D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B. </w:t>
      </w:r>
      <w:r w:rsidRPr="006B7874">
        <w:rPr>
          <w:rFonts w:ascii="Times New Roman" w:eastAsia="Arial" w:hAnsi="Times New Roman" w:cs="Times New Roman"/>
        </w:rPr>
        <w:t>Okinawans’ longevity is due to their wealth, easy access to modern healthcare, and advanced medical facilities, as demonstrated by Ushi’s comfortable and luxurious lifestyle at 103 years old.</w:t>
      </w:r>
    </w:p>
    <w:p w14:paraId="7A15280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C. </w:t>
      </w:r>
      <w:r w:rsidRPr="006B7874">
        <w:rPr>
          <w:rFonts w:ascii="Times New Roman" w:eastAsia="Arial" w:hAnsi="Times New Roman" w:cs="Times New Roman"/>
        </w:rPr>
        <w:t>Okinawans live long because of their rich cuisine, frequent exercise, and family bonds, with Ushi representing a typical centenarian in their community.</w:t>
      </w:r>
    </w:p>
    <w:p w14:paraId="18AE650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rPr>
        <w:t xml:space="preserve">D. </w:t>
      </w:r>
      <w:r w:rsidRPr="006B7874">
        <w:rPr>
          <w:rFonts w:ascii="Times New Roman" w:eastAsia="Arial" w:hAnsi="Times New Roman" w:cs="Times New Roman"/>
        </w:rPr>
        <w:t>Okinawans’ impressive life expectancy stems from their genetics, island isolation, and lack of stress, with Ushi embodying a quiet and reserved lifestyle at 103.</w:t>
      </w:r>
    </w:p>
    <w:p w14:paraId="75674D9B" w14:textId="77777777" w:rsidR="006B7874" w:rsidRPr="006B7874" w:rsidRDefault="006B7874" w:rsidP="006B7874">
      <w:pPr>
        <w:rPr>
          <w:rFonts w:ascii="Times New Roman" w:eastAsia="Arial" w:hAnsi="Times New Roman" w:cs="Times New Roman"/>
        </w:rPr>
      </w:pPr>
    </w:p>
    <w:tbl>
      <w:tblPr>
        <w:tblStyle w:val="TableGrid1"/>
        <w:tblW w:w="5000" w:type="pct"/>
        <w:jc w:val="center"/>
        <w:tblInd w:w="0" w:type="dxa"/>
        <w:tblLook w:val="01E0" w:firstRow="1" w:lastRow="1" w:firstColumn="1" w:lastColumn="1" w:noHBand="0" w:noVBand="0"/>
      </w:tblPr>
      <w:tblGrid>
        <w:gridCol w:w="734"/>
        <w:gridCol w:w="2298"/>
        <w:gridCol w:w="1158"/>
        <w:gridCol w:w="2458"/>
        <w:gridCol w:w="4050"/>
      </w:tblGrid>
      <w:tr w:rsidR="006B7874" w:rsidRPr="006B7874" w14:paraId="3A30B910" w14:textId="77777777" w:rsidTr="006B787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71921C1" w14:textId="77777777" w:rsidR="006B7874" w:rsidRPr="006B7874" w:rsidRDefault="006B7874" w:rsidP="006B7874">
            <w:pPr>
              <w:jc w:val="center"/>
              <w:rPr>
                <w:rFonts w:ascii="Times New Roman" w:hAnsi="Times New Roman"/>
                <w:b/>
              </w:rPr>
            </w:pPr>
            <w:r w:rsidRPr="006B7874">
              <w:rPr>
                <w:rFonts w:ascii="Times New Roman" w:hAnsi="Times New Roman"/>
                <w:b/>
                <w:color w:val="FF0000"/>
              </w:rPr>
              <w:t>BẢNG TỪ VỰNG</w:t>
            </w:r>
          </w:p>
        </w:tc>
      </w:tr>
      <w:tr w:rsidR="006B7874" w:rsidRPr="006B7874" w14:paraId="3E598DE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A386D61" w14:textId="77777777" w:rsidR="006B7874" w:rsidRPr="006B7874" w:rsidRDefault="006B7874" w:rsidP="006B7874">
            <w:pPr>
              <w:rPr>
                <w:rFonts w:ascii="Times New Roman" w:hAnsi="Times New Roman"/>
                <w:b/>
              </w:rPr>
            </w:pPr>
            <w:r w:rsidRPr="006B7874">
              <w:rPr>
                <w:rFonts w:ascii="Times New Roman" w:hAnsi="Times New Roman"/>
                <w:b/>
              </w:rPr>
              <w:t>STT</w:t>
            </w:r>
          </w:p>
        </w:tc>
        <w:tc>
          <w:tcPr>
            <w:tcW w:w="1074" w:type="pct"/>
            <w:tcBorders>
              <w:top w:val="single" w:sz="4" w:space="0" w:color="auto"/>
              <w:left w:val="single" w:sz="4" w:space="0" w:color="auto"/>
              <w:bottom w:val="single" w:sz="4" w:space="0" w:color="auto"/>
              <w:right w:val="single" w:sz="4" w:space="0" w:color="auto"/>
            </w:tcBorders>
            <w:hideMark/>
          </w:tcPr>
          <w:p w14:paraId="61C928E2" w14:textId="77777777" w:rsidR="006B7874" w:rsidRPr="006B7874" w:rsidRDefault="006B7874" w:rsidP="006B7874">
            <w:pPr>
              <w:rPr>
                <w:rFonts w:ascii="Times New Roman" w:hAnsi="Times New Roman"/>
                <w:b/>
              </w:rPr>
            </w:pPr>
            <w:r w:rsidRPr="006B7874">
              <w:rPr>
                <w:rFonts w:ascii="Times New Roman" w:hAnsi="Times New Roman"/>
                <w:b/>
              </w:rPr>
              <w:t>Từ vựng</w:t>
            </w:r>
          </w:p>
        </w:tc>
        <w:tc>
          <w:tcPr>
            <w:tcW w:w="541" w:type="pct"/>
            <w:tcBorders>
              <w:top w:val="single" w:sz="4" w:space="0" w:color="auto"/>
              <w:left w:val="single" w:sz="4" w:space="0" w:color="auto"/>
              <w:bottom w:val="single" w:sz="4" w:space="0" w:color="auto"/>
              <w:right w:val="single" w:sz="4" w:space="0" w:color="auto"/>
            </w:tcBorders>
            <w:hideMark/>
          </w:tcPr>
          <w:p w14:paraId="7D324FAC" w14:textId="77777777" w:rsidR="006B7874" w:rsidRPr="006B7874" w:rsidRDefault="006B7874" w:rsidP="006B7874">
            <w:pPr>
              <w:rPr>
                <w:rFonts w:ascii="Times New Roman" w:hAnsi="Times New Roman"/>
                <w:b/>
              </w:rPr>
            </w:pPr>
            <w:r w:rsidRPr="006B7874">
              <w:rPr>
                <w:rFonts w:ascii="Times New Roman" w:hAnsi="Times New Roman"/>
                <w:b/>
              </w:rPr>
              <w:t>Từ loại</w:t>
            </w:r>
          </w:p>
        </w:tc>
        <w:tc>
          <w:tcPr>
            <w:tcW w:w="1149" w:type="pct"/>
            <w:tcBorders>
              <w:top w:val="single" w:sz="4" w:space="0" w:color="auto"/>
              <w:left w:val="single" w:sz="4" w:space="0" w:color="auto"/>
              <w:bottom w:val="single" w:sz="4" w:space="0" w:color="auto"/>
              <w:right w:val="single" w:sz="4" w:space="0" w:color="auto"/>
            </w:tcBorders>
            <w:hideMark/>
          </w:tcPr>
          <w:p w14:paraId="0E277711" w14:textId="77777777" w:rsidR="006B7874" w:rsidRPr="006B7874" w:rsidRDefault="006B7874" w:rsidP="006B7874">
            <w:pPr>
              <w:rPr>
                <w:rFonts w:ascii="Times New Roman" w:hAnsi="Times New Roman"/>
                <w:b/>
              </w:rPr>
            </w:pPr>
            <w:r w:rsidRPr="006B7874">
              <w:rPr>
                <w:rFonts w:ascii="Times New Roman" w:hAnsi="Times New Roman"/>
                <w:b/>
              </w:rPr>
              <w:t>Phiên âm</w:t>
            </w:r>
          </w:p>
        </w:tc>
        <w:tc>
          <w:tcPr>
            <w:tcW w:w="1893" w:type="pct"/>
            <w:tcBorders>
              <w:top w:val="single" w:sz="4" w:space="0" w:color="auto"/>
              <w:left w:val="single" w:sz="4" w:space="0" w:color="auto"/>
              <w:bottom w:val="single" w:sz="4" w:space="0" w:color="auto"/>
              <w:right w:val="single" w:sz="4" w:space="0" w:color="auto"/>
            </w:tcBorders>
            <w:hideMark/>
          </w:tcPr>
          <w:p w14:paraId="1B0F8B23" w14:textId="77777777" w:rsidR="006B7874" w:rsidRPr="006B7874" w:rsidRDefault="006B7874" w:rsidP="006B7874">
            <w:pPr>
              <w:rPr>
                <w:rFonts w:ascii="Times New Roman" w:hAnsi="Times New Roman"/>
                <w:b/>
              </w:rPr>
            </w:pPr>
            <w:r w:rsidRPr="006B7874">
              <w:rPr>
                <w:rFonts w:ascii="Times New Roman" w:hAnsi="Times New Roman"/>
                <w:b/>
              </w:rPr>
              <w:t>Nghĩa</w:t>
            </w:r>
          </w:p>
        </w:tc>
      </w:tr>
      <w:tr w:rsidR="006B7874" w:rsidRPr="006B7874" w14:paraId="6D0D20ED"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0CA524F2" w14:textId="77777777" w:rsidR="006B7874" w:rsidRPr="006B7874" w:rsidRDefault="006B7874" w:rsidP="006B7874">
            <w:pPr>
              <w:rPr>
                <w:rFonts w:ascii="Times New Roman" w:hAnsi="Times New Roman"/>
                <w:b/>
              </w:rPr>
            </w:pPr>
            <w:r w:rsidRPr="006B7874">
              <w:rPr>
                <w:rFonts w:ascii="Times New Roman" w:hAnsi="Times New Roman"/>
                <w:b/>
              </w:rPr>
              <w:t>1</w:t>
            </w:r>
          </w:p>
        </w:tc>
        <w:tc>
          <w:tcPr>
            <w:tcW w:w="1074" w:type="pct"/>
            <w:tcBorders>
              <w:top w:val="single" w:sz="4" w:space="0" w:color="auto"/>
              <w:left w:val="single" w:sz="4" w:space="0" w:color="auto"/>
              <w:bottom w:val="single" w:sz="4" w:space="0" w:color="auto"/>
              <w:right w:val="single" w:sz="4" w:space="0" w:color="auto"/>
            </w:tcBorders>
            <w:hideMark/>
          </w:tcPr>
          <w:p w14:paraId="36870579" w14:textId="77777777" w:rsidR="006B7874" w:rsidRPr="006B7874" w:rsidRDefault="006B7874" w:rsidP="006B7874">
            <w:pPr>
              <w:rPr>
                <w:rFonts w:ascii="Times New Roman" w:hAnsi="Times New Roman"/>
              </w:rPr>
            </w:pPr>
            <w:r w:rsidRPr="006B7874">
              <w:rPr>
                <w:rFonts w:ascii="Times New Roman" w:hAnsi="Times New Roman"/>
              </w:rPr>
              <w:t>adjust</w:t>
            </w:r>
          </w:p>
        </w:tc>
        <w:tc>
          <w:tcPr>
            <w:tcW w:w="541" w:type="pct"/>
            <w:tcBorders>
              <w:top w:val="single" w:sz="4" w:space="0" w:color="auto"/>
              <w:left w:val="single" w:sz="4" w:space="0" w:color="auto"/>
              <w:bottom w:val="single" w:sz="4" w:space="0" w:color="auto"/>
              <w:right w:val="single" w:sz="4" w:space="0" w:color="auto"/>
            </w:tcBorders>
            <w:hideMark/>
          </w:tcPr>
          <w:p w14:paraId="74E9B737" w14:textId="77777777" w:rsidR="006B7874" w:rsidRPr="006B7874" w:rsidRDefault="006B7874" w:rsidP="006B7874">
            <w:pPr>
              <w:rPr>
                <w:rFonts w:ascii="Times New Roman" w:hAnsi="Times New Roman"/>
              </w:rPr>
            </w:pPr>
            <w:r w:rsidRPr="006B7874">
              <w:rPr>
                <w:rFonts w:ascii="Times New Roman" w:hAnsi="Times New Roman"/>
              </w:rPr>
              <w:t>v</w:t>
            </w:r>
          </w:p>
        </w:tc>
        <w:tc>
          <w:tcPr>
            <w:tcW w:w="1149" w:type="pct"/>
            <w:tcBorders>
              <w:top w:val="single" w:sz="4" w:space="0" w:color="auto"/>
              <w:left w:val="single" w:sz="4" w:space="0" w:color="auto"/>
              <w:bottom w:val="single" w:sz="4" w:space="0" w:color="auto"/>
              <w:right w:val="single" w:sz="4" w:space="0" w:color="auto"/>
            </w:tcBorders>
            <w:hideMark/>
          </w:tcPr>
          <w:p w14:paraId="4526A507" w14:textId="77777777" w:rsidR="006B7874" w:rsidRPr="006B7874" w:rsidRDefault="006B7874" w:rsidP="006B7874">
            <w:pPr>
              <w:rPr>
                <w:rFonts w:ascii="Times New Roman" w:hAnsi="Times New Roman"/>
              </w:rPr>
            </w:pPr>
            <w:r w:rsidRPr="006B7874">
              <w:rPr>
                <w:rFonts w:ascii="Times New Roman" w:hAnsi="Times New Roman"/>
              </w:rPr>
              <w:t>/əˈdʒʌst/</w:t>
            </w:r>
          </w:p>
        </w:tc>
        <w:tc>
          <w:tcPr>
            <w:tcW w:w="1893" w:type="pct"/>
            <w:tcBorders>
              <w:top w:val="single" w:sz="4" w:space="0" w:color="auto"/>
              <w:left w:val="single" w:sz="4" w:space="0" w:color="auto"/>
              <w:bottom w:val="single" w:sz="4" w:space="0" w:color="auto"/>
              <w:right w:val="single" w:sz="4" w:space="0" w:color="auto"/>
            </w:tcBorders>
            <w:hideMark/>
          </w:tcPr>
          <w:p w14:paraId="7695D4AE" w14:textId="77777777" w:rsidR="006B7874" w:rsidRPr="006B7874" w:rsidRDefault="006B7874" w:rsidP="006B7874">
            <w:pPr>
              <w:rPr>
                <w:rFonts w:ascii="Times New Roman" w:hAnsi="Times New Roman"/>
              </w:rPr>
            </w:pPr>
            <w:r w:rsidRPr="006B7874">
              <w:rPr>
                <w:rFonts w:ascii="Times New Roman" w:hAnsi="Times New Roman"/>
              </w:rPr>
              <w:t>điều chỉnh</w:t>
            </w:r>
          </w:p>
        </w:tc>
      </w:tr>
      <w:tr w:rsidR="006B7874" w:rsidRPr="006B7874" w14:paraId="3DEE0244"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2BB51EE8" w14:textId="77777777" w:rsidR="006B7874" w:rsidRPr="006B7874" w:rsidRDefault="006B7874" w:rsidP="006B7874">
            <w:pPr>
              <w:rPr>
                <w:rFonts w:ascii="Times New Roman" w:hAnsi="Times New Roman"/>
                <w:b/>
              </w:rPr>
            </w:pPr>
            <w:r w:rsidRPr="006B7874">
              <w:rPr>
                <w:rFonts w:ascii="Times New Roman" w:hAnsi="Times New Roman"/>
                <w:b/>
              </w:rPr>
              <w:t>2</w:t>
            </w:r>
          </w:p>
        </w:tc>
        <w:tc>
          <w:tcPr>
            <w:tcW w:w="1074" w:type="pct"/>
            <w:tcBorders>
              <w:top w:val="single" w:sz="4" w:space="0" w:color="auto"/>
              <w:left w:val="single" w:sz="4" w:space="0" w:color="auto"/>
              <w:bottom w:val="single" w:sz="4" w:space="0" w:color="auto"/>
              <w:right w:val="single" w:sz="4" w:space="0" w:color="auto"/>
            </w:tcBorders>
            <w:hideMark/>
          </w:tcPr>
          <w:p w14:paraId="5E6F7908" w14:textId="77777777" w:rsidR="006B7874" w:rsidRPr="006B7874" w:rsidRDefault="006B7874" w:rsidP="006B7874">
            <w:pPr>
              <w:rPr>
                <w:rFonts w:ascii="Times New Roman" w:hAnsi="Times New Roman"/>
              </w:rPr>
            </w:pPr>
            <w:r w:rsidRPr="006B7874">
              <w:rPr>
                <w:rFonts w:ascii="Times New Roman" w:hAnsi="Times New Roman"/>
              </w:rPr>
              <w:t>alarming</w:t>
            </w:r>
          </w:p>
        </w:tc>
        <w:tc>
          <w:tcPr>
            <w:tcW w:w="541" w:type="pct"/>
            <w:tcBorders>
              <w:top w:val="single" w:sz="4" w:space="0" w:color="auto"/>
              <w:left w:val="single" w:sz="4" w:space="0" w:color="auto"/>
              <w:bottom w:val="single" w:sz="4" w:space="0" w:color="auto"/>
              <w:right w:val="single" w:sz="4" w:space="0" w:color="auto"/>
            </w:tcBorders>
            <w:hideMark/>
          </w:tcPr>
          <w:p w14:paraId="7582FE12" w14:textId="77777777" w:rsidR="006B7874" w:rsidRPr="006B7874" w:rsidRDefault="006B7874" w:rsidP="006B7874">
            <w:pPr>
              <w:rPr>
                <w:rFonts w:ascii="Times New Roman" w:hAnsi="Times New Roman"/>
              </w:rPr>
            </w:pPr>
            <w:r w:rsidRPr="006B7874">
              <w:rPr>
                <w:rFonts w:ascii="Times New Roman" w:hAnsi="Times New Roman"/>
              </w:rPr>
              <w:t>adj</w:t>
            </w:r>
          </w:p>
        </w:tc>
        <w:tc>
          <w:tcPr>
            <w:tcW w:w="1149" w:type="pct"/>
            <w:tcBorders>
              <w:top w:val="single" w:sz="4" w:space="0" w:color="auto"/>
              <w:left w:val="single" w:sz="4" w:space="0" w:color="auto"/>
              <w:bottom w:val="single" w:sz="4" w:space="0" w:color="auto"/>
              <w:right w:val="single" w:sz="4" w:space="0" w:color="auto"/>
            </w:tcBorders>
            <w:hideMark/>
          </w:tcPr>
          <w:p w14:paraId="3D59F465" w14:textId="77777777" w:rsidR="006B7874" w:rsidRPr="006B7874" w:rsidRDefault="006B7874" w:rsidP="006B7874">
            <w:pPr>
              <w:rPr>
                <w:rFonts w:ascii="Times New Roman" w:hAnsi="Times New Roman"/>
              </w:rPr>
            </w:pPr>
            <w:r w:rsidRPr="006B7874">
              <w:rPr>
                <w:rFonts w:ascii="Times New Roman" w:hAnsi="Times New Roman"/>
              </w:rPr>
              <w:t>/əˈlɑː.mɪŋ/</w:t>
            </w:r>
          </w:p>
        </w:tc>
        <w:tc>
          <w:tcPr>
            <w:tcW w:w="1893" w:type="pct"/>
            <w:tcBorders>
              <w:top w:val="single" w:sz="4" w:space="0" w:color="auto"/>
              <w:left w:val="single" w:sz="4" w:space="0" w:color="auto"/>
              <w:bottom w:val="single" w:sz="4" w:space="0" w:color="auto"/>
              <w:right w:val="single" w:sz="4" w:space="0" w:color="auto"/>
            </w:tcBorders>
            <w:hideMark/>
          </w:tcPr>
          <w:p w14:paraId="3F01AA46" w14:textId="77777777" w:rsidR="006B7874" w:rsidRPr="006B7874" w:rsidRDefault="006B7874" w:rsidP="006B7874">
            <w:pPr>
              <w:rPr>
                <w:rFonts w:ascii="Times New Roman" w:hAnsi="Times New Roman"/>
              </w:rPr>
            </w:pPr>
            <w:r w:rsidRPr="006B7874">
              <w:rPr>
                <w:rFonts w:ascii="Times New Roman" w:hAnsi="Times New Roman"/>
              </w:rPr>
              <w:t>đáng báo động</w:t>
            </w:r>
          </w:p>
        </w:tc>
      </w:tr>
      <w:tr w:rsidR="006B7874" w:rsidRPr="006B7874" w14:paraId="362AC0F9"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ED9C570" w14:textId="77777777" w:rsidR="006B7874" w:rsidRPr="006B7874" w:rsidRDefault="006B7874" w:rsidP="006B7874">
            <w:pPr>
              <w:rPr>
                <w:rFonts w:ascii="Times New Roman" w:hAnsi="Times New Roman"/>
                <w:b/>
              </w:rPr>
            </w:pPr>
            <w:r w:rsidRPr="006B7874">
              <w:rPr>
                <w:rFonts w:ascii="Times New Roman" w:hAnsi="Times New Roman"/>
                <w:b/>
              </w:rPr>
              <w:t>3</w:t>
            </w:r>
          </w:p>
        </w:tc>
        <w:tc>
          <w:tcPr>
            <w:tcW w:w="1074" w:type="pct"/>
            <w:tcBorders>
              <w:top w:val="single" w:sz="4" w:space="0" w:color="auto"/>
              <w:left w:val="single" w:sz="4" w:space="0" w:color="auto"/>
              <w:bottom w:val="single" w:sz="4" w:space="0" w:color="auto"/>
              <w:right w:val="single" w:sz="4" w:space="0" w:color="auto"/>
            </w:tcBorders>
            <w:hideMark/>
          </w:tcPr>
          <w:p w14:paraId="3378589E" w14:textId="77777777" w:rsidR="006B7874" w:rsidRPr="006B7874" w:rsidRDefault="006B7874" w:rsidP="006B7874">
            <w:pPr>
              <w:rPr>
                <w:rFonts w:ascii="Times New Roman" w:hAnsi="Times New Roman"/>
              </w:rPr>
            </w:pPr>
            <w:r w:rsidRPr="006B7874">
              <w:rPr>
                <w:rFonts w:ascii="Times New Roman" w:hAnsi="Times New Roman"/>
              </w:rPr>
              <w:t>appliance</w:t>
            </w:r>
          </w:p>
        </w:tc>
        <w:tc>
          <w:tcPr>
            <w:tcW w:w="541" w:type="pct"/>
            <w:tcBorders>
              <w:top w:val="single" w:sz="4" w:space="0" w:color="auto"/>
              <w:left w:val="single" w:sz="4" w:space="0" w:color="auto"/>
              <w:bottom w:val="single" w:sz="4" w:space="0" w:color="auto"/>
              <w:right w:val="single" w:sz="4" w:space="0" w:color="auto"/>
            </w:tcBorders>
            <w:hideMark/>
          </w:tcPr>
          <w:p w14:paraId="2AEC73DA"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C252C7D" w14:textId="77777777" w:rsidR="006B7874" w:rsidRPr="006B7874" w:rsidRDefault="006B7874" w:rsidP="006B7874">
            <w:pPr>
              <w:rPr>
                <w:rFonts w:ascii="Times New Roman" w:hAnsi="Times New Roman"/>
              </w:rPr>
            </w:pPr>
            <w:r w:rsidRPr="006B7874">
              <w:rPr>
                <w:rFonts w:ascii="Times New Roman" w:hAnsi="Times New Roman"/>
              </w:rPr>
              <w:t>/əˈplaɪ.əns/</w:t>
            </w:r>
          </w:p>
        </w:tc>
        <w:tc>
          <w:tcPr>
            <w:tcW w:w="1893" w:type="pct"/>
            <w:tcBorders>
              <w:top w:val="single" w:sz="4" w:space="0" w:color="auto"/>
              <w:left w:val="single" w:sz="4" w:space="0" w:color="auto"/>
              <w:bottom w:val="single" w:sz="4" w:space="0" w:color="auto"/>
              <w:right w:val="single" w:sz="4" w:space="0" w:color="auto"/>
            </w:tcBorders>
            <w:hideMark/>
          </w:tcPr>
          <w:p w14:paraId="49289D63" w14:textId="77777777" w:rsidR="006B7874" w:rsidRPr="006B7874" w:rsidRDefault="006B7874" w:rsidP="006B7874">
            <w:pPr>
              <w:rPr>
                <w:rFonts w:ascii="Times New Roman" w:hAnsi="Times New Roman"/>
              </w:rPr>
            </w:pPr>
            <w:r w:rsidRPr="006B7874">
              <w:rPr>
                <w:rFonts w:ascii="Times New Roman" w:hAnsi="Times New Roman"/>
              </w:rPr>
              <w:t>thiết bị</w:t>
            </w:r>
          </w:p>
        </w:tc>
      </w:tr>
      <w:tr w:rsidR="006B7874" w:rsidRPr="006B7874" w14:paraId="3F02453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2139DA6A" w14:textId="77777777" w:rsidR="006B7874" w:rsidRPr="006B7874" w:rsidRDefault="006B7874" w:rsidP="006B7874">
            <w:pPr>
              <w:rPr>
                <w:rFonts w:ascii="Times New Roman" w:hAnsi="Times New Roman"/>
                <w:b/>
              </w:rPr>
            </w:pPr>
            <w:r w:rsidRPr="006B7874">
              <w:rPr>
                <w:rFonts w:ascii="Times New Roman" w:hAnsi="Times New Roman"/>
                <w:b/>
              </w:rPr>
              <w:t>4</w:t>
            </w:r>
          </w:p>
        </w:tc>
        <w:tc>
          <w:tcPr>
            <w:tcW w:w="1074" w:type="pct"/>
            <w:tcBorders>
              <w:top w:val="single" w:sz="4" w:space="0" w:color="auto"/>
              <w:left w:val="single" w:sz="4" w:space="0" w:color="auto"/>
              <w:bottom w:val="single" w:sz="4" w:space="0" w:color="auto"/>
              <w:right w:val="single" w:sz="4" w:space="0" w:color="auto"/>
            </w:tcBorders>
            <w:hideMark/>
          </w:tcPr>
          <w:p w14:paraId="437CD2B3" w14:textId="77777777" w:rsidR="006B7874" w:rsidRPr="006B7874" w:rsidRDefault="006B7874" w:rsidP="006B7874">
            <w:pPr>
              <w:rPr>
                <w:rFonts w:ascii="Times New Roman" w:hAnsi="Times New Roman"/>
              </w:rPr>
            </w:pPr>
            <w:r w:rsidRPr="006B7874">
              <w:rPr>
                <w:rFonts w:ascii="Times New Roman" w:hAnsi="Times New Roman"/>
              </w:rPr>
              <w:t>battle</w:t>
            </w:r>
          </w:p>
        </w:tc>
        <w:tc>
          <w:tcPr>
            <w:tcW w:w="541" w:type="pct"/>
            <w:tcBorders>
              <w:top w:val="single" w:sz="4" w:space="0" w:color="auto"/>
              <w:left w:val="single" w:sz="4" w:space="0" w:color="auto"/>
              <w:bottom w:val="single" w:sz="4" w:space="0" w:color="auto"/>
              <w:right w:val="single" w:sz="4" w:space="0" w:color="auto"/>
            </w:tcBorders>
            <w:hideMark/>
          </w:tcPr>
          <w:p w14:paraId="26ABEDBA"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2CCBC419" w14:textId="77777777" w:rsidR="006B7874" w:rsidRPr="006B7874" w:rsidRDefault="006B7874" w:rsidP="006B7874">
            <w:pPr>
              <w:rPr>
                <w:rFonts w:ascii="Times New Roman" w:hAnsi="Times New Roman"/>
              </w:rPr>
            </w:pPr>
            <w:r w:rsidRPr="006B7874">
              <w:rPr>
                <w:rFonts w:ascii="Times New Roman" w:hAnsi="Times New Roman"/>
              </w:rPr>
              <w:t>/ˈbæt.əl/</w:t>
            </w:r>
          </w:p>
        </w:tc>
        <w:tc>
          <w:tcPr>
            <w:tcW w:w="1893" w:type="pct"/>
            <w:tcBorders>
              <w:top w:val="single" w:sz="4" w:space="0" w:color="auto"/>
              <w:left w:val="single" w:sz="4" w:space="0" w:color="auto"/>
              <w:bottom w:val="single" w:sz="4" w:space="0" w:color="auto"/>
              <w:right w:val="single" w:sz="4" w:space="0" w:color="auto"/>
            </w:tcBorders>
            <w:hideMark/>
          </w:tcPr>
          <w:p w14:paraId="202ED085" w14:textId="77777777" w:rsidR="006B7874" w:rsidRPr="006B7874" w:rsidRDefault="006B7874" w:rsidP="006B7874">
            <w:pPr>
              <w:rPr>
                <w:rFonts w:ascii="Times New Roman" w:hAnsi="Times New Roman"/>
              </w:rPr>
            </w:pPr>
            <w:r w:rsidRPr="006B7874">
              <w:rPr>
                <w:rFonts w:ascii="Times New Roman" w:hAnsi="Times New Roman"/>
              </w:rPr>
              <w:t>trận đánh, cuộc chiến</w:t>
            </w:r>
          </w:p>
        </w:tc>
      </w:tr>
      <w:tr w:rsidR="006B7874" w:rsidRPr="006B7874" w14:paraId="43F43D1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552588EC" w14:textId="77777777" w:rsidR="006B7874" w:rsidRPr="006B7874" w:rsidRDefault="006B7874" w:rsidP="006B7874">
            <w:pPr>
              <w:rPr>
                <w:rFonts w:ascii="Times New Roman" w:hAnsi="Times New Roman"/>
                <w:b/>
              </w:rPr>
            </w:pPr>
            <w:r w:rsidRPr="006B7874">
              <w:rPr>
                <w:rFonts w:ascii="Times New Roman" w:hAnsi="Times New Roman"/>
                <w:b/>
              </w:rPr>
              <w:t>5</w:t>
            </w:r>
          </w:p>
        </w:tc>
        <w:tc>
          <w:tcPr>
            <w:tcW w:w="1074" w:type="pct"/>
            <w:tcBorders>
              <w:top w:val="single" w:sz="4" w:space="0" w:color="auto"/>
              <w:left w:val="single" w:sz="4" w:space="0" w:color="auto"/>
              <w:bottom w:val="single" w:sz="4" w:space="0" w:color="auto"/>
              <w:right w:val="single" w:sz="4" w:space="0" w:color="auto"/>
            </w:tcBorders>
            <w:hideMark/>
          </w:tcPr>
          <w:p w14:paraId="1C02A5F2" w14:textId="77777777" w:rsidR="006B7874" w:rsidRPr="006B7874" w:rsidRDefault="006B7874" w:rsidP="006B7874">
            <w:pPr>
              <w:rPr>
                <w:rFonts w:ascii="Times New Roman" w:hAnsi="Times New Roman"/>
              </w:rPr>
            </w:pPr>
            <w:r w:rsidRPr="006B7874">
              <w:rPr>
                <w:rFonts w:ascii="Times New Roman" w:hAnsi="Times New Roman"/>
              </w:rPr>
              <w:t>centenarian</w:t>
            </w:r>
          </w:p>
        </w:tc>
        <w:tc>
          <w:tcPr>
            <w:tcW w:w="541" w:type="pct"/>
            <w:tcBorders>
              <w:top w:val="single" w:sz="4" w:space="0" w:color="auto"/>
              <w:left w:val="single" w:sz="4" w:space="0" w:color="auto"/>
              <w:bottom w:val="single" w:sz="4" w:space="0" w:color="auto"/>
              <w:right w:val="single" w:sz="4" w:space="0" w:color="auto"/>
            </w:tcBorders>
            <w:hideMark/>
          </w:tcPr>
          <w:p w14:paraId="2CA4F115"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EC186FF" w14:textId="77777777" w:rsidR="006B7874" w:rsidRPr="006B7874" w:rsidRDefault="006B7874" w:rsidP="006B7874">
            <w:pPr>
              <w:rPr>
                <w:rFonts w:ascii="Times New Roman" w:hAnsi="Times New Roman"/>
              </w:rPr>
            </w:pPr>
            <w:r w:rsidRPr="006B7874">
              <w:rPr>
                <w:rFonts w:ascii="Times New Roman" w:hAnsi="Times New Roman"/>
              </w:rPr>
              <w:t>/ˌsen.təˈneə.ri.ən/</w:t>
            </w:r>
          </w:p>
        </w:tc>
        <w:tc>
          <w:tcPr>
            <w:tcW w:w="1893" w:type="pct"/>
            <w:tcBorders>
              <w:top w:val="single" w:sz="4" w:space="0" w:color="auto"/>
              <w:left w:val="single" w:sz="4" w:space="0" w:color="auto"/>
              <w:bottom w:val="single" w:sz="4" w:space="0" w:color="auto"/>
              <w:right w:val="single" w:sz="4" w:space="0" w:color="auto"/>
            </w:tcBorders>
            <w:hideMark/>
          </w:tcPr>
          <w:p w14:paraId="7164D2B4" w14:textId="77777777" w:rsidR="006B7874" w:rsidRPr="006B7874" w:rsidRDefault="006B7874" w:rsidP="006B7874">
            <w:pPr>
              <w:rPr>
                <w:rFonts w:ascii="Times New Roman" w:hAnsi="Times New Roman"/>
              </w:rPr>
            </w:pPr>
            <w:r w:rsidRPr="006B7874">
              <w:rPr>
                <w:rFonts w:ascii="Times New Roman" w:hAnsi="Times New Roman"/>
              </w:rPr>
              <w:t>Người sống trăm tuổi</w:t>
            </w:r>
          </w:p>
        </w:tc>
      </w:tr>
      <w:tr w:rsidR="006B7874" w:rsidRPr="006B7874" w14:paraId="1DCA3E8B"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0BD7DB25" w14:textId="77777777" w:rsidR="006B7874" w:rsidRPr="006B7874" w:rsidRDefault="006B7874" w:rsidP="006B7874">
            <w:pPr>
              <w:rPr>
                <w:rFonts w:ascii="Times New Roman" w:hAnsi="Times New Roman"/>
                <w:b/>
              </w:rPr>
            </w:pPr>
            <w:r w:rsidRPr="006B7874">
              <w:rPr>
                <w:rFonts w:ascii="Times New Roman" w:hAnsi="Times New Roman"/>
                <w:b/>
              </w:rPr>
              <w:t>6</w:t>
            </w:r>
          </w:p>
        </w:tc>
        <w:tc>
          <w:tcPr>
            <w:tcW w:w="1074" w:type="pct"/>
            <w:tcBorders>
              <w:top w:val="single" w:sz="4" w:space="0" w:color="auto"/>
              <w:left w:val="single" w:sz="4" w:space="0" w:color="auto"/>
              <w:bottom w:val="single" w:sz="4" w:space="0" w:color="auto"/>
              <w:right w:val="single" w:sz="4" w:space="0" w:color="auto"/>
            </w:tcBorders>
            <w:hideMark/>
          </w:tcPr>
          <w:p w14:paraId="72FEDABA" w14:textId="77777777" w:rsidR="006B7874" w:rsidRPr="006B7874" w:rsidRDefault="006B7874" w:rsidP="006B7874">
            <w:pPr>
              <w:rPr>
                <w:rFonts w:ascii="Times New Roman" w:hAnsi="Times New Roman"/>
              </w:rPr>
            </w:pPr>
            <w:r w:rsidRPr="006B7874">
              <w:rPr>
                <w:rFonts w:ascii="Times New Roman" w:hAnsi="Times New Roman"/>
              </w:rPr>
              <w:t>citizen</w:t>
            </w:r>
          </w:p>
        </w:tc>
        <w:tc>
          <w:tcPr>
            <w:tcW w:w="541" w:type="pct"/>
            <w:tcBorders>
              <w:top w:val="single" w:sz="4" w:space="0" w:color="auto"/>
              <w:left w:val="single" w:sz="4" w:space="0" w:color="auto"/>
              <w:bottom w:val="single" w:sz="4" w:space="0" w:color="auto"/>
              <w:right w:val="single" w:sz="4" w:space="0" w:color="auto"/>
            </w:tcBorders>
            <w:hideMark/>
          </w:tcPr>
          <w:p w14:paraId="361A0BEE"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204874C4" w14:textId="77777777" w:rsidR="006B7874" w:rsidRPr="006B7874" w:rsidRDefault="006B7874" w:rsidP="006B7874">
            <w:pPr>
              <w:rPr>
                <w:rFonts w:ascii="Times New Roman" w:hAnsi="Times New Roman"/>
              </w:rPr>
            </w:pPr>
            <w:r w:rsidRPr="006B7874">
              <w:rPr>
                <w:rFonts w:ascii="Times New Roman" w:hAnsi="Times New Roman"/>
              </w:rPr>
              <w:t>/ˈsɪt.ɪ.zən/</w:t>
            </w:r>
          </w:p>
        </w:tc>
        <w:tc>
          <w:tcPr>
            <w:tcW w:w="1893" w:type="pct"/>
            <w:tcBorders>
              <w:top w:val="single" w:sz="4" w:space="0" w:color="auto"/>
              <w:left w:val="single" w:sz="4" w:space="0" w:color="auto"/>
              <w:bottom w:val="single" w:sz="4" w:space="0" w:color="auto"/>
              <w:right w:val="single" w:sz="4" w:space="0" w:color="auto"/>
            </w:tcBorders>
            <w:hideMark/>
          </w:tcPr>
          <w:p w14:paraId="16B44BBD" w14:textId="77777777" w:rsidR="006B7874" w:rsidRPr="006B7874" w:rsidRDefault="006B7874" w:rsidP="006B7874">
            <w:pPr>
              <w:rPr>
                <w:rFonts w:ascii="Times New Roman" w:hAnsi="Times New Roman"/>
              </w:rPr>
            </w:pPr>
            <w:r w:rsidRPr="006B7874">
              <w:rPr>
                <w:rFonts w:ascii="Times New Roman" w:hAnsi="Times New Roman"/>
              </w:rPr>
              <w:t>người dân thành thị</w:t>
            </w:r>
          </w:p>
        </w:tc>
      </w:tr>
      <w:tr w:rsidR="006B7874" w:rsidRPr="006B7874" w14:paraId="70197B45"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2CE2CC4" w14:textId="77777777" w:rsidR="006B7874" w:rsidRPr="006B7874" w:rsidRDefault="006B7874" w:rsidP="006B7874">
            <w:pPr>
              <w:rPr>
                <w:rFonts w:ascii="Times New Roman" w:hAnsi="Times New Roman"/>
                <w:b/>
              </w:rPr>
            </w:pPr>
            <w:r w:rsidRPr="006B7874">
              <w:rPr>
                <w:rFonts w:ascii="Times New Roman" w:hAnsi="Times New Roman"/>
                <w:b/>
              </w:rPr>
              <w:t>7</w:t>
            </w:r>
          </w:p>
        </w:tc>
        <w:tc>
          <w:tcPr>
            <w:tcW w:w="1074" w:type="pct"/>
            <w:tcBorders>
              <w:top w:val="single" w:sz="4" w:space="0" w:color="auto"/>
              <w:left w:val="single" w:sz="4" w:space="0" w:color="auto"/>
              <w:bottom w:val="single" w:sz="4" w:space="0" w:color="auto"/>
              <w:right w:val="single" w:sz="4" w:space="0" w:color="auto"/>
            </w:tcBorders>
            <w:hideMark/>
          </w:tcPr>
          <w:p w14:paraId="6A9845F9" w14:textId="77777777" w:rsidR="006B7874" w:rsidRPr="006B7874" w:rsidRDefault="006B7874" w:rsidP="006B7874">
            <w:pPr>
              <w:rPr>
                <w:rFonts w:ascii="Times New Roman" w:hAnsi="Times New Roman"/>
              </w:rPr>
            </w:pPr>
            <w:r w:rsidRPr="006B7874">
              <w:rPr>
                <w:rFonts w:ascii="Times New Roman" w:hAnsi="Times New Roman"/>
              </w:rPr>
              <w:t>concentration</w:t>
            </w:r>
          </w:p>
        </w:tc>
        <w:tc>
          <w:tcPr>
            <w:tcW w:w="541" w:type="pct"/>
            <w:tcBorders>
              <w:top w:val="single" w:sz="4" w:space="0" w:color="auto"/>
              <w:left w:val="single" w:sz="4" w:space="0" w:color="auto"/>
              <w:bottom w:val="single" w:sz="4" w:space="0" w:color="auto"/>
              <w:right w:val="single" w:sz="4" w:space="0" w:color="auto"/>
            </w:tcBorders>
            <w:hideMark/>
          </w:tcPr>
          <w:p w14:paraId="6EC15B83"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0AE0ACAD" w14:textId="77777777" w:rsidR="006B7874" w:rsidRPr="006B7874" w:rsidRDefault="006B7874" w:rsidP="006B7874">
            <w:pPr>
              <w:rPr>
                <w:rFonts w:ascii="Times New Roman" w:hAnsi="Times New Roman"/>
              </w:rPr>
            </w:pPr>
            <w:r w:rsidRPr="006B7874">
              <w:rPr>
                <w:rFonts w:ascii="Times New Roman" w:hAnsi="Times New Roman"/>
              </w:rPr>
              <w:t>/ˌkɒn.sənˈtreɪ.ʃən/</w:t>
            </w:r>
          </w:p>
        </w:tc>
        <w:tc>
          <w:tcPr>
            <w:tcW w:w="1893" w:type="pct"/>
            <w:tcBorders>
              <w:top w:val="single" w:sz="4" w:space="0" w:color="auto"/>
              <w:left w:val="single" w:sz="4" w:space="0" w:color="auto"/>
              <w:bottom w:val="single" w:sz="4" w:space="0" w:color="auto"/>
              <w:right w:val="single" w:sz="4" w:space="0" w:color="auto"/>
            </w:tcBorders>
            <w:hideMark/>
          </w:tcPr>
          <w:p w14:paraId="684D1487" w14:textId="77777777" w:rsidR="006B7874" w:rsidRPr="006B7874" w:rsidRDefault="006B7874" w:rsidP="006B7874">
            <w:pPr>
              <w:rPr>
                <w:rFonts w:ascii="Times New Roman" w:hAnsi="Times New Roman"/>
              </w:rPr>
            </w:pPr>
            <w:r w:rsidRPr="006B7874">
              <w:rPr>
                <w:rFonts w:ascii="Times New Roman" w:hAnsi="Times New Roman"/>
              </w:rPr>
              <w:t>sự tập trung</w:t>
            </w:r>
          </w:p>
        </w:tc>
      </w:tr>
      <w:tr w:rsidR="006B7874" w:rsidRPr="006B7874" w14:paraId="34362CE1"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1C9B0C6A" w14:textId="77777777" w:rsidR="006B7874" w:rsidRPr="006B7874" w:rsidRDefault="006B7874" w:rsidP="006B7874">
            <w:pPr>
              <w:rPr>
                <w:rFonts w:ascii="Times New Roman" w:hAnsi="Times New Roman"/>
                <w:b/>
              </w:rPr>
            </w:pPr>
            <w:r w:rsidRPr="006B7874">
              <w:rPr>
                <w:rFonts w:ascii="Times New Roman" w:hAnsi="Times New Roman"/>
                <w:b/>
              </w:rPr>
              <w:t>8</w:t>
            </w:r>
          </w:p>
        </w:tc>
        <w:tc>
          <w:tcPr>
            <w:tcW w:w="1074" w:type="pct"/>
            <w:tcBorders>
              <w:top w:val="single" w:sz="4" w:space="0" w:color="auto"/>
              <w:left w:val="single" w:sz="4" w:space="0" w:color="auto"/>
              <w:bottom w:val="single" w:sz="4" w:space="0" w:color="auto"/>
              <w:right w:val="single" w:sz="4" w:space="0" w:color="auto"/>
            </w:tcBorders>
            <w:hideMark/>
          </w:tcPr>
          <w:p w14:paraId="03380C36" w14:textId="77777777" w:rsidR="006B7874" w:rsidRPr="006B7874" w:rsidRDefault="006B7874" w:rsidP="006B7874">
            <w:pPr>
              <w:rPr>
                <w:rFonts w:ascii="Times New Roman" w:hAnsi="Times New Roman"/>
              </w:rPr>
            </w:pPr>
            <w:r w:rsidRPr="006B7874">
              <w:rPr>
                <w:rFonts w:ascii="Times New Roman" w:hAnsi="Times New Roman"/>
              </w:rPr>
              <w:t>consequence</w:t>
            </w:r>
          </w:p>
        </w:tc>
        <w:tc>
          <w:tcPr>
            <w:tcW w:w="541" w:type="pct"/>
            <w:tcBorders>
              <w:top w:val="single" w:sz="4" w:space="0" w:color="auto"/>
              <w:left w:val="single" w:sz="4" w:space="0" w:color="auto"/>
              <w:bottom w:val="single" w:sz="4" w:space="0" w:color="auto"/>
              <w:right w:val="single" w:sz="4" w:space="0" w:color="auto"/>
            </w:tcBorders>
            <w:hideMark/>
          </w:tcPr>
          <w:p w14:paraId="183934F5"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65B15D77" w14:textId="77777777" w:rsidR="006B7874" w:rsidRPr="006B7874" w:rsidRDefault="006B7874" w:rsidP="006B7874">
            <w:pPr>
              <w:rPr>
                <w:rFonts w:ascii="Times New Roman" w:hAnsi="Times New Roman"/>
              </w:rPr>
            </w:pPr>
            <w:r w:rsidRPr="006B7874">
              <w:rPr>
                <w:rFonts w:ascii="Times New Roman" w:hAnsi="Times New Roman"/>
              </w:rPr>
              <w:t>/ˈkɒn.sɪ.kwəns/</w:t>
            </w:r>
          </w:p>
        </w:tc>
        <w:tc>
          <w:tcPr>
            <w:tcW w:w="1893" w:type="pct"/>
            <w:tcBorders>
              <w:top w:val="single" w:sz="4" w:space="0" w:color="auto"/>
              <w:left w:val="single" w:sz="4" w:space="0" w:color="auto"/>
              <w:bottom w:val="single" w:sz="4" w:space="0" w:color="auto"/>
              <w:right w:val="single" w:sz="4" w:space="0" w:color="auto"/>
            </w:tcBorders>
            <w:hideMark/>
          </w:tcPr>
          <w:p w14:paraId="605B937E" w14:textId="77777777" w:rsidR="006B7874" w:rsidRPr="006B7874" w:rsidRDefault="006B7874" w:rsidP="006B7874">
            <w:pPr>
              <w:rPr>
                <w:rFonts w:ascii="Times New Roman" w:hAnsi="Times New Roman"/>
              </w:rPr>
            </w:pPr>
            <w:r w:rsidRPr="006B7874">
              <w:rPr>
                <w:rFonts w:ascii="Times New Roman" w:hAnsi="Times New Roman"/>
              </w:rPr>
              <w:t>hậu quả, kết quả</w:t>
            </w:r>
          </w:p>
        </w:tc>
      </w:tr>
      <w:tr w:rsidR="006B7874" w:rsidRPr="006B7874" w14:paraId="36E7CED0"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1D6480FE" w14:textId="77777777" w:rsidR="006B7874" w:rsidRPr="006B7874" w:rsidRDefault="006B7874" w:rsidP="006B7874">
            <w:pPr>
              <w:rPr>
                <w:rFonts w:ascii="Times New Roman" w:hAnsi="Times New Roman"/>
                <w:b/>
              </w:rPr>
            </w:pPr>
            <w:r w:rsidRPr="006B7874">
              <w:rPr>
                <w:rFonts w:ascii="Times New Roman" w:hAnsi="Times New Roman"/>
                <w:b/>
              </w:rPr>
              <w:t>9</w:t>
            </w:r>
          </w:p>
        </w:tc>
        <w:tc>
          <w:tcPr>
            <w:tcW w:w="1074" w:type="pct"/>
            <w:tcBorders>
              <w:top w:val="single" w:sz="4" w:space="0" w:color="auto"/>
              <w:left w:val="single" w:sz="4" w:space="0" w:color="auto"/>
              <w:bottom w:val="single" w:sz="4" w:space="0" w:color="auto"/>
              <w:right w:val="single" w:sz="4" w:space="0" w:color="auto"/>
            </w:tcBorders>
            <w:hideMark/>
          </w:tcPr>
          <w:p w14:paraId="33B54E2A" w14:textId="77777777" w:rsidR="006B7874" w:rsidRPr="006B7874" w:rsidRDefault="006B7874" w:rsidP="006B7874">
            <w:pPr>
              <w:rPr>
                <w:rFonts w:ascii="Times New Roman" w:hAnsi="Times New Roman"/>
              </w:rPr>
            </w:pPr>
            <w:r w:rsidRPr="006B7874">
              <w:rPr>
                <w:rFonts w:ascii="Times New Roman" w:hAnsi="Times New Roman"/>
              </w:rPr>
              <w:t>cooperation</w:t>
            </w:r>
          </w:p>
        </w:tc>
        <w:tc>
          <w:tcPr>
            <w:tcW w:w="541" w:type="pct"/>
            <w:tcBorders>
              <w:top w:val="single" w:sz="4" w:space="0" w:color="auto"/>
              <w:left w:val="single" w:sz="4" w:space="0" w:color="auto"/>
              <w:bottom w:val="single" w:sz="4" w:space="0" w:color="auto"/>
              <w:right w:val="single" w:sz="4" w:space="0" w:color="auto"/>
            </w:tcBorders>
            <w:hideMark/>
          </w:tcPr>
          <w:p w14:paraId="4D847C72"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6EA6FD6C" w14:textId="77777777" w:rsidR="006B7874" w:rsidRPr="006B7874" w:rsidRDefault="006B7874" w:rsidP="006B7874">
            <w:pPr>
              <w:rPr>
                <w:rFonts w:ascii="Times New Roman" w:hAnsi="Times New Roman"/>
              </w:rPr>
            </w:pPr>
            <w:r w:rsidRPr="006B7874">
              <w:rPr>
                <w:rFonts w:ascii="Times New Roman" w:hAnsi="Times New Roman"/>
              </w:rPr>
              <w:t>/kəʊˌɒp.ərˈeɪ.ʃən/</w:t>
            </w:r>
          </w:p>
        </w:tc>
        <w:tc>
          <w:tcPr>
            <w:tcW w:w="1893" w:type="pct"/>
            <w:tcBorders>
              <w:top w:val="single" w:sz="4" w:space="0" w:color="auto"/>
              <w:left w:val="single" w:sz="4" w:space="0" w:color="auto"/>
              <w:bottom w:val="single" w:sz="4" w:space="0" w:color="auto"/>
              <w:right w:val="single" w:sz="4" w:space="0" w:color="auto"/>
            </w:tcBorders>
            <w:hideMark/>
          </w:tcPr>
          <w:p w14:paraId="17551A8A" w14:textId="77777777" w:rsidR="006B7874" w:rsidRPr="006B7874" w:rsidRDefault="006B7874" w:rsidP="006B7874">
            <w:pPr>
              <w:rPr>
                <w:rFonts w:ascii="Times New Roman" w:hAnsi="Times New Roman"/>
              </w:rPr>
            </w:pPr>
            <w:r w:rsidRPr="006B7874">
              <w:rPr>
                <w:rFonts w:ascii="Times New Roman" w:hAnsi="Times New Roman"/>
              </w:rPr>
              <w:t>sự hợp tác</w:t>
            </w:r>
          </w:p>
        </w:tc>
      </w:tr>
      <w:tr w:rsidR="006B7874" w:rsidRPr="006B7874" w14:paraId="50D702A2"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5F5E19E" w14:textId="77777777" w:rsidR="006B7874" w:rsidRPr="006B7874" w:rsidRDefault="006B7874" w:rsidP="006B7874">
            <w:pPr>
              <w:rPr>
                <w:rFonts w:ascii="Times New Roman" w:hAnsi="Times New Roman"/>
                <w:b/>
              </w:rPr>
            </w:pPr>
            <w:r w:rsidRPr="006B7874">
              <w:rPr>
                <w:rFonts w:ascii="Times New Roman" w:hAnsi="Times New Roman"/>
                <w:b/>
              </w:rPr>
              <w:t>10</w:t>
            </w:r>
          </w:p>
        </w:tc>
        <w:tc>
          <w:tcPr>
            <w:tcW w:w="1074" w:type="pct"/>
            <w:tcBorders>
              <w:top w:val="single" w:sz="4" w:space="0" w:color="auto"/>
              <w:left w:val="single" w:sz="4" w:space="0" w:color="auto"/>
              <w:bottom w:val="single" w:sz="4" w:space="0" w:color="auto"/>
              <w:right w:val="single" w:sz="4" w:space="0" w:color="auto"/>
            </w:tcBorders>
            <w:hideMark/>
          </w:tcPr>
          <w:p w14:paraId="74DD655A" w14:textId="77777777" w:rsidR="006B7874" w:rsidRPr="006B7874" w:rsidRDefault="006B7874" w:rsidP="006B7874">
            <w:pPr>
              <w:rPr>
                <w:rFonts w:ascii="Times New Roman" w:hAnsi="Times New Roman"/>
              </w:rPr>
            </w:pPr>
            <w:r w:rsidRPr="006B7874">
              <w:rPr>
                <w:rFonts w:ascii="Times New Roman" w:hAnsi="Times New Roman"/>
              </w:rPr>
              <w:t>counterattack</w:t>
            </w:r>
          </w:p>
        </w:tc>
        <w:tc>
          <w:tcPr>
            <w:tcW w:w="541" w:type="pct"/>
            <w:tcBorders>
              <w:top w:val="single" w:sz="4" w:space="0" w:color="auto"/>
              <w:left w:val="single" w:sz="4" w:space="0" w:color="auto"/>
              <w:bottom w:val="single" w:sz="4" w:space="0" w:color="auto"/>
              <w:right w:val="single" w:sz="4" w:space="0" w:color="auto"/>
            </w:tcBorders>
            <w:hideMark/>
          </w:tcPr>
          <w:p w14:paraId="6C8630BE"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7308DD62" w14:textId="77777777" w:rsidR="006B7874" w:rsidRPr="006B7874" w:rsidRDefault="006B7874" w:rsidP="006B7874">
            <w:pPr>
              <w:rPr>
                <w:rFonts w:ascii="Times New Roman" w:hAnsi="Times New Roman"/>
              </w:rPr>
            </w:pPr>
            <w:r w:rsidRPr="006B7874">
              <w:rPr>
                <w:rFonts w:ascii="Times New Roman" w:hAnsi="Times New Roman"/>
              </w:rPr>
              <w:t>/ˈkaʊn.tər.ə.tæk/</w:t>
            </w:r>
          </w:p>
        </w:tc>
        <w:tc>
          <w:tcPr>
            <w:tcW w:w="1893" w:type="pct"/>
            <w:tcBorders>
              <w:top w:val="single" w:sz="4" w:space="0" w:color="auto"/>
              <w:left w:val="single" w:sz="4" w:space="0" w:color="auto"/>
              <w:bottom w:val="single" w:sz="4" w:space="0" w:color="auto"/>
              <w:right w:val="single" w:sz="4" w:space="0" w:color="auto"/>
            </w:tcBorders>
            <w:hideMark/>
          </w:tcPr>
          <w:p w14:paraId="3621FC40" w14:textId="77777777" w:rsidR="006B7874" w:rsidRPr="006B7874" w:rsidRDefault="006B7874" w:rsidP="006B7874">
            <w:pPr>
              <w:rPr>
                <w:rFonts w:ascii="Times New Roman" w:hAnsi="Times New Roman"/>
              </w:rPr>
            </w:pPr>
            <w:r w:rsidRPr="006B7874">
              <w:rPr>
                <w:rFonts w:ascii="Times New Roman" w:hAnsi="Times New Roman"/>
              </w:rPr>
              <w:t>sự phản công</w:t>
            </w:r>
          </w:p>
        </w:tc>
      </w:tr>
      <w:tr w:rsidR="006B7874" w:rsidRPr="006B7874" w14:paraId="236711ED"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38CE375" w14:textId="77777777" w:rsidR="006B7874" w:rsidRPr="006B7874" w:rsidRDefault="006B7874" w:rsidP="006B7874">
            <w:pPr>
              <w:rPr>
                <w:rFonts w:ascii="Times New Roman" w:hAnsi="Times New Roman"/>
                <w:b/>
              </w:rPr>
            </w:pPr>
            <w:r w:rsidRPr="006B7874">
              <w:rPr>
                <w:rFonts w:ascii="Times New Roman" w:hAnsi="Times New Roman"/>
                <w:b/>
              </w:rPr>
              <w:t>11</w:t>
            </w:r>
          </w:p>
        </w:tc>
        <w:tc>
          <w:tcPr>
            <w:tcW w:w="1074" w:type="pct"/>
            <w:tcBorders>
              <w:top w:val="single" w:sz="4" w:space="0" w:color="auto"/>
              <w:left w:val="single" w:sz="4" w:space="0" w:color="auto"/>
              <w:bottom w:val="single" w:sz="4" w:space="0" w:color="auto"/>
              <w:right w:val="single" w:sz="4" w:space="0" w:color="auto"/>
            </w:tcBorders>
            <w:hideMark/>
          </w:tcPr>
          <w:p w14:paraId="2EFEDAD8" w14:textId="77777777" w:rsidR="006B7874" w:rsidRPr="006B7874" w:rsidRDefault="006B7874" w:rsidP="006B7874">
            <w:pPr>
              <w:rPr>
                <w:rFonts w:ascii="Times New Roman" w:hAnsi="Times New Roman"/>
              </w:rPr>
            </w:pPr>
            <w:r w:rsidRPr="006B7874">
              <w:rPr>
                <w:rFonts w:ascii="Times New Roman" w:hAnsi="Times New Roman"/>
              </w:rPr>
              <w:t>defend</w:t>
            </w:r>
          </w:p>
        </w:tc>
        <w:tc>
          <w:tcPr>
            <w:tcW w:w="541" w:type="pct"/>
            <w:tcBorders>
              <w:top w:val="single" w:sz="4" w:space="0" w:color="auto"/>
              <w:left w:val="single" w:sz="4" w:space="0" w:color="auto"/>
              <w:bottom w:val="single" w:sz="4" w:space="0" w:color="auto"/>
              <w:right w:val="single" w:sz="4" w:space="0" w:color="auto"/>
            </w:tcBorders>
            <w:hideMark/>
          </w:tcPr>
          <w:p w14:paraId="021E540F" w14:textId="77777777" w:rsidR="006B7874" w:rsidRPr="006B7874" w:rsidRDefault="006B7874" w:rsidP="006B7874">
            <w:pPr>
              <w:rPr>
                <w:rFonts w:ascii="Times New Roman" w:hAnsi="Times New Roman"/>
              </w:rPr>
            </w:pPr>
            <w:r w:rsidRPr="006B7874">
              <w:rPr>
                <w:rFonts w:ascii="Times New Roman" w:hAnsi="Times New Roman"/>
              </w:rPr>
              <w:t>v</w:t>
            </w:r>
          </w:p>
        </w:tc>
        <w:tc>
          <w:tcPr>
            <w:tcW w:w="1149" w:type="pct"/>
            <w:tcBorders>
              <w:top w:val="single" w:sz="4" w:space="0" w:color="auto"/>
              <w:left w:val="single" w:sz="4" w:space="0" w:color="auto"/>
              <w:bottom w:val="single" w:sz="4" w:space="0" w:color="auto"/>
              <w:right w:val="single" w:sz="4" w:space="0" w:color="auto"/>
            </w:tcBorders>
            <w:hideMark/>
          </w:tcPr>
          <w:p w14:paraId="608B70C7" w14:textId="77777777" w:rsidR="006B7874" w:rsidRPr="006B7874" w:rsidRDefault="006B7874" w:rsidP="006B7874">
            <w:pPr>
              <w:rPr>
                <w:rFonts w:ascii="Times New Roman" w:hAnsi="Times New Roman"/>
              </w:rPr>
            </w:pPr>
            <w:r w:rsidRPr="006B7874">
              <w:rPr>
                <w:rFonts w:ascii="Times New Roman" w:hAnsi="Times New Roman"/>
              </w:rPr>
              <w:t>/dɪˈfend/</w:t>
            </w:r>
          </w:p>
        </w:tc>
        <w:tc>
          <w:tcPr>
            <w:tcW w:w="1893" w:type="pct"/>
            <w:tcBorders>
              <w:top w:val="single" w:sz="4" w:space="0" w:color="auto"/>
              <w:left w:val="single" w:sz="4" w:space="0" w:color="auto"/>
              <w:bottom w:val="single" w:sz="4" w:space="0" w:color="auto"/>
              <w:right w:val="single" w:sz="4" w:space="0" w:color="auto"/>
            </w:tcBorders>
            <w:hideMark/>
          </w:tcPr>
          <w:p w14:paraId="60727E60" w14:textId="77777777" w:rsidR="006B7874" w:rsidRPr="006B7874" w:rsidRDefault="006B7874" w:rsidP="006B7874">
            <w:pPr>
              <w:rPr>
                <w:rFonts w:ascii="Times New Roman" w:hAnsi="Times New Roman"/>
              </w:rPr>
            </w:pPr>
            <w:r w:rsidRPr="006B7874">
              <w:rPr>
                <w:rFonts w:ascii="Times New Roman" w:hAnsi="Times New Roman"/>
              </w:rPr>
              <w:t>bảo vệ</w:t>
            </w:r>
          </w:p>
        </w:tc>
      </w:tr>
      <w:tr w:rsidR="006B7874" w:rsidRPr="006B7874" w14:paraId="29A41B37"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44277DE6" w14:textId="77777777" w:rsidR="006B7874" w:rsidRPr="006B7874" w:rsidRDefault="006B7874" w:rsidP="006B7874">
            <w:pPr>
              <w:rPr>
                <w:rFonts w:ascii="Times New Roman" w:hAnsi="Times New Roman"/>
                <w:b/>
              </w:rPr>
            </w:pPr>
            <w:r w:rsidRPr="006B7874">
              <w:rPr>
                <w:rFonts w:ascii="Times New Roman" w:hAnsi="Times New Roman"/>
                <w:b/>
              </w:rPr>
              <w:t>12</w:t>
            </w:r>
          </w:p>
        </w:tc>
        <w:tc>
          <w:tcPr>
            <w:tcW w:w="1074" w:type="pct"/>
            <w:tcBorders>
              <w:top w:val="single" w:sz="4" w:space="0" w:color="auto"/>
              <w:left w:val="single" w:sz="4" w:space="0" w:color="auto"/>
              <w:bottom w:val="single" w:sz="4" w:space="0" w:color="auto"/>
              <w:right w:val="single" w:sz="4" w:space="0" w:color="auto"/>
            </w:tcBorders>
            <w:hideMark/>
          </w:tcPr>
          <w:p w14:paraId="3A15C15D" w14:textId="77777777" w:rsidR="006B7874" w:rsidRPr="006B7874" w:rsidRDefault="006B7874" w:rsidP="006B7874">
            <w:pPr>
              <w:rPr>
                <w:rFonts w:ascii="Times New Roman" w:hAnsi="Times New Roman"/>
              </w:rPr>
            </w:pPr>
            <w:r w:rsidRPr="006B7874">
              <w:rPr>
                <w:rFonts w:ascii="Times New Roman" w:hAnsi="Times New Roman"/>
              </w:rPr>
              <w:t>degree</w:t>
            </w:r>
          </w:p>
        </w:tc>
        <w:tc>
          <w:tcPr>
            <w:tcW w:w="541" w:type="pct"/>
            <w:tcBorders>
              <w:top w:val="single" w:sz="4" w:space="0" w:color="auto"/>
              <w:left w:val="single" w:sz="4" w:space="0" w:color="auto"/>
              <w:bottom w:val="single" w:sz="4" w:space="0" w:color="auto"/>
              <w:right w:val="single" w:sz="4" w:space="0" w:color="auto"/>
            </w:tcBorders>
            <w:hideMark/>
          </w:tcPr>
          <w:p w14:paraId="6FA7DA55"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156FEF02" w14:textId="77777777" w:rsidR="006B7874" w:rsidRPr="006B7874" w:rsidRDefault="006B7874" w:rsidP="006B7874">
            <w:pPr>
              <w:rPr>
                <w:rFonts w:ascii="Times New Roman" w:hAnsi="Times New Roman"/>
              </w:rPr>
            </w:pPr>
            <w:r w:rsidRPr="006B7874">
              <w:rPr>
                <w:rFonts w:ascii="Times New Roman" w:hAnsi="Times New Roman"/>
              </w:rPr>
              <w:t>/dɪˈɡriː/</w:t>
            </w:r>
          </w:p>
        </w:tc>
        <w:tc>
          <w:tcPr>
            <w:tcW w:w="1893" w:type="pct"/>
            <w:tcBorders>
              <w:top w:val="single" w:sz="4" w:space="0" w:color="auto"/>
              <w:left w:val="single" w:sz="4" w:space="0" w:color="auto"/>
              <w:bottom w:val="single" w:sz="4" w:space="0" w:color="auto"/>
              <w:right w:val="single" w:sz="4" w:space="0" w:color="auto"/>
            </w:tcBorders>
            <w:hideMark/>
          </w:tcPr>
          <w:p w14:paraId="0230EA96" w14:textId="77777777" w:rsidR="006B7874" w:rsidRPr="006B7874" w:rsidRDefault="006B7874" w:rsidP="006B7874">
            <w:pPr>
              <w:rPr>
                <w:rFonts w:ascii="Times New Roman" w:hAnsi="Times New Roman"/>
              </w:rPr>
            </w:pPr>
            <w:r w:rsidRPr="006B7874">
              <w:rPr>
                <w:rFonts w:ascii="Times New Roman" w:hAnsi="Times New Roman"/>
              </w:rPr>
              <w:t>mức độ</w:t>
            </w:r>
          </w:p>
        </w:tc>
      </w:tr>
      <w:tr w:rsidR="006B7874" w:rsidRPr="006B7874" w14:paraId="751B92F5"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17B4D298" w14:textId="77777777" w:rsidR="006B7874" w:rsidRPr="006B7874" w:rsidRDefault="006B7874" w:rsidP="006B7874">
            <w:pPr>
              <w:rPr>
                <w:rFonts w:ascii="Times New Roman" w:hAnsi="Times New Roman"/>
                <w:b/>
              </w:rPr>
            </w:pPr>
            <w:r w:rsidRPr="006B7874">
              <w:rPr>
                <w:rFonts w:ascii="Times New Roman" w:hAnsi="Times New Roman"/>
                <w:b/>
              </w:rPr>
              <w:t>13</w:t>
            </w:r>
          </w:p>
        </w:tc>
        <w:tc>
          <w:tcPr>
            <w:tcW w:w="1074" w:type="pct"/>
            <w:tcBorders>
              <w:top w:val="single" w:sz="4" w:space="0" w:color="auto"/>
              <w:left w:val="single" w:sz="4" w:space="0" w:color="auto"/>
              <w:bottom w:val="single" w:sz="4" w:space="0" w:color="auto"/>
              <w:right w:val="single" w:sz="4" w:space="0" w:color="auto"/>
            </w:tcBorders>
            <w:hideMark/>
          </w:tcPr>
          <w:p w14:paraId="0EFFD1E3" w14:textId="77777777" w:rsidR="006B7874" w:rsidRPr="006B7874" w:rsidRDefault="006B7874" w:rsidP="006B7874">
            <w:pPr>
              <w:rPr>
                <w:rFonts w:ascii="Times New Roman" w:hAnsi="Times New Roman"/>
              </w:rPr>
            </w:pPr>
            <w:r w:rsidRPr="006B7874">
              <w:rPr>
                <w:rFonts w:ascii="Times New Roman" w:hAnsi="Times New Roman"/>
              </w:rPr>
              <w:t>dementia</w:t>
            </w:r>
          </w:p>
        </w:tc>
        <w:tc>
          <w:tcPr>
            <w:tcW w:w="541" w:type="pct"/>
            <w:tcBorders>
              <w:top w:val="single" w:sz="4" w:space="0" w:color="auto"/>
              <w:left w:val="single" w:sz="4" w:space="0" w:color="auto"/>
              <w:bottom w:val="single" w:sz="4" w:space="0" w:color="auto"/>
              <w:right w:val="single" w:sz="4" w:space="0" w:color="auto"/>
            </w:tcBorders>
            <w:hideMark/>
          </w:tcPr>
          <w:p w14:paraId="07239B94"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7C143363" w14:textId="77777777" w:rsidR="006B7874" w:rsidRPr="006B7874" w:rsidRDefault="006B7874" w:rsidP="006B7874">
            <w:pPr>
              <w:rPr>
                <w:rFonts w:ascii="Times New Roman" w:hAnsi="Times New Roman"/>
              </w:rPr>
            </w:pPr>
            <w:r w:rsidRPr="006B7874">
              <w:rPr>
                <w:rFonts w:ascii="Times New Roman" w:hAnsi="Times New Roman"/>
              </w:rPr>
              <w:t>/dɪˈmen.ʃə/</w:t>
            </w:r>
          </w:p>
        </w:tc>
        <w:tc>
          <w:tcPr>
            <w:tcW w:w="1893" w:type="pct"/>
            <w:tcBorders>
              <w:top w:val="single" w:sz="4" w:space="0" w:color="auto"/>
              <w:left w:val="single" w:sz="4" w:space="0" w:color="auto"/>
              <w:bottom w:val="single" w:sz="4" w:space="0" w:color="auto"/>
              <w:right w:val="single" w:sz="4" w:space="0" w:color="auto"/>
            </w:tcBorders>
            <w:hideMark/>
          </w:tcPr>
          <w:p w14:paraId="2E0446C4" w14:textId="77777777" w:rsidR="006B7874" w:rsidRPr="006B7874" w:rsidRDefault="006B7874" w:rsidP="006B7874">
            <w:pPr>
              <w:rPr>
                <w:rFonts w:ascii="Times New Roman" w:hAnsi="Times New Roman"/>
              </w:rPr>
            </w:pPr>
            <w:r w:rsidRPr="006B7874">
              <w:rPr>
                <w:rFonts w:ascii="Times New Roman" w:hAnsi="Times New Roman"/>
              </w:rPr>
              <w:t>chứng mất trí nhớ</w:t>
            </w:r>
          </w:p>
        </w:tc>
      </w:tr>
      <w:tr w:rsidR="006B7874" w:rsidRPr="006B7874" w14:paraId="5381AD88"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3DE1C554" w14:textId="77777777" w:rsidR="006B7874" w:rsidRPr="006B7874" w:rsidRDefault="006B7874" w:rsidP="006B7874">
            <w:pPr>
              <w:rPr>
                <w:rFonts w:ascii="Times New Roman" w:hAnsi="Times New Roman"/>
                <w:b/>
              </w:rPr>
            </w:pPr>
            <w:r w:rsidRPr="006B7874">
              <w:rPr>
                <w:rFonts w:ascii="Times New Roman" w:hAnsi="Times New Roman"/>
                <w:b/>
              </w:rPr>
              <w:t>14</w:t>
            </w:r>
          </w:p>
        </w:tc>
        <w:tc>
          <w:tcPr>
            <w:tcW w:w="1074" w:type="pct"/>
            <w:tcBorders>
              <w:top w:val="single" w:sz="4" w:space="0" w:color="auto"/>
              <w:left w:val="single" w:sz="4" w:space="0" w:color="auto"/>
              <w:bottom w:val="single" w:sz="4" w:space="0" w:color="auto"/>
              <w:right w:val="single" w:sz="4" w:space="0" w:color="auto"/>
            </w:tcBorders>
            <w:hideMark/>
          </w:tcPr>
          <w:p w14:paraId="195BF8F7" w14:textId="77777777" w:rsidR="006B7874" w:rsidRPr="006B7874" w:rsidRDefault="006B7874" w:rsidP="006B7874">
            <w:pPr>
              <w:rPr>
                <w:rFonts w:ascii="Times New Roman" w:hAnsi="Times New Roman"/>
              </w:rPr>
            </w:pPr>
            <w:r w:rsidRPr="006B7874">
              <w:rPr>
                <w:rFonts w:ascii="Times New Roman" w:hAnsi="Times New Roman"/>
              </w:rPr>
              <w:t>dispute</w:t>
            </w:r>
          </w:p>
        </w:tc>
        <w:tc>
          <w:tcPr>
            <w:tcW w:w="541" w:type="pct"/>
            <w:tcBorders>
              <w:top w:val="single" w:sz="4" w:space="0" w:color="auto"/>
              <w:left w:val="single" w:sz="4" w:space="0" w:color="auto"/>
              <w:bottom w:val="single" w:sz="4" w:space="0" w:color="auto"/>
              <w:right w:val="single" w:sz="4" w:space="0" w:color="auto"/>
            </w:tcBorders>
            <w:hideMark/>
          </w:tcPr>
          <w:p w14:paraId="786AE036"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37287892" w14:textId="77777777" w:rsidR="006B7874" w:rsidRPr="006B7874" w:rsidRDefault="006B7874" w:rsidP="006B7874">
            <w:pPr>
              <w:rPr>
                <w:rFonts w:ascii="Times New Roman" w:hAnsi="Times New Roman"/>
              </w:rPr>
            </w:pPr>
            <w:r w:rsidRPr="006B7874">
              <w:rPr>
                <w:rFonts w:ascii="Times New Roman" w:hAnsi="Times New Roman"/>
              </w:rPr>
              <w:t>/dɪˈspjuːt/</w:t>
            </w:r>
          </w:p>
        </w:tc>
        <w:tc>
          <w:tcPr>
            <w:tcW w:w="1893" w:type="pct"/>
            <w:tcBorders>
              <w:top w:val="single" w:sz="4" w:space="0" w:color="auto"/>
              <w:left w:val="single" w:sz="4" w:space="0" w:color="auto"/>
              <w:bottom w:val="single" w:sz="4" w:space="0" w:color="auto"/>
              <w:right w:val="single" w:sz="4" w:space="0" w:color="auto"/>
            </w:tcBorders>
            <w:hideMark/>
          </w:tcPr>
          <w:p w14:paraId="26A643BF" w14:textId="77777777" w:rsidR="006B7874" w:rsidRPr="006B7874" w:rsidRDefault="006B7874" w:rsidP="006B7874">
            <w:pPr>
              <w:rPr>
                <w:rFonts w:ascii="Times New Roman" w:hAnsi="Times New Roman"/>
              </w:rPr>
            </w:pPr>
            <w:r w:rsidRPr="006B7874">
              <w:rPr>
                <w:rFonts w:ascii="Times New Roman" w:hAnsi="Times New Roman"/>
              </w:rPr>
              <w:t>cuộc tranh cãi, tranh</w:t>
            </w:r>
          </w:p>
        </w:tc>
      </w:tr>
      <w:tr w:rsidR="006B7874" w:rsidRPr="006B7874" w14:paraId="1849F666"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30EB2E9F" w14:textId="77777777" w:rsidR="006B7874" w:rsidRPr="006B7874" w:rsidRDefault="006B7874" w:rsidP="006B7874">
            <w:pPr>
              <w:rPr>
                <w:rFonts w:ascii="Times New Roman" w:hAnsi="Times New Roman"/>
                <w:b/>
              </w:rPr>
            </w:pPr>
            <w:r w:rsidRPr="006B7874">
              <w:rPr>
                <w:rFonts w:ascii="Times New Roman" w:hAnsi="Times New Roman"/>
                <w:b/>
              </w:rPr>
              <w:t>15</w:t>
            </w:r>
          </w:p>
        </w:tc>
        <w:tc>
          <w:tcPr>
            <w:tcW w:w="1074" w:type="pct"/>
            <w:tcBorders>
              <w:top w:val="single" w:sz="4" w:space="0" w:color="auto"/>
              <w:left w:val="single" w:sz="4" w:space="0" w:color="auto"/>
              <w:bottom w:val="single" w:sz="4" w:space="0" w:color="auto"/>
              <w:right w:val="single" w:sz="4" w:space="0" w:color="auto"/>
            </w:tcBorders>
            <w:hideMark/>
          </w:tcPr>
          <w:p w14:paraId="49685909" w14:textId="77777777" w:rsidR="006B7874" w:rsidRPr="006B7874" w:rsidRDefault="006B7874" w:rsidP="006B7874">
            <w:pPr>
              <w:rPr>
                <w:rFonts w:ascii="Times New Roman" w:hAnsi="Times New Roman"/>
              </w:rPr>
            </w:pPr>
            <w:r w:rsidRPr="006B7874">
              <w:rPr>
                <w:rFonts w:ascii="Times New Roman" w:hAnsi="Times New Roman"/>
              </w:rPr>
              <w:t>disruption</w:t>
            </w:r>
          </w:p>
        </w:tc>
        <w:tc>
          <w:tcPr>
            <w:tcW w:w="541" w:type="pct"/>
            <w:tcBorders>
              <w:top w:val="single" w:sz="4" w:space="0" w:color="auto"/>
              <w:left w:val="single" w:sz="4" w:space="0" w:color="auto"/>
              <w:bottom w:val="single" w:sz="4" w:space="0" w:color="auto"/>
              <w:right w:val="single" w:sz="4" w:space="0" w:color="auto"/>
            </w:tcBorders>
            <w:hideMark/>
          </w:tcPr>
          <w:p w14:paraId="432C8EDA"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1F712035" w14:textId="77777777" w:rsidR="006B7874" w:rsidRPr="006B7874" w:rsidRDefault="006B7874" w:rsidP="006B7874">
            <w:pPr>
              <w:rPr>
                <w:rFonts w:ascii="Times New Roman" w:hAnsi="Times New Roman"/>
              </w:rPr>
            </w:pPr>
            <w:r w:rsidRPr="006B7874">
              <w:rPr>
                <w:rFonts w:ascii="Times New Roman" w:hAnsi="Times New Roman"/>
              </w:rPr>
              <w:t>/dɪsˈrʌp.ʃən/</w:t>
            </w:r>
          </w:p>
        </w:tc>
        <w:tc>
          <w:tcPr>
            <w:tcW w:w="1893" w:type="pct"/>
            <w:tcBorders>
              <w:top w:val="single" w:sz="4" w:space="0" w:color="auto"/>
              <w:left w:val="single" w:sz="4" w:space="0" w:color="auto"/>
              <w:bottom w:val="single" w:sz="4" w:space="0" w:color="auto"/>
              <w:right w:val="single" w:sz="4" w:space="0" w:color="auto"/>
            </w:tcBorders>
            <w:hideMark/>
          </w:tcPr>
          <w:p w14:paraId="51ED5104" w14:textId="77777777" w:rsidR="006B7874" w:rsidRPr="006B7874" w:rsidRDefault="006B7874" w:rsidP="006B7874">
            <w:pPr>
              <w:rPr>
                <w:rFonts w:ascii="Times New Roman" w:hAnsi="Times New Roman"/>
              </w:rPr>
            </w:pPr>
            <w:r w:rsidRPr="006B7874">
              <w:rPr>
                <w:rFonts w:ascii="Times New Roman" w:hAnsi="Times New Roman"/>
              </w:rPr>
              <w:t>sự gián đoạn. sự đập</w:t>
            </w:r>
          </w:p>
        </w:tc>
      </w:tr>
      <w:tr w:rsidR="006B7874" w:rsidRPr="006B7874" w14:paraId="31274D2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87E68C4" w14:textId="77777777" w:rsidR="006B7874" w:rsidRPr="006B7874" w:rsidRDefault="006B7874" w:rsidP="006B7874">
            <w:pPr>
              <w:rPr>
                <w:rFonts w:ascii="Times New Roman" w:hAnsi="Times New Roman"/>
                <w:b/>
              </w:rPr>
            </w:pPr>
            <w:r w:rsidRPr="006B7874">
              <w:rPr>
                <w:rFonts w:ascii="Times New Roman" w:hAnsi="Times New Roman"/>
                <w:b/>
              </w:rPr>
              <w:t>16</w:t>
            </w:r>
          </w:p>
        </w:tc>
        <w:tc>
          <w:tcPr>
            <w:tcW w:w="1074" w:type="pct"/>
            <w:tcBorders>
              <w:top w:val="single" w:sz="4" w:space="0" w:color="auto"/>
              <w:left w:val="single" w:sz="4" w:space="0" w:color="auto"/>
              <w:bottom w:val="single" w:sz="4" w:space="0" w:color="auto"/>
              <w:right w:val="single" w:sz="4" w:space="0" w:color="auto"/>
            </w:tcBorders>
            <w:hideMark/>
          </w:tcPr>
          <w:p w14:paraId="54860C81" w14:textId="77777777" w:rsidR="006B7874" w:rsidRPr="006B7874" w:rsidRDefault="006B7874" w:rsidP="006B7874">
            <w:pPr>
              <w:rPr>
                <w:rFonts w:ascii="Times New Roman" w:hAnsi="Times New Roman"/>
              </w:rPr>
            </w:pPr>
            <w:r w:rsidRPr="006B7874">
              <w:rPr>
                <w:rFonts w:ascii="Times New Roman" w:hAnsi="Times New Roman"/>
              </w:rPr>
              <w:t>hardship</w:t>
            </w:r>
          </w:p>
        </w:tc>
        <w:tc>
          <w:tcPr>
            <w:tcW w:w="541" w:type="pct"/>
            <w:tcBorders>
              <w:top w:val="single" w:sz="4" w:space="0" w:color="auto"/>
              <w:left w:val="single" w:sz="4" w:space="0" w:color="auto"/>
              <w:bottom w:val="single" w:sz="4" w:space="0" w:color="auto"/>
              <w:right w:val="single" w:sz="4" w:space="0" w:color="auto"/>
            </w:tcBorders>
            <w:hideMark/>
          </w:tcPr>
          <w:p w14:paraId="359AA0E2"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081AC6C9" w14:textId="77777777" w:rsidR="006B7874" w:rsidRPr="006B7874" w:rsidRDefault="006B7874" w:rsidP="006B7874">
            <w:pPr>
              <w:rPr>
                <w:rFonts w:ascii="Times New Roman" w:hAnsi="Times New Roman"/>
              </w:rPr>
            </w:pPr>
            <w:r w:rsidRPr="006B7874">
              <w:rPr>
                <w:rFonts w:ascii="Times New Roman" w:hAnsi="Times New Roman"/>
              </w:rPr>
              <w:t>/ˈhɑrdˌʃɪp/</w:t>
            </w:r>
          </w:p>
        </w:tc>
        <w:tc>
          <w:tcPr>
            <w:tcW w:w="1893" w:type="pct"/>
            <w:tcBorders>
              <w:top w:val="single" w:sz="4" w:space="0" w:color="auto"/>
              <w:left w:val="single" w:sz="4" w:space="0" w:color="auto"/>
              <w:bottom w:val="single" w:sz="4" w:space="0" w:color="auto"/>
              <w:right w:val="single" w:sz="4" w:space="0" w:color="auto"/>
            </w:tcBorders>
            <w:hideMark/>
          </w:tcPr>
          <w:p w14:paraId="0648C7D8" w14:textId="77777777" w:rsidR="006B7874" w:rsidRPr="006B7874" w:rsidRDefault="006B7874" w:rsidP="006B7874">
            <w:pPr>
              <w:rPr>
                <w:rFonts w:ascii="Times New Roman" w:hAnsi="Times New Roman"/>
              </w:rPr>
            </w:pPr>
            <w:r w:rsidRPr="006B7874">
              <w:rPr>
                <w:rFonts w:ascii="Times New Roman" w:hAnsi="Times New Roman"/>
              </w:rPr>
              <w:t>sự gian khổ, khó</w:t>
            </w:r>
          </w:p>
        </w:tc>
      </w:tr>
      <w:tr w:rsidR="006B7874" w:rsidRPr="006B7874" w14:paraId="23CF5B4A"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4BC6FCE0" w14:textId="77777777" w:rsidR="006B7874" w:rsidRPr="006B7874" w:rsidRDefault="006B7874" w:rsidP="006B7874">
            <w:pPr>
              <w:rPr>
                <w:rFonts w:ascii="Times New Roman" w:hAnsi="Times New Roman"/>
                <w:b/>
              </w:rPr>
            </w:pPr>
            <w:r w:rsidRPr="006B7874">
              <w:rPr>
                <w:rFonts w:ascii="Times New Roman" w:hAnsi="Times New Roman"/>
                <w:b/>
              </w:rPr>
              <w:t>17</w:t>
            </w:r>
          </w:p>
        </w:tc>
        <w:tc>
          <w:tcPr>
            <w:tcW w:w="1074" w:type="pct"/>
            <w:tcBorders>
              <w:top w:val="single" w:sz="4" w:space="0" w:color="auto"/>
              <w:left w:val="single" w:sz="4" w:space="0" w:color="auto"/>
              <w:bottom w:val="single" w:sz="4" w:space="0" w:color="auto"/>
              <w:right w:val="single" w:sz="4" w:space="0" w:color="auto"/>
            </w:tcBorders>
            <w:hideMark/>
          </w:tcPr>
          <w:p w14:paraId="2BDFE9F4" w14:textId="77777777" w:rsidR="006B7874" w:rsidRPr="006B7874" w:rsidRDefault="006B7874" w:rsidP="006B7874">
            <w:pPr>
              <w:rPr>
                <w:rFonts w:ascii="Times New Roman" w:hAnsi="Times New Roman"/>
              </w:rPr>
            </w:pPr>
            <w:r w:rsidRPr="006B7874">
              <w:rPr>
                <w:rFonts w:ascii="Times New Roman" w:hAnsi="Times New Roman"/>
              </w:rPr>
              <w:t>integrate</w:t>
            </w:r>
          </w:p>
        </w:tc>
        <w:tc>
          <w:tcPr>
            <w:tcW w:w="541" w:type="pct"/>
            <w:tcBorders>
              <w:top w:val="single" w:sz="4" w:space="0" w:color="auto"/>
              <w:left w:val="single" w:sz="4" w:space="0" w:color="auto"/>
              <w:bottom w:val="single" w:sz="4" w:space="0" w:color="auto"/>
              <w:right w:val="single" w:sz="4" w:space="0" w:color="auto"/>
            </w:tcBorders>
            <w:hideMark/>
          </w:tcPr>
          <w:p w14:paraId="481F018B" w14:textId="77777777" w:rsidR="006B7874" w:rsidRPr="006B7874" w:rsidRDefault="006B7874" w:rsidP="006B7874">
            <w:pPr>
              <w:rPr>
                <w:rFonts w:ascii="Times New Roman" w:hAnsi="Times New Roman"/>
              </w:rPr>
            </w:pPr>
            <w:r w:rsidRPr="006B7874">
              <w:rPr>
                <w:rFonts w:ascii="Times New Roman" w:hAnsi="Times New Roman"/>
              </w:rPr>
              <w:t>v</w:t>
            </w:r>
          </w:p>
        </w:tc>
        <w:tc>
          <w:tcPr>
            <w:tcW w:w="1149" w:type="pct"/>
            <w:tcBorders>
              <w:top w:val="single" w:sz="4" w:space="0" w:color="auto"/>
              <w:left w:val="single" w:sz="4" w:space="0" w:color="auto"/>
              <w:bottom w:val="single" w:sz="4" w:space="0" w:color="auto"/>
              <w:right w:val="single" w:sz="4" w:space="0" w:color="auto"/>
            </w:tcBorders>
            <w:hideMark/>
          </w:tcPr>
          <w:p w14:paraId="688B0B68" w14:textId="77777777" w:rsidR="006B7874" w:rsidRPr="006B7874" w:rsidRDefault="006B7874" w:rsidP="006B7874">
            <w:pPr>
              <w:rPr>
                <w:rFonts w:ascii="Times New Roman" w:hAnsi="Times New Roman"/>
              </w:rPr>
            </w:pPr>
            <w:r w:rsidRPr="006B7874">
              <w:rPr>
                <w:rFonts w:ascii="Times New Roman" w:hAnsi="Times New Roman"/>
              </w:rPr>
              <w:t>/ˈɪn.tɪ.ɡreɪt/</w:t>
            </w:r>
          </w:p>
        </w:tc>
        <w:tc>
          <w:tcPr>
            <w:tcW w:w="1893" w:type="pct"/>
            <w:tcBorders>
              <w:top w:val="single" w:sz="4" w:space="0" w:color="auto"/>
              <w:left w:val="single" w:sz="4" w:space="0" w:color="auto"/>
              <w:bottom w:val="single" w:sz="4" w:space="0" w:color="auto"/>
              <w:right w:val="single" w:sz="4" w:space="0" w:color="auto"/>
            </w:tcBorders>
            <w:hideMark/>
          </w:tcPr>
          <w:p w14:paraId="394193C9" w14:textId="77777777" w:rsidR="006B7874" w:rsidRPr="006B7874" w:rsidRDefault="006B7874" w:rsidP="006B7874">
            <w:pPr>
              <w:rPr>
                <w:rFonts w:ascii="Times New Roman" w:hAnsi="Times New Roman"/>
              </w:rPr>
            </w:pPr>
            <w:r w:rsidRPr="006B7874">
              <w:rPr>
                <w:rFonts w:ascii="Times New Roman" w:hAnsi="Times New Roman"/>
              </w:rPr>
              <w:t>hòa nhập</w:t>
            </w:r>
          </w:p>
        </w:tc>
      </w:tr>
      <w:tr w:rsidR="006B7874" w:rsidRPr="006B7874" w14:paraId="72505B4E"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4EDF47B" w14:textId="77777777" w:rsidR="006B7874" w:rsidRPr="006B7874" w:rsidRDefault="006B7874" w:rsidP="006B7874">
            <w:pPr>
              <w:rPr>
                <w:rFonts w:ascii="Times New Roman" w:hAnsi="Times New Roman"/>
                <w:b/>
              </w:rPr>
            </w:pPr>
            <w:r w:rsidRPr="006B7874">
              <w:rPr>
                <w:rFonts w:ascii="Times New Roman" w:hAnsi="Times New Roman"/>
                <w:b/>
              </w:rPr>
              <w:t>18</w:t>
            </w:r>
          </w:p>
        </w:tc>
        <w:tc>
          <w:tcPr>
            <w:tcW w:w="1074" w:type="pct"/>
            <w:tcBorders>
              <w:top w:val="single" w:sz="4" w:space="0" w:color="auto"/>
              <w:left w:val="single" w:sz="4" w:space="0" w:color="auto"/>
              <w:bottom w:val="single" w:sz="4" w:space="0" w:color="auto"/>
              <w:right w:val="single" w:sz="4" w:space="0" w:color="auto"/>
            </w:tcBorders>
            <w:hideMark/>
          </w:tcPr>
          <w:p w14:paraId="17C90148" w14:textId="77777777" w:rsidR="006B7874" w:rsidRPr="006B7874" w:rsidRDefault="006B7874" w:rsidP="006B7874">
            <w:pPr>
              <w:rPr>
                <w:rFonts w:ascii="Times New Roman" w:hAnsi="Times New Roman"/>
              </w:rPr>
            </w:pPr>
            <w:r w:rsidRPr="006B7874">
              <w:rPr>
                <w:rFonts w:ascii="Times New Roman" w:hAnsi="Times New Roman"/>
              </w:rPr>
              <w:t>intriguing</w:t>
            </w:r>
          </w:p>
        </w:tc>
        <w:tc>
          <w:tcPr>
            <w:tcW w:w="541" w:type="pct"/>
            <w:tcBorders>
              <w:top w:val="single" w:sz="4" w:space="0" w:color="auto"/>
              <w:left w:val="single" w:sz="4" w:space="0" w:color="auto"/>
              <w:bottom w:val="single" w:sz="4" w:space="0" w:color="auto"/>
              <w:right w:val="single" w:sz="4" w:space="0" w:color="auto"/>
            </w:tcBorders>
            <w:hideMark/>
          </w:tcPr>
          <w:p w14:paraId="1542DE88" w14:textId="77777777" w:rsidR="006B7874" w:rsidRPr="006B7874" w:rsidRDefault="006B7874" w:rsidP="006B7874">
            <w:pPr>
              <w:rPr>
                <w:rFonts w:ascii="Times New Roman" w:hAnsi="Times New Roman"/>
              </w:rPr>
            </w:pPr>
            <w:r w:rsidRPr="006B7874">
              <w:rPr>
                <w:rFonts w:ascii="Times New Roman" w:hAnsi="Times New Roman"/>
              </w:rPr>
              <w:t>adj</w:t>
            </w:r>
          </w:p>
        </w:tc>
        <w:tc>
          <w:tcPr>
            <w:tcW w:w="1149" w:type="pct"/>
            <w:tcBorders>
              <w:top w:val="single" w:sz="4" w:space="0" w:color="auto"/>
              <w:left w:val="single" w:sz="4" w:space="0" w:color="auto"/>
              <w:bottom w:val="single" w:sz="4" w:space="0" w:color="auto"/>
              <w:right w:val="single" w:sz="4" w:space="0" w:color="auto"/>
            </w:tcBorders>
            <w:hideMark/>
          </w:tcPr>
          <w:p w14:paraId="415FC3CC" w14:textId="77777777" w:rsidR="006B7874" w:rsidRPr="006B7874" w:rsidRDefault="006B7874" w:rsidP="006B7874">
            <w:pPr>
              <w:rPr>
                <w:rFonts w:ascii="Times New Roman" w:hAnsi="Times New Roman"/>
              </w:rPr>
            </w:pPr>
            <w:r w:rsidRPr="006B7874">
              <w:rPr>
                <w:rFonts w:ascii="Times New Roman" w:hAnsi="Times New Roman"/>
              </w:rPr>
              <w:t>/ɪnˈtriːɡ/</w:t>
            </w:r>
          </w:p>
        </w:tc>
        <w:tc>
          <w:tcPr>
            <w:tcW w:w="1893" w:type="pct"/>
            <w:tcBorders>
              <w:top w:val="single" w:sz="4" w:space="0" w:color="auto"/>
              <w:left w:val="single" w:sz="4" w:space="0" w:color="auto"/>
              <w:bottom w:val="single" w:sz="4" w:space="0" w:color="auto"/>
              <w:right w:val="single" w:sz="4" w:space="0" w:color="auto"/>
            </w:tcBorders>
            <w:hideMark/>
          </w:tcPr>
          <w:p w14:paraId="11E75263" w14:textId="77777777" w:rsidR="006B7874" w:rsidRPr="006B7874" w:rsidRDefault="006B7874" w:rsidP="006B7874">
            <w:pPr>
              <w:rPr>
                <w:rFonts w:ascii="Times New Roman" w:hAnsi="Times New Roman"/>
              </w:rPr>
            </w:pPr>
            <w:r w:rsidRPr="006B7874">
              <w:rPr>
                <w:rFonts w:ascii="Times New Roman" w:hAnsi="Times New Roman"/>
              </w:rPr>
              <w:t>hấp dẫn, kích thích</w:t>
            </w:r>
          </w:p>
        </w:tc>
      </w:tr>
      <w:tr w:rsidR="006B7874" w:rsidRPr="006B7874" w14:paraId="014FA5DF"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0FCBBA26" w14:textId="77777777" w:rsidR="006B7874" w:rsidRPr="006B7874" w:rsidRDefault="006B7874" w:rsidP="006B7874">
            <w:pPr>
              <w:rPr>
                <w:rFonts w:ascii="Times New Roman" w:hAnsi="Times New Roman"/>
                <w:b/>
              </w:rPr>
            </w:pPr>
            <w:r w:rsidRPr="006B7874">
              <w:rPr>
                <w:rFonts w:ascii="Times New Roman" w:hAnsi="Times New Roman"/>
                <w:b/>
              </w:rPr>
              <w:t>19</w:t>
            </w:r>
          </w:p>
        </w:tc>
        <w:tc>
          <w:tcPr>
            <w:tcW w:w="1074" w:type="pct"/>
            <w:tcBorders>
              <w:top w:val="single" w:sz="4" w:space="0" w:color="auto"/>
              <w:left w:val="single" w:sz="4" w:space="0" w:color="auto"/>
              <w:bottom w:val="single" w:sz="4" w:space="0" w:color="auto"/>
              <w:right w:val="single" w:sz="4" w:space="0" w:color="auto"/>
            </w:tcBorders>
            <w:hideMark/>
          </w:tcPr>
          <w:p w14:paraId="15B0EC32" w14:textId="77777777" w:rsidR="006B7874" w:rsidRPr="006B7874" w:rsidRDefault="006B7874" w:rsidP="006B7874">
            <w:pPr>
              <w:rPr>
                <w:rFonts w:ascii="Times New Roman" w:hAnsi="Times New Roman"/>
              </w:rPr>
            </w:pPr>
            <w:r w:rsidRPr="006B7874">
              <w:rPr>
                <w:rFonts w:ascii="Times New Roman" w:hAnsi="Times New Roman"/>
              </w:rPr>
              <w:t>inviting</w:t>
            </w:r>
          </w:p>
        </w:tc>
        <w:tc>
          <w:tcPr>
            <w:tcW w:w="541" w:type="pct"/>
            <w:tcBorders>
              <w:top w:val="single" w:sz="4" w:space="0" w:color="auto"/>
              <w:left w:val="single" w:sz="4" w:space="0" w:color="auto"/>
              <w:bottom w:val="single" w:sz="4" w:space="0" w:color="auto"/>
              <w:right w:val="single" w:sz="4" w:space="0" w:color="auto"/>
            </w:tcBorders>
            <w:hideMark/>
          </w:tcPr>
          <w:p w14:paraId="3F61E9F8" w14:textId="77777777" w:rsidR="006B7874" w:rsidRPr="006B7874" w:rsidRDefault="006B7874" w:rsidP="006B7874">
            <w:pPr>
              <w:rPr>
                <w:rFonts w:ascii="Times New Roman" w:hAnsi="Times New Roman"/>
              </w:rPr>
            </w:pPr>
            <w:r w:rsidRPr="006B7874">
              <w:rPr>
                <w:rFonts w:ascii="Times New Roman" w:hAnsi="Times New Roman"/>
              </w:rPr>
              <w:t>adj</w:t>
            </w:r>
          </w:p>
        </w:tc>
        <w:tc>
          <w:tcPr>
            <w:tcW w:w="1149" w:type="pct"/>
            <w:tcBorders>
              <w:top w:val="single" w:sz="4" w:space="0" w:color="auto"/>
              <w:left w:val="single" w:sz="4" w:space="0" w:color="auto"/>
              <w:bottom w:val="single" w:sz="4" w:space="0" w:color="auto"/>
              <w:right w:val="single" w:sz="4" w:space="0" w:color="auto"/>
            </w:tcBorders>
            <w:hideMark/>
          </w:tcPr>
          <w:p w14:paraId="2A59A497" w14:textId="77777777" w:rsidR="006B7874" w:rsidRPr="006B7874" w:rsidRDefault="006B7874" w:rsidP="006B7874">
            <w:pPr>
              <w:rPr>
                <w:rFonts w:ascii="Times New Roman" w:hAnsi="Times New Roman"/>
              </w:rPr>
            </w:pPr>
            <w:r w:rsidRPr="006B7874">
              <w:rPr>
                <w:rFonts w:ascii="Times New Roman" w:hAnsi="Times New Roman"/>
              </w:rPr>
              <w:t>/ˌriːˈtʃɑːdʒ/</w:t>
            </w:r>
          </w:p>
        </w:tc>
        <w:tc>
          <w:tcPr>
            <w:tcW w:w="1893" w:type="pct"/>
            <w:tcBorders>
              <w:top w:val="single" w:sz="4" w:space="0" w:color="auto"/>
              <w:left w:val="single" w:sz="4" w:space="0" w:color="auto"/>
              <w:bottom w:val="single" w:sz="4" w:space="0" w:color="auto"/>
              <w:right w:val="single" w:sz="4" w:space="0" w:color="auto"/>
            </w:tcBorders>
            <w:hideMark/>
          </w:tcPr>
          <w:p w14:paraId="4C0BF1FF" w14:textId="77777777" w:rsidR="006B7874" w:rsidRPr="006B7874" w:rsidRDefault="006B7874" w:rsidP="006B7874">
            <w:pPr>
              <w:rPr>
                <w:rFonts w:ascii="Times New Roman" w:hAnsi="Times New Roman"/>
              </w:rPr>
            </w:pPr>
            <w:r w:rsidRPr="006B7874">
              <w:rPr>
                <w:rFonts w:ascii="Times New Roman" w:hAnsi="Times New Roman"/>
              </w:rPr>
              <w:t>thú vị, hấp dẫn, dễ chịu</w:t>
            </w:r>
          </w:p>
        </w:tc>
      </w:tr>
      <w:tr w:rsidR="006B7874" w:rsidRPr="006B7874" w14:paraId="569E898E"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79B1481" w14:textId="77777777" w:rsidR="006B7874" w:rsidRPr="006B7874" w:rsidRDefault="006B7874" w:rsidP="006B7874">
            <w:pPr>
              <w:rPr>
                <w:rFonts w:ascii="Times New Roman" w:hAnsi="Times New Roman"/>
                <w:b/>
              </w:rPr>
            </w:pPr>
            <w:r w:rsidRPr="006B7874">
              <w:rPr>
                <w:rFonts w:ascii="Times New Roman" w:hAnsi="Times New Roman"/>
                <w:b/>
              </w:rPr>
              <w:t>20</w:t>
            </w:r>
          </w:p>
        </w:tc>
        <w:tc>
          <w:tcPr>
            <w:tcW w:w="1074" w:type="pct"/>
            <w:tcBorders>
              <w:top w:val="single" w:sz="4" w:space="0" w:color="auto"/>
              <w:left w:val="single" w:sz="4" w:space="0" w:color="auto"/>
              <w:bottom w:val="single" w:sz="4" w:space="0" w:color="auto"/>
              <w:right w:val="single" w:sz="4" w:space="0" w:color="auto"/>
            </w:tcBorders>
            <w:hideMark/>
          </w:tcPr>
          <w:p w14:paraId="436E976B" w14:textId="77777777" w:rsidR="006B7874" w:rsidRPr="006B7874" w:rsidRDefault="006B7874" w:rsidP="006B7874">
            <w:pPr>
              <w:rPr>
                <w:rFonts w:ascii="Times New Roman" w:hAnsi="Times New Roman"/>
              </w:rPr>
            </w:pPr>
            <w:r w:rsidRPr="006B7874">
              <w:rPr>
                <w:rFonts w:ascii="Times New Roman" w:hAnsi="Times New Roman"/>
              </w:rPr>
              <w:t>longevity</w:t>
            </w:r>
          </w:p>
        </w:tc>
        <w:tc>
          <w:tcPr>
            <w:tcW w:w="541" w:type="pct"/>
            <w:tcBorders>
              <w:top w:val="single" w:sz="4" w:space="0" w:color="auto"/>
              <w:left w:val="single" w:sz="4" w:space="0" w:color="auto"/>
              <w:bottom w:val="single" w:sz="4" w:space="0" w:color="auto"/>
              <w:right w:val="single" w:sz="4" w:space="0" w:color="auto"/>
            </w:tcBorders>
            <w:hideMark/>
          </w:tcPr>
          <w:p w14:paraId="04B3C129"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7F05FAD6" w14:textId="77777777" w:rsidR="006B7874" w:rsidRPr="006B7874" w:rsidRDefault="006B7874" w:rsidP="006B7874">
            <w:pPr>
              <w:rPr>
                <w:rFonts w:ascii="Times New Roman" w:hAnsi="Times New Roman"/>
              </w:rPr>
            </w:pPr>
            <w:r w:rsidRPr="006B7874">
              <w:rPr>
                <w:rFonts w:ascii="Times New Roman" w:hAnsi="Times New Roman"/>
              </w:rPr>
              <w:t>/lɒnˈdʒev.ə.ti/</w:t>
            </w:r>
          </w:p>
        </w:tc>
        <w:tc>
          <w:tcPr>
            <w:tcW w:w="1893" w:type="pct"/>
            <w:tcBorders>
              <w:top w:val="single" w:sz="4" w:space="0" w:color="auto"/>
              <w:left w:val="single" w:sz="4" w:space="0" w:color="auto"/>
              <w:bottom w:val="single" w:sz="4" w:space="0" w:color="auto"/>
              <w:right w:val="single" w:sz="4" w:space="0" w:color="auto"/>
            </w:tcBorders>
            <w:hideMark/>
          </w:tcPr>
          <w:p w14:paraId="2374E5BF" w14:textId="77777777" w:rsidR="006B7874" w:rsidRPr="006B7874" w:rsidRDefault="006B7874" w:rsidP="006B7874">
            <w:pPr>
              <w:rPr>
                <w:rFonts w:ascii="Times New Roman" w:hAnsi="Times New Roman"/>
              </w:rPr>
            </w:pPr>
            <w:r w:rsidRPr="006B7874">
              <w:rPr>
                <w:rFonts w:ascii="Times New Roman" w:hAnsi="Times New Roman"/>
              </w:rPr>
              <w:t>tuổi thọ</w:t>
            </w:r>
          </w:p>
        </w:tc>
      </w:tr>
      <w:tr w:rsidR="006B7874" w:rsidRPr="006B7874" w14:paraId="146B8492"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1B0FFD21" w14:textId="77777777" w:rsidR="006B7874" w:rsidRPr="006B7874" w:rsidRDefault="006B7874" w:rsidP="006B7874">
            <w:pPr>
              <w:rPr>
                <w:rFonts w:ascii="Times New Roman" w:hAnsi="Times New Roman"/>
                <w:b/>
              </w:rPr>
            </w:pPr>
            <w:r w:rsidRPr="006B7874">
              <w:rPr>
                <w:rFonts w:ascii="Times New Roman" w:hAnsi="Times New Roman"/>
                <w:b/>
              </w:rPr>
              <w:t>21</w:t>
            </w:r>
          </w:p>
        </w:tc>
        <w:tc>
          <w:tcPr>
            <w:tcW w:w="1074" w:type="pct"/>
            <w:tcBorders>
              <w:top w:val="single" w:sz="4" w:space="0" w:color="auto"/>
              <w:left w:val="single" w:sz="4" w:space="0" w:color="auto"/>
              <w:bottom w:val="single" w:sz="4" w:space="0" w:color="auto"/>
              <w:right w:val="single" w:sz="4" w:space="0" w:color="auto"/>
            </w:tcBorders>
            <w:hideMark/>
          </w:tcPr>
          <w:p w14:paraId="4F6EAE15" w14:textId="77777777" w:rsidR="006B7874" w:rsidRPr="006B7874" w:rsidRDefault="006B7874" w:rsidP="006B7874">
            <w:pPr>
              <w:rPr>
                <w:rFonts w:ascii="Times New Roman" w:hAnsi="Times New Roman"/>
              </w:rPr>
            </w:pPr>
            <w:r w:rsidRPr="006B7874">
              <w:rPr>
                <w:rFonts w:ascii="Times New Roman" w:hAnsi="Times New Roman"/>
              </w:rPr>
              <w:t>moderation</w:t>
            </w:r>
          </w:p>
        </w:tc>
        <w:tc>
          <w:tcPr>
            <w:tcW w:w="541" w:type="pct"/>
            <w:tcBorders>
              <w:top w:val="single" w:sz="4" w:space="0" w:color="auto"/>
              <w:left w:val="single" w:sz="4" w:space="0" w:color="auto"/>
              <w:bottom w:val="single" w:sz="4" w:space="0" w:color="auto"/>
              <w:right w:val="single" w:sz="4" w:space="0" w:color="auto"/>
            </w:tcBorders>
            <w:hideMark/>
          </w:tcPr>
          <w:p w14:paraId="64194653"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38ABD12B" w14:textId="77777777" w:rsidR="006B7874" w:rsidRPr="006B7874" w:rsidRDefault="006B7874" w:rsidP="006B7874">
            <w:pPr>
              <w:rPr>
                <w:rFonts w:ascii="Times New Roman" w:hAnsi="Times New Roman"/>
              </w:rPr>
            </w:pPr>
            <w:r w:rsidRPr="006B7874">
              <w:rPr>
                <w:rFonts w:ascii="Times New Roman" w:hAnsi="Times New Roman"/>
              </w:rPr>
              <w:t>/ˌmɒd.ərˈeɪ.ʃən/</w:t>
            </w:r>
          </w:p>
        </w:tc>
        <w:tc>
          <w:tcPr>
            <w:tcW w:w="1893" w:type="pct"/>
            <w:tcBorders>
              <w:top w:val="single" w:sz="4" w:space="0" w:color="auto"/>
              <w:left w:val="single" w:sz="4" w:space="0" w:color="auto"/>
              <w:bottom w:val="single" w:sz="4" w:space="0" w:color="auto"/>
              <w:right w:val="single" w:sz="4" w:space="0" w:color="auto"/>
            </w:tcBorders>
            <w:hideMark/>
          </w:tcPr>
          <w:p w14:paraId="3284317E" w14:textId="77777777" w:rsidR="006B7874" w:rsidRPr="006B7874" w:rsidRDefault="006B7874" w:rsidP="006B7874">
            <w:pPr>
              <w:rPr>
                <w:rFonts w:ascii="Times New Roman" w:hAnsi="Times New Roman"/>
              </w:rPr>
            </w:pPr>
            <w:r w:rsidRPr="006B7874">
              <w:rPr>
                <w:rFonts w:ascii="Times New Roman" w:hAnsi="Times New Roman"/>
              </w:rPr>
              <w:t>sự tiết chế, điều tiết</w:t>
            </w:r>
          </w:p>
        </w:tc>
      </w:tr>
      <w:tr w:rsidR="006B7874" w:rsidRPr="006B7874" w14:paraId="1A163856"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BC987B0" w14:textId="77777777" w:rsidR="006B7874" w:rsidRPr="006B7874" w:rsidRDefault="006B7874" w:rsidP="006B7874">
            <w:pPr>
              <w:rPr>
                <w:rFonts w:ascii="Times New Roman" w:hAnsi="Times New Roman"/>
                <w:b/>
              </w:rPr>
            </w:pPr>
            <w:r w:rsidRPr="006B7874">
              <w:rPr>
                <w:rFonts w:ascii="Times New Roman" w:hAnsi="Times New Roman"/>
                <w:b/>
              </w:rPr>
              <w:t>22</w:t>
            </w:r>
          </w:p>
        </w:tc>
        <w:tc>
          <w:tcPr>
            <w:tcW w:w="1074" w:type="pct"/>
            <w:tcBorders>
              <w:top w:val="single" w:sz="4" w:space="0" w:color="auto"/>
              <w:left w:val="single" w:sz="4" w:space="0" w:color="auto"/>
              <w:bottom w:val="single" w:sz="4" w:space="0" w:color="auto"/>
              <w:right w:val="single" w:sz="4" w:space="0" w:color="auto"/>
            </w:tcBorders>
            <w:hideMark/>
          </w:tcPr>
          <w:p w14:paraId="7D67630B" w14:textId="77777777" w:rsidR="006B7874" w:rsidRPr="006B7874" w:rsidRDefault="006B7874" w:rsidP="006B7874">
            <w:pPr>
              <w:rPr>
                <w:rFonts w:ascii="Times New Roman" w:hAnsi="Times New Roman"/>
              </w:rPr>
            </w:pPr>
            <w:r w:rsidRPr="006B7874">
              <w:rPr>
                <w:rFonts w:ascii="Times New Roman" w:hAnsi="Times New Roman"/>
              </w:rPr>
              <w:t>motion</w:t>
            </w:r>
          </w:p>
        </w:tc>
        <w:tc>
          <w:tcPr>
            <w:tcW w:w="541" w:type="pct"/>
            <w:tcBorders>
              <w:top w:val="single" w:sz="4" w:space="0" w:color="auto"/>
              <w:left w:val="single" w:sz="4" w:space="0" w:color="auto"/>
              <w:bottom w:val="single" w:sz="4" w:space="0" w:color="auto"/>
              <w:right w:val="single" w:sz="4" w:space="0" w:color="auto"/>
            </w:tcBorders>
            <w:hideMark/>
          </w:tcPr>
          <w:p w14:paraId="024FA3CC"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44B73E5" w14:textId="77777777" w:rsidR="006B7874" w:rsidRPr="006B7874" w:rsidRDefault="006B7874" w:rsidP="006B7874">
            <w:pPr>
              <w:rPr>
                <w:rFonts w:ascii="Times New Roman" w:hAnsi="Times New Roman"/>
              </w:rPr>
            </w:pPr>
            <w:r w:rsidRPr="006B7874">
              <w:rPr>
                <w:rFonts w:ascii="Times New Roman" w:hAnsi="Times New Roman"/>
              </w:rPr>
              <w:t>/ˈməʊ.ʃən/</w:t>
            </w:r>
          </w:p>
        </w:tc>
        <w:tc>
          <w:tcPr>
            <w:tcW w:w="1893" w:type="pct"/>
            <w:tcBorders>
              <w:top w:val="single" w:sz="4" w:space="0" w:color="auto"/>
              <w:left w:val="single" w:sz="4" w:space="0" w:color="auto"/>
              <w:bottom w:val="single" w:sz="4" w:space="0" w:color="auto"/>
              <w:right w:val="single" w:sz="4" w:space="0" w:color="auto"/>
            </w:tcBorders>
            <w:hideMark/>
          </w:tcPr>
          <w:p w14:paraId="1DA9E72C" w14:textId="77777777" w:rsidR="006B7874" w:rsidRPr="006B7874" w:rsidRDefault="006B7874" w:rsidP="006B7874">
            <w:pPr>
              <w:rPr>
                <w:rFonts w:ascii="Times New Roman" w:hAnsi="Times New Roman"/>
              </w:rPr>
            </w:pPr>
            <w:r w:rsidRPr="006B7874">
              <w:rPr>
                <w:rFonts w:ascii="Times New Roman" w:hAnsi="Times New Roman"/>
              </w:rPr>
              <w:t>sự chuyển động, di chuyển</w:t>
            </w:r>
          </w:p>
        </w:tc>
      </w:tr>
      <w:tr w:rsidR="006B7874" w:rsidRPr="006B7874" w14:paraId="0ADC4765"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17BFB4E" w14:textId="77777777" w:rsidR="006B7874" w:rsidRPr="006B7874" w:rsidRDefault="006B7874" w:rsidP="006B7874">
            <w:pPr>
              <w:rPr>
                <w:rFonts w:ascii="Times New Roman" w:hAnsi="Times New Roman"/>
                <w:b/>
              </w:rPr>
            </w:pPr>
            <w:r w:rsidRPr="006B7874">
              <w:rPr>
                <w:rFonts w:ascii="Times New Roman" w:hAnsi="Times New Roman"/>
                <w:b/>
              </w:rPr>
              <w:t>23</w:t>
            </w:r>
          </w:p>
        </w:tc>
        <w:tc>
          <w:tcPr>
            <w:tcW w:w="1074" w:type="pct"/>
            <w:tcBorders>
              <w:top w:val="single" w:sz="4" w:space="0" w:color="auto"/>
              <w:left w:val="single" w:sz="4" w:space="0" w:color="auto"/>
              <w:bottom w:val="single" w:sz="4" w:space="0" w:color="auto"/>
              <w:right w:val="single" w:sz="4" w:space="0" w:color="auto"/>
            </w:tcBorders>
            <w:hideMark/>
          </w:tcPr>
          <w:p w14:paraId="6C64C4C9" w14:textId="77777777" w:rsidR="006B7874" w:rsidRPr="006B7874" w:rsidRDefault="006B7874" w:rsidP="006B7874">
            <w:pPr>
              <w:rPr>
                <w:rFonts w:ascii="Times New Roman" w:hAnsi="Times New Roman"/>
              </w:rPr>
            </w:pPr>
            <w:r w:rsidRPr="006B7874">
              <w:rPr>
                <w:rFonts w:ascii="Times New Roman" w:hAnsi="Times New Roman"/>
              </w:rPr>
              <w:t>opponent</w:t>
            </w:r>
          </w:p>
        </w:tc>
        <w:tc>
          <w:tcPr>
            <w:tcW w:w="541" w:type="pct"/>
            <w:tcBorders>
              <w:top w:val="single" w:sz="4" w:space="0" w:color="auto"/>
              <w:left w:val="single" w:sz="4" w:space="0" w:color="auto"/>
              <w:bottom w:val="single" w:sz="4" w:space="0" w:color="auto"/>
              <w:right w:val="single" w:sz="4" w:space="0" w:color="auto"/>
            </w:tcBorders>
            <w:hideMark/>
          </w:tcPr>
          <w:p w14:paraId="70DE50F9"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1BD54756" w14:textId="77777777" w:rsidR="006B7874" w:rsidRPr="006B7874" w:rsidRDefault="006B7874" w:rsidP="006B7874">
            <w:pPr>
              <w:rPr>
                <w:rFonts w:ascii="Times New Roman" w:hAnsi="Times New Roman"/>
              </w:rPr>
            </w:pPr>
            <w:r w:rsidRPr="006B7874">
              <w:rPr>
                <w:rFonts w:ascii="Times New Roman" w:hAnsi="Times New Roman"/>
              </w:rPr>
              <w:t>/əˈpəʊ.nənt/</w:t>
            </w:r>
          </w:p>
        </w:tc>
        <w:tc>
          <w:tcPr>
            <w:tcW w:w="1893" w:type="pct"/>
            <w:tcBorders>
              <w:top w:val="single" w:sz="4" w:space="0" w:color="auto"/>
              <w:left w:val="single" w:sz="4" w:space="0" w:color="auto"/>
              <w:bottom w:val="single" w:sz="4" w:space="0" w:color="auto"/>
              <w:right w:val="single" w:sz="4" w:space="0" w:color="auto"/>
            </w:tcBorders>
            <w:hideMark/>
          </w:tcPr>
          <w:p w14:paraId="601E70DA" w14:textId="77777777" w:rsidR="006B7874" w:rsidRPr="006B7874" w:rsidRDefault="006B7874" w:rsidP="006B7874">
            <w:pPr>
              <w:rPr>
                <w:rFonts w:ascii="Times New Roman" w:hAnsi="Times New Roman"/>
              </w:rPr>
            </w:pPr>
            <w:r w:rsidRPr="006B7874">
              <w:rPr>
                <w:rFonts w:ascii="Times New Roman" w:hAnsi="Times New Roman"/>
              </w:rPr>
              <w:t>đối thủ</w:t>
            </w:r>
          </w:p>
        </w:tc>
      </w:tr>
      <w:tr w:rsidR="006B7874" w:rsidRPr="006B7874" w14:paraId="2AF46C0B"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3FABAC42" w14:textId="77777777" w:rsidR="006B7874" w:rsidRPr="006B7874" w:rsidRDefault="006B7874" w:rsidP="006B7874">
            <w:pPr>
              <w:rPr>
                <w:rFonts w:ascii="Times New Roman" w:hAnsi="Times New Roman"/>
                <w:b/>
              </w:rPr>
            </w:pPr>
            <w:r w:rsidRPr="006B7874">
              <w:rPr>
                <w:rFonts w:ascii="Times New Roman" w:hAnsi="Times New Roman"/>
                <w:b/>
              </w:rPr>
              <w:t>24</w:t>
            </w:r>
          </w:p>
        </w:tc>
        <w:tc>
          <w:tcPr>
            <w:tcW w:w="1074" w:type="pct"/>
            <w:tcBorders>
              <w:top w:val="single" w:sz="4" w:space="0" w:color="auto"/>
              <w:left w:val="single" w:sz="4" w:space="0" w:color="auto"/>
              <w:bottom w:val="single" w:sz="4" w:space="0" w:color="auto"/>
              <w:right w:val="single" w:sz="4" w:space="0" w:color="auto"/>
            </w:tcBorders>
            <w:hideMark/>
          </w:tcPr>
          <w:p w14:paraId="37FC2D27" w14:textId="77777777" w:rsidR="006B7874" w:rsidRPr="006B7874" w:rsidRDefault="006B7874" w:rsidP="006B7874">
            <w:pPr>
              <w:rPr>
                <w:rFonts w:ascii="Times New Roman" w:hAnsi="Times New Roman"/>
              </w:rPr>
            </w:pPr>
            <w:r w:rsidRPr="006B7874">
              <w:rPr>
                <w:rFonts w:ascii="Times New Roman" w:hAnsi="Times New Roman"/>
              </w:rPr>
              <w:t>predictable</w:t>
            </w:r>
          </w:p>
        </w:tc>
        <w:tc>
          <w:tcPr>
            <w:tcW w:w="541" w:type="pct"/>
            <w:tcBorders>
              <w:top w:val="single" w:sz="4" w:space="0" w:color="auto"/>
              <w:left w:val="single" w:sz="4" w:space="0" w:color="auto"/>
              <w:bottom w:val="single" w:sz="4" w:space="0" w:color="auto"/>
              <w:right w:val="single" w:sz="4" w:space="0" w:color="auto"/>
            </w:tcBorders>
            <w:hideMark/>
          </w:tcPr>
          <w:p w14:paraId="605D0E74" w14:textId="77777777" w:rsidR="006B7874" w:rsidRPr="006B7874" w:rsidRDefault="006B7874" w:rsidP="006B7874">
            <w:pPr>
              <w:rPr>
                <w:rFonts w:ascii="Times New Roman" w:hAnsi="Times New Roman"/>
              </w:rPr>
            </w:pPr>
            <w:r w:rsidRPr="006B7874">
              <w:rPr>
                <w:rFonts w:ascii="Times New Roman" w:hAnsi="Times New Roman"/>
              </w:rPr>
              <w:t>adj</w:t>
            </w:r>
          </w:p>
        </w:tc>
        <w:tc>
          <w:tcPr>
            <w:tcW w:w="1149" w:type="pct"/>
            <w:tcBorders>
              <w:top w:val="single" w:sz="4" w:space="0" w:color="auto"/>
              <w:left w:val="single" w:sz="4" w:space="0" w:color="auto"/>
              <w:bottom w:val="single" w:sz="4" w:space="0" w:color="auto"/>
              <w:right w:val="single" w:sz="4" w:space="0" w:color="auto"/>
            </w:tcBorders>
            <w:hideMark/>
          </w:tcPr>
          <w:p w14:paraId="6D005772" w14:textId="77777777" w:rsidR="006B7874" w:rsidRPr="006B7874" w:rsidRDefault="006B7874" w:rsidP="006B7874">
            <w:pPr>
              <w:rPr>
                <w:rFonts w:ascii="Times New Roman" w:hAnsi="Times New Roman"/>
              </w:rPr>
            </w:pPr>
            <w:r w:rsidRPr="006B7874">
              <w:rPr>
                <w:rFonts w:ascii="Times New Roman" w:hAnsi="Times New Roman"/>
              </w:rPr>
              <w:t>/prɪˈdɪk.tə.bəl/</w:t>
            </w:r>
          </w:p>
        </w:tc>
        <w:tc>
          <w:tcPr>
            <w:tcW w:w="1893" w:type="pct"/>
            <w:tcBorders>
              <w:top w:val="single" w:sz="4" w:space="0" w:color="auto"/>
              <w:left w:val="single" w:sz="4" w:space="0" w:color="auto"/>
              <w:bottom w:val="single" w:sz="4" w:space="0" w:color="auto"/>
              <w:right w:val="single" w:sz="4" w:space="0" w:color="auto"/>
            </w:tcBorders>
            <w:hideMark/>
          </w:tcPr>
          <w:p w14:paraId="4127B26A" w14:textId="77777777" w:rsidR="006B7874" w:rsidRPr="006B7874" w:rsidRDefault="006B7874" w:rsidP="006B7874">
            <w:pPr>
              <w:rPr>
                <w:rFonts w:ascii="Times New Roman" w:hAnsi="Times New Roman"/>
              </w:rPr>
            </w:pPr>
            <w:r w:rsidRPr="006B7874">
              <w:rPr>
                <w:rFonts w:ascii="Times New Roman" w:hAnsi="Times New Roman"/>
              </w:rPr>
              <w:t>có thể đoán trước được</w:t>
            </w:r>
          </w:p>
        </w:tc>
      </w:tr>
      <w:tr w:rsidR="006B7874" w:rsidRPr="006B7874" w14:paraId="168BB2E2"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DE1AC2C" w14:textId="77777777" w:rsidR="006B7874" w:rsidRPr="006B7874" w:rsidRDefault="006B7874" w:rsidP="006B7874">
            <w:pPr>
              <w:rPr>
                <w:rFonts w:ascii="Times New Roman" w:hAnsi="Times New Roman"/>
                <w:b/>
              </w:rPr>
            </w:pPr>
            <w:r w:rsidRPr="006B7874">
              <w:rPr>
                <w:rFonts w:ascii="Times New Roman" w:hAnsi="Times New Roman"/>
                <w:b/>
              </w:rPr>
              <w:t>25</w:t>
            </w:r>
          </w:p>
        </w:tc>
        <w:tc>
          <w:tcPr>
            <w:tcW w:w="1074" w:type="pct"/>
            <w:tcBorders>
              <w:top w:val="single" w:sz="4" w:space="0" w:color="auto"/>
              <w:left w:val="single" w:sz="4" w:space="0" w:color="auto"/>
              <w:bottom w:val="single" w:sz="4" w:space="0" w:color="auto"/>
              <w:right w:val="single" w:sz="4" w:space="0" w:color="auto"/>
            </w:tcBorders>
            <w:hideMark/>
          </w:tcPr>
          <w:p w14:paraId="55970D71" w14:textId="77777777" w:rsidR="006B7874" w:rsidRPr="006B7874" w:rsidRDefault="006B7874" w:rsidP="006B7874">
            <w:pPr>
              <w:rPr>
                <w:rFonts w:ascii="Times New Roman" w:hAnsi="Times New Roman"/>
              </w:rPr>
            </w:pPr>
            <w:r w:rsidRPr="006B7874">
              <w:rPr>
                <w:rFonts w:ascii="Times New Roman" w:hAnsi="Times New Roman"/>
              </w:rPr>
              <w:t>preparedness</w:t>
            </w:r>
          </w:p>
        </w:tc>
        <w:tc>
          <w:tcPr>
            <w:tcW w:w="541" w:type="pct"/>
            <w:tcBorders>
              <w:top w:val="single" w:sz="4" w:space="0" w:color="auto"/>
              <w:left w:val="single" w:sz="4" w:space="0" w:color="auto"/>
              <w:bottom w:val="single" w:sz="4" w:space="0" w:color="auto"/>
              <w:right w:val="single" w:sz="4" w:space="0" w:color="auto"/>
            </w:tcBorders>
            <w:hideMark/>
          </w:tcPr>
          <w:p w14:paraId="1EEB92D3"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E6C7C46" w14:textId="77777777" w:rsidR="006B7874" w:rsidRPr="006B7874" w:rsidRDefault="006B7874" w:rsidP="006B7874">
            <w:pPr>
              <w:rPr>
                <w:rFonts w:ascii="Times New Roman" w:hAnsi="Times New Roman"/>
              </w:rPr>
            </w:pPr>
            <w:r w:rsidRPr="006B7874">
              <w:rPr>
                <w:rFonts w:ascii="Times New Roman" w:hAnsi="Times New Roman"/>
              </w:rPr>
              <w:t>/prɪˈpeəd.nəs/</w:t>
            </w:r>
          </w:p>
        </w:tc>
        <w:tc>
          <w:tcPr>
            <w:tcW w:w="1893" w:type="pct"/>
            <w:tcBorders>
              <w:top w:val="single" w:sz="4" w:space="0" w:color="auto"/>
              <w:left w:val="single" w:sz="4" w:space="0" w:color="auto"/>
              <w:bottom w:val="single" w:sz="4" w:space="0" w:color="auto"/>
              <w:right w:val="single" w:sz="4" w:space="0" w:color="auto"/>
            </w:tcBorders>
            <w:hideMark/>
          </w:tcPr>
          <w:p w14:paraId="32E8582E" w14:textId="77777777" w:rsidR="006B7874" w:rsidRPr="006B7874" w:rsidRDefault="006B7874" w:rsidP="006B7874">
            <w:pPr>
              <w:rPr>
                <w:rFonts w:ascii="Times New Roman" w:hAnsi="Times New Roman"/>
              </w:rPr>
            </w:pPr>
            <w:r w:rsidRPr="006B7874">
              <w:rPr>
                <w:rFonts w:ascii="Times New Roman" w:hAnsi="Times New Roman"/>
              </w:rPr>
              <w:t>sự chuẩn bị</w:t>
            </w:r>
          </w:p>
        </w:tc>
      </w:tr>
      <w:tr w:rsidR="006B7874" w:rsidRPr="006B7874" w14:paraId="0812A47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085A373C" w14:textId="77777777" w:rsidR="006B7874" w:rsidRPr="006B7874" w:rsidRDefault="006B7874" w:rsidP="006B7874">
            <w:pPr>
              <w:rPr>
                <w:rFonts w:ascii="Times New Roman" w:hAnsi="Times New Roman"/>
                <w:b/>
              </w:rPr>
            </w:pPr>
            <w:r w:rsidRPr="006B7874">
              <w:rPr>
                <w:rFonts w:ascii="Times New Roman" w:hAnsi="Times New Roman"/>
                <w:b/>
              </w:rPr>
              <w:t>26</w:t>
            </w:r>
          </w:p>
        </w:tc>
        <w:tc>
          <w:tcPr>
            <w:tcW w:w="1074" w:type="pct"/>
            <w:tcBorders>
              <w:top w:val="single" w:sz="4" w:space="0" w:color="auto"/>
              <w:left w:val="single" w:sz="4" w:space="0" w:color="auto"/>
              <w:bottom w:val="single" w:sz="4" w:space="0" w:color="auto"/>
              <w:right w:val="single" w:sz="4" w:space="0" w:color="auto"/>
            </w:tcBorders>
            <w:hideMark/>
          </w:tcPr>
          <w:p w14:paraId="0805B5F1" w14:textId="77777777" w:rsidR="006B7874" w:rsidRPr="006B7874" w:rsidRDefault="006B7874" w:rsidP="006B7874">
            <w:pPr>
              <w:rPr>
                <w:rFonts w:ascii="Times New Roman" w:hAnsi="Times New Roman"/>
              </w:rPr>
            </w:pPr>
            <w:r w:rsidRPr="006B7874">
              <w:rPr>
                <w:rFonts w:ascii="Times New Roman" w:hAnsi="Times New Roman"/>
              </w:rPr>
              <w:t>productive</w:t>
            </w:r>
          </w:p>
        </w:tc>
        <w:tc>
          <w:tcPr>
            <w:tcW w:w="541" w:type="pct"/>
            <w:tcBorders>
              <w:top w:val="single" w:sz="4" w:space="0" w:color="auto"/>
              <w:left w:val="single" w:sz="4" w:space="0" w:color="auto"/>
              <w:bottom w:val="single" w:sz="4" w:space="0" w:color="auto"/>
              <w:right w:val="single" w:sz="4" w:space="0" w:color="auto"/>
            </w:tcBorders>
            <w:hideMark/>
          </w:tcPr>
          <w:p w14:paraId="5E219A6B" w14:textId="77777777" w:rsidR="006B7874" w:rsidRPr="006B7874" w:rsidRDefault="006B7874" w:rsidP="006B7874">
            <w:pPr>
              <w:rPr>
                <w:rFonts w:ascii="Times New Roman" w:hAnsi="Times New Roman"/>
              </w:rPr>
            </w:pPr>
            <w:r w:rsidRPr="006B7874">
              <w:rPr>
                <w:rFonts w:ascii="Times New Roman" w:hAnsi="Times New Roman"/>
              </w:rPr>
              <w:t>adj</w:t>
            </w:r>
          </w:p>
        </w:tc>
        <w:tc>
          <w:tcPr>
            <w:tcW w:w="1149" w:type="pct"/>
            <w:tcBorders>
              <w:top w:val="single" w:sz="4" w:space="0" w:color="auto"/>
              <w:left w:val="single" w:sz="4" w:space="0" w:color="auto"/>
              <w:bottom w:val="single" w:sz="4" w:space="0" w:color="auto"/>
              <w:right w:val="single" w:sz="4" w:space="0" w:color="auto"/>
            </w:tcBorders>
            <w:hideMark/>
          </w:tcPr>
          <w:p w14:paraId="4A2DD9BB" w14:textId="77777777" w:rsidR="006B7874" w:rsidRPr="006B7874" w:rsidRDefault="006B7874" w:rsidP="006B7874">
            <w:pPr>
              <w:rPr>
                <w:rFonts w:ascii="Times New Roman" w:hAnsi="Times New Roman"/>
              </w:rPr>
            </w:pPr>
            <w:r w:rsidRPr="006B7874">
              <w:rPr>
                <w:rFonts w:ascii="Times New Roman" w:hAnsi="Times New Roman"/>
              </w:rPr>
              <w:t>/prəˈdʌk.tɪv/</w:t>
            </w:r>
          </w:p>
        </w:tc>
        <w:tc>
          <w:tcPr>
            <w:tcW w:w="1893" w:type="pct"/>
            <w:tcBorders>
              <w:top w:val="single" w:sz="4" w:space="0" w:color="auto"/>
              <w:left w:val="single" w:sz="4" w:space="0" w:color="auto"/>
              <w:bottom w:val="single" w:sz="4" w:space="0" w:color="auto"/>
              <w:right w:val="single" w:sz="4" w:space="0" w:color="auto"/>
            </w:tcBorders>
            <w:hideMark/>
          </w:tcPr>
          <w:p w14:paraId="5C06B31F" w14:textId="77777777" w:rsidR="006B7874" w:rsidRPr="006B7874" w:rsidRDefault="006B7874" w:rsidP="006B7874">
            <w:pPr>
              <w:rPr>
                <w:rFonts w:ascii="Times New Roman" w:hAnsi="Times New Roman"/>
              </w:rPr>
            </w:pPr>
            <w:r w:rsidRPr="006B7874">
              <w:rPr>
                <w:rFonts w:ascii="Times New Roman" w:hAnsi="Times New Roman"/>
              </w:rPr>
              <w:t>năng suất</w:t>
            </w:r>
          </w:p>
        </w:tc>
      </w:tr>
      <w:tr w:rsidR="006B7874" w:rsidRPr="006B7874" w14:paraId="1DED3F58"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4E3B90BD" w14:textId="77777777" w:rsidR="006B7874" w:rsidRPr="006B7874" w:rsidRDefault="006B7874" w:rsidP="006B7874">
            <w:pPr>
              <w:rPr>
                <w:rFonts w:ascii="Times New Roman" w:hAnsi="Times New Roman"/>
                <w:b/>
              </w:rPr>
            </w:pPr>
            <w:r w:rsidRPr="006B7874">
              <w:rPr>
                <w:rFonts w:ascii="Times New Roman" w:hAnsi="Times New Roman"/>
                <w:b/>
              </w:rPr>
              <w:t>27</w:t>
            </w:r>
          </w:p>
        </w:tc>
        <w:tc>
          <w:tcPr>
            <w:tcW w:w="1074" w:type="pct"/>
            <w:tcBorders>
              <w:top w:val="single" w:sz="4" w:space="0" w:color="auto"/>
              <w:left w:val="single" w:sz="4" w:space="0" w:color="auto"/>
              <w:bottom w:val="single" w:sz="4" w:space="0" w:color="auto"/>
              <w:right w:val="single" w:sz="4" w:space="0" w:color="auto"/>
            </w:tcBorders>
            <w:hideMark/>
          </w:tcPr>
          <w:p w14:paraId="5E2C8F01" w14:textId="77777777" w:rsidR="006B7874" w:rsidRPr="006B7874" w:rsidRDefault="006B7874" w:rsidP="006B7874">
            <w:pPr>
              <w:rPr>
                <w:rFonts w:ascii="Times New Roman" w:hAnsi="Times New Roman"/>
              </w:rPr>
            </w:pPr>
            <w:r w:rsidRPr="006B7874">
              <w:rPr>
                <w:rFonts w:ascii="Times New Roman" w:hAnsi="Times New Roman"/>
              </w:rPr>
              <w:t>punctuality</w:t>
            </w:r>
          </w:p>
        </w:tc>
        <w:tc>
          <w:tcPr>
            <w:tcW w:w="541" w:type="pct"/>
            <w:tcBorders>
              <w:top w:val="single" w:sz="4" w:space="0" w:color="auto"/>
              <w:left w:val="single" w:sz="4" w:space="0" w:color="auto"/>
              <w:bottom w:val="single" w:sz="4" w:space="0" w:color="auto"/>
              <w:right w:val="single" w:sz="4" w:space="0" w:color="auto"/>
            </w:tcBorders>
            <w:hideMark/>
          </w:tcPr>
          <w:p w14:paraId="6E770C3A"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681CF85E" w14:textId="77777777" w:rsidR="006B7874" w:rsidRPr="006B7874" w:rsidRDefault="006B7874" w:rsidP="006B7874">
            <w:pPr>
              <w:rPr>
                <w:rFonts w:ascii="Times New Roman" w:hAnsi="Times New Roman"/>
              </w:rPr>
            </w:pPr>
            <w:r w:rsidRPr="006B7874">
              <w:rPr>
                <w:rFonts w:ascii="Times New Roman" w:hAnsi="Times New Roman"/>
              </w:rPr>
              <w:t>/ˌpʌnk.tʃuˈæl.ə.ti/</w:t>
            </w:r>
          </w:p>
        </w:tc>
        <w:tc>
          <w:tcPr>
            <w:tcW w:w="1893" w:type="pct"/>
            <w:tcBorders>
              <w:top w:val="single" w:sz="4" w:space="0" w:color="auto"/>
              <w:left w:val="single" w:sz="4" w:space="0" w:color="auto"/>
              <w:bottom w:val="single" w:sz="4" w:space="0" w:color="auto"/>
              <w:right w:val="single" w:sz="4" w:space="0" w:color="auto"/>
            </w:tcBorders>
            <w:hideMark/>
          </w:tcPr>
          <w:p w14:paraId="3A710C2F" w14:textId="77777777" w:rsidR="006B7874" w:rsidRPr="006B7874" w:rsidRDefault="006B7874" w:rsidP="006B7874">
            <w:pPr>
              <w:rPr>
                <w:rFonts w:ascii="Times New Roman" w:hAnsi="Times New Roman"/>
              </w:rPr>
            </w:pPr>
            <w:r w:rsidRPr="006B7874">
              <w:rPr>
                <w:rFonts w:ascii="Times New Roman" w:hAnsi="Times New Roman"/>
              </w:rPr>
              <w:t>sự đúng giờ</w:t>
            </w:r>
          </w:p>
        </w:tc>
      </w:tr>
      <w:tr w:rsidR="006B7874" w:rsidRPr="006B7874" w14:paraId="63E405B0"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31A3C566" w14:textId="77777777" w:rsidR="006B7874" w:rsidRPr="006B7874" w:rsidRDefault="006B7874" w:rsidP="006B7874">
            <w:pPr>
              <w:rPr>
                <w:rFonts w:ascii="Times New Roman" w:hAnsi="Times New Roman"/>
                <w:b/>
              </w:rPr>
            </w:pPr>
            <w:r w:rsidRPr="006B7874">
              <w:rPr>
                <w:rFonts w:ascii="Times New Roman" w:hAnsi="Times New Roman"/>
                <w:b/>
              </w:rPr>
              <w:t>28</w:t>
            </w:r>
          </w:p>
        </w:tc>
        <w:tc>
          <w:tcPr>
            <w:tcW w:w="1074" w:type="pct"/>
            <w:tcBorders>
              <w:top w:val="single" w:sz="4" w:space="0" w:color="auto"/>
              <w:left w:val="single" w:sz="4" w:space="0" w:color="auto"/>
              <w:bottom w:val="single" w:sz="4" w:space="0" w:color="auto"/>
              <w:right w:val="single" w:sz="4" w:space="0" w:color="auto"/>
            </w:tcBorders>
            <w:hideMark/>
          </w:tcPr>
          <w:p w14:paraId="72D896E5" w14:textId="77777777" w:rsidR="006B7874" w:rsidRPr="006B7874" w:rsidRDefault="006B7874" w:rsidP="006B7874">
            <w:pPr>
              <w:rPr>
                <w:rFonts w:ascii="Times New Roman" w:hAnsi="Times New Roman"/>
              </w:rPr>
            </w:pPr>
            <w:r w:rsidRPr="006B7874">
              <w:rPr>
                <w:rFonts w:ascii="Times New Roman" w:hAnsi="Times New Roman"/>
              </w:rPr>
              <w:t>philosophy</w:t>
            </w:r>
          </w:p>
        </w:tc>
        <w:tc>
          <w:tcPr>
            <w:tcW w:w="541" w:type="pct"/>
            <w:tcBorders>
              <w:top w:val="single" w:sz="4" w:space="0" w:color="auto"/>
              <w:left w:val="single" w:sz="4" w:space="0" w:color="auto"/>
              <w:bottom w:val="single" w:sz="4" w:space="0" w:color="auto"/>
              <w:right w:val="single" w:sz="4" w:space="0" w:color="auto"/>
            </w:tcBorders>
            <w:hideMark/>
          </w:tcPr>
          <w:p w14:paraId="7A21BBE9"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7B32C90F" w14:textId="77777777" w:rsidR="006B7874" w:rsidRPr="006B7874" w:rsidRDefault="006B7874" w:rsidP="006B7874">
            <w:pPr>
              <w:rPr>
                <w:rFonts w:ascii="Times New Roman" w:hAnsi="Times New Roman"/>
              </w:rPr>
            </w:pPr>
            <w:r w:rsidRPr="006B7874">
              <w:rPr>
                <w:rFonts w:ascii="Times New Roman" w:hAnsi="Times New Roman"/>
              </w:rPr>
              <w:t>/fɪˈlɒs.ə.fi/</w:t>
            </w:r>
          </w:p>
        </w:tc>
        <w:tc>
          <w:tcPr>
            <w:tcW w:w="1893" w:type="pct"/>
            <w:tcBorders>
              <w:top w:val="single" w:sz="4" w:space="0" w:color="auto"/>
              <w:left w:val="single" w:sz="4" w:space="0" w:color="auto"/>
              <w:bottom w:val="single" w:sz="4" w:space="0" w:color="auto"/>
              <w:right w:val="single" w:sz="4" w:space="0" w:color="auto"/>
            </w:tcBorders>
            <w:hideMark/>
          </w:tcPr>
          <w:p w14:paraId="6658488C" w14:textId="77777777" w:rsidR="006B7874" w:rsidRPr="006B7874" w:rsidRDefault="006B7874" w:rsidP="006B7874">
            <w:pPr>
              <w:rPr>
                <w:rFonts w:ascii="Times New Roman" w:hAnsi="Times New Roman"/>
              </w:rPr>
            </w:pPr>
            <w:r w:rsidRPr="006B7874">
              <w:rPr>
                <w:rFonts w:ascii="Times New Roman" w:hAnsi="Times New Roman"/>
              </w:rPr>
              <w:t>triết lý, triết học</w:t>
            </w:r>
          </w:p>
        </w:tc>
      </w:tr>
      <w:tr w:rsidR="006B7874" w:rsidRPr="006B7874" w14:paraId="4921384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3DBB212E" w14:textId="77777777" w:rsidR="006B7874" w:rsidRPr="006B7874" w:rsidRDefault="006B7874" w:rsidP="006B7874">
            <w:pPr>
              <w:rPr>
                <w:rFonts w:ascii="Times New Roman" w:hAnsi="Times New Roman"/>
                <w:b/>
              </w:rPr>
            </w:pPr>
            <w:r w:rsidRPr="006B7874">
              <w:rPr>
                <w:rFonts w:ascii="Times New Roman" w:hAnsi="Times New Roman"/>
                <w:b/>
              </w:rPr>
              <w:t>29</w:t>
            </w:r>
          </w:p>
        </w:tc>
        <w:tc>
          <w:tcPr>
            <w:tcW w:w="1074" w:type="pct"/>
            <w:tcBorders>
              <w:top w:val="single" w:sz="4" w:space="0" w:color="auto"/>
              <w:left w:val="single" w:sz="4" w:space="0" w:color="auto"/>
              <w:bottom w:val="single" w:sz="4" w:space="0" w:color="auto"/>
              <w:right w:val="single" w:sz="4" w:space="0" w:color="auto"/>
            </w:tcBorders>
            <w:hideMark/>
          </w:tcPr>
          <w:p w14:paraId="4EF4BF4C" w14:textId="77777777" w:rsidR="006B7874" w:rsidRPr="006B7874" w:rsidRDefault="006B7874" w:rsidP="006B7874">
            <w:pPr>
              <w:rPr>
                <w:rFonts w:ascii="Times New Roman" w:hAnsi="Times New Roman"/>
              </w:rPr>
            </w:pPr>
            <w:r w:rsidRPr="006B7874">
              <w:rPr>
                <w:rFonts w:ascii="Times New Roman" w:hAnsi="Times New Roman"/>
              </w:rPr>
              <w:t>range</w:t>
            </w:r>
          </w:p>
        </w:tc>
        <w:tc>
          <w:tcPr>
            <w:tcW w:w="541" w:type="pct"/>
            <w:tcBorders>
              <w:top w:val="single" w:sz="4" w:space="0" w:color="auto"/>
              <w:left w:val="single" w:sz="4" w:space="0" w:color="auto"/>
              <w:bottom w:val="single" w:sz="4" w:space="0" w:color="auto"/>
              <w:right w:val="single" w:sz="4" w:space="0" w:color="auto"/>
            </w:tcBorders>
            <w:hideMark/>
          </w:tcPr>
          <w:p w14:paraId="1E5B9B6E"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3B66961D" w14:textId="77777777" w:rsidR="006B7874" w:rsidRPr="006B7874" w:rsidRDefault="006B7874" w:rsidP="006B7874">
            <w:pPr>
              <w:rPr>
                <w:rFonts w:ascii="Times New Roman" w:hAnsi="Times New Roman"/>
              </w:rPr>
            </w:pPr>
            <w:r w:rsidRPr="006B7874">
              <w:rPr>
                <w:rFonts w:ascii="Times New Roman" w:hAnsi="Times New Roman"/>
              </w:rPr>
              <w:t>/reɪndʒ/</w:t>
            </w:r>
          </w:p>
        </w:tc>
        <w:tc>
          <w:tcPr>
            <w:tcW w:w="1893" w:type="pct"/>
            <w:tcBorders>
              <w:top w:val="single" w:sz="4" w:space="0" w:color="auto"/>
              <w:left w:val="single" w:sz="4" w:space="0" w:color="auto"/>
              <w:bottom w:val="single" w:sz="4" w:space="0" w:color="auto"/>
              <w:right w:val="single" w:sz="4" w:space="0" w:color="auto"/>
            </w:tcBorders>
            <w:hideMark/>
          </w:tcPr>
          <w:p w14:paraId="6999B77D" w14:textId="77777777" w:rsidR="006B7874" w:rsidRPr="006B7874" w:rsidRDefault="006B7874" w:rsidP="006B7874">
            <w:pPr>
              <w:rPr>
                <w:rFonts w:ascii="Times New Roman" w:hAnsi="Times New Roman"/>
              </w:rPr>
            </w:pPr>
            <w:r w:rsidRPr="006B7874">
              <w:rPr>
                <w:rFonts w:ascii="Times New Roman" w:hAnsi="Times New Roman"/>
              </w:rPr>
              <w:t>phạm vi, lĩnh vực, loại</w:t>
            </w:r>
          </w:p>
        </w:tc>
      </w:tr>
      <w:tr w:rsidR="006B7874" w:rsidRPr="006B7874" w14:paraId="5BCA70F9"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1A7833DD" w14:textId="77777777" w:rsidR="006B7874" w:rsidRPr="006B7874" w:rsidRDefault="006B7874" w:rsidP="006B7874">
            <w:pPr>
              <w:rPr>
                <w:rFonts w:ascii="Times New Roman" w:hAnsi="Times New Roman"/>
                <w:b/>
              </w:rPr>
            </w:pPr>
            <w:r w:rsidRPr="006B7874">
              <w:rPr>
                <w:rFonts w:ascii="Times New Roman" w:hAnsi="Times New Roman"/>
                <w:b/>
              </w:rPr>
              <w:t>30</w:t>
            </w:r>
          </w:p>
        </w:tc>
        <w:tc>
          <w:tcPr>
            <w:tcW w:w="1074" w:type="pct"/>
            <w:tcBorders>
              <w:top w:val="single" w:sz="4" w:space="0" w:color="auto"/>
              <w:left w:val="single" w:sz="4" w:space="0" w:color="auto"/>
              <w:bottom w:val="single" w:sz="4" w:space="0" w:color="auto"/>
              <w:right w:val="single" w:sz="4" w:space="0" w:color="auto"/>
            </w:tcBorders>
            <w:hideMark/>
          </w:tcPr>
          <w:p w14:paraId="106A70BE" w14:textId="77777777" w:rsidR="006B7874" w:rsidRPr="006B7874" w:rsidRDefault="006B7874" w:rsidP="006B7874">
            <w:pPr>
              <w:rPr>
                <w:rFonts w:ascii="Times New Roman" w:hAnsi="Times New Roman"/>
              </w:rPr>
            </w:pPr>
            <w:r w:rsidRPr="006B7874">
              <w:rPr>
                <w:rFonts w:ascii="Times New Roman" w:hAnsi="Times New Roman"/>
              </w:rPr>
              <w:t>repeatedly</w:t>
            </w:r>
          </w:p>
        </w:tc>
        <w:tc>
          <w:tcPr>
            <w:tcW w:w="541" w:type="pct"/>
            <w:tcBorders>
              <w:top w:val="single" w:sz="4" w:space="0" w:color="auto"/>
              <w:left w:val="single" w:sz="4" w:space="0" w:color="auto"/>
              <w:bottom w:val="single" w:sz="4" w:space="0" w:color="auto"/>
              <w:right w:val="single" w:sz="4" w:space="0" w:color="auto"/>
            </w:tcBorders>
            <w:hideMark/>
          </w:tcPr>
          <w:p w14:paraId="5E73D920" w14:textId="77777777" w:rsidR="006B7874" w:rsidRPr="006B7874" w:rsidRDefault="006B7874" w:rsidP="006B7874">
            <w:pPr>
              <w:rPr>
                <w:rFonts w:ascii="Times New Roman" w:hAnsi="Times New Roman"/>
              </w:rPr>
            </w:pPr>
            <w:r w:rsidRPr="006B7874">
              <w:rPr>
                <w:rFonts w:ascii="Times New Roman" w:hAnsi="Times New Roman"/>
              </w:rPr>
              <w:t>adv</w:t>
            </w:r>
          </w:p>
        </w:tc>
        <w:tc>
          <w:tcPr>
            <w:tcW w:w="1149" w:type="pct"/>
            <w:tcBorders>
              <w:top w:val="single" w:sz="4" w:space="0" w:color="auto"/>
              <w:left w:val="single" w:sz="4" w:space="0" w:color="auto"/>
              <w:bottom w:val="single" w:sz="4" w:space="0" w:color="auto"/>
              <w:right w:val="single" w:sz="4" w:space="0" w:color="auto"/>
            </w:tcBorders>
            <w:hideMark/>
          </w:tcPr>
          <w:p w14:paraId="1D5D91FE" w14:textId="77777777" w:rsidR="006B7874" w:rsidRPr="006B7874" w:rsidRDefault="006B7874" w:rsidP="006B7874">
            <w:pPr>
              <w:rPr>
                <w:rFonts w:ascii="Times New Roman" w:hAnsi="Times New Roman"/>
              </w:rPr>
            </w:pPr>
            <w:r w:rsidRPr="006B7874">
              <w:rPr>
                <w:rFonts w:ascii="Times New Roman" w:hAnsi="Times New Roman"/>
              </w:rPr>
              <w:t>/rɪˈpiː.tɪd.li/</w:t>
            </w:r>
          </w:p>
        </w:tc>
        <w:tc>
          <w:tcPr>
            <w:tcW w:w="1893" w:type="pct"/>
            <w:tcBorders>
              <w:top w:val="single" w:sz="4" w:space="0" w:color="auto"/>
              <w:left w:val="single" w:sz="4" w:space="0" w:color="auto"/>
              <w:bottom w:val="single" w:sz="4" w:space="0" w:color="auto"/>
              <w:right w:val="single" w:sz="4" w:space="0" w:color="auto"/>
            </w:tcBorders>
            <w:hideMark/>
          </w:tcPr>
          <w:p w14:paraId="29B6904C" w14:textId="77777777" w:rsidR="006B7874" w:rsidRPr="006B7874" w:rsidRDefault="006B7874" w:rsidP="006B7874">
            <w:pPr>
              <w:rPr>
                <w:rFonts w:ascii="Times New Roman" w:hAnsi="Times New Roman"/>
              </w:rPr>
            </w:pPr>
            <w:r w:rsidRPr="006B7874">
              <w:rPr>
                <w:rFonts w:ascii="Times New Roman" w:hAnsi="Times New Roman"/>
              </w:rPr>
              <w:t>một cách lặp đi lặp lại</w:t>
            </w:r>
          </w:p>
        </w:tc>
      </w:tr>
      <w:tr w:rsidR="006B7874" w:rsidRPr="006B7874" w14:paraId="4A827779"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005CF799" w14:textId="77777777" w:rsidR="006B7874" w:rsidRPr="006B7874" w:rsidRDefault="006B7874" w:rsidP="006B7874">
            <w:pPr>
              <w:rPr>
                <w:rFonts w:ascii="Times New Roman" w:hAnsi="Times New Roman"/>
                <w:b/>
              </w:rPr>
            </w:pPr>
            <w:r w:rsidRPr="006B7874">
              <w:rPr>
                <w:rFonts w:ascii="Times New Roman" w:hAnsi="Times New Roman"/>
                <w:b/>
              </w:rPr>
              <w:t>31</w:t>
            </w:r>
          </w:p>
        </w:tc>
        <w:tc>
          <w:tcPr>
            <w:tcW w:w="1074" w:type="pct"/>
            <w:tcBorders>
              <w:top w:val="single" w:sz="4" w:space="0" w:color="auto"/>
              <w:left w:val="single" w:sz="4" w:space="0" w:color="auto"/>
              <w:bottom w:val="single" w:sz="4" w:space="0" w:color="auto"/>
              <w:right w:val="single" w:sz="4" w:space="0" w:color="auto"/>
            </w:tcBorders>
            <w:hideMark/>
          </w:tcPr>
          <w:p w14:paraId="099354B8" w14:textId="77777777" w:rsidR="006B7874" w:rsidRPr="006B7874" w:rsidRDefault="006B7874" w:rsidP="006B7874">
            <w:pPr>
              <w:rPr>
                <w:rFonts w:ascii="Times New Roman" w:hAnsi="Times New Roman"/>
              </w:rPr>
            </w:pPr>
            <w:r w:rsidRPr="006B7874">
              <w:rPr>
                <w:rFonts w:ascii="Times New Roman" w:hAnsi="Times New Roman"/>
              </w:rPr>
              <w:t>resilience</w:t>
            </w:r>
          </w:p>
        </w:tc>
        <w:tc>
          <w:tcPr>
            <w:tcW w:w="541" w:type="pct"/>
            <w:tcBorders>
              <w:top w:val="single" w:sz="4" w:space="0" w:color="auto"/>
              <w:left w:val="single" w:sz="4" w:space="0" w:color="auto"/>
              <w:bottom w:val="single" w:sz="4" w:space="0" w:color="auto"/>
              <w:right w:val="single" w:sz="4" w:space="0" w:color="auto"/>
            </w:tcBorders>
            <w:hideMark/>
          </w:tcPr>
          <w:p w14:paraId="7425C9CB"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68BB6CBE" w14:textId="77777777" w:rsidR="006B7874" w:rsidRPr="006B7874" w:rsidRDefault="006B7874" w:rsidP="006B7874">
            <w:pPr>
              <w:rPr>
                <w:rFonts w:ascii="Times New Roman" w:hAnsi="Times New Roman"/>
              </w:rPr>
            </w:pPr>
            <w:r w:rsidRPr="006B7874">
              <w:rPr>
                <w:rFonts w:ascii="Times New Roman" w:hAnsi="Times New Roman"/>
              </w:rPr>
              <w:t>/rɪˈzɪl.jəns/</w:t>
            </w:r>
          </w:p>
        </w:tc>
        <w:tc>
          <w:tcPr>
            <w:tcW w:w="1893" w:type="pct"/>
            <w:tcBorders>
              <w:top w:val="single" w:sz="4" w:space="0" w:color="auto"/>
              <w:left w:val="single" w:sz="4" w:space="0" w:color="auto"/>
              <w:bottom w:val="single" w:sz="4" w:space="0" w:color="auto"/>
              <w:right w:val="single" w:sz="4" w:space="0" w:color="auto"/>
            </w:tcBorders>
            <w:hideMark/>
          </w:tcPr>
          <w:p w14:paraId="79479740" w14:textId="77777777" w:rsidR="006B7874" w:rsidRPr="006B7874" w:rsidRDefault="006B7874" w:rsidP="006B7874">
            <w:pPr>
              <w:rPr>
                <w:rFonts w:ascii="Times New Roman" w:hAnsi="Times New Roman"/>
              </w:rPr>
            </w:pPr>
            <w:r w:rsidRPr="006B7874">
              <w:rPr>
                <w:rFonts w:ascii="Times New Roman" w:hAnsi="Times New Roman"/>
              </w:rPr>
              <w:t>tính chất đàn hồi</w:t>
            </w:r>
          </w:p>
        </w:tc>
      </w:tr>
      <w:tr w:rsidR="006B7874" w:rsidRPr="006B7874" w14:paraId="1D0D45BD"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0A2E354D" w14:textId="77777777" w:rsidR="006B7874" w:rsidRPr="006B7874" w:rsidRDefault="006B7874" w:rsidP="006B7874">
            <w:pPr>
              <w:rPr>
                <w:rFonts w:ascii="Times New Roman" w:hAnsi="Times New Roman"/>
                <w:b/>
              </w:rPr>
            </w:pPr>
            <w:r w:rsidRPr="006B7874">
              <w:rPr>
                <w:rFonts w:ascii="Times New Roman" w:hAnsi="Times New Roman"/>
                <w:b/>
              </w:rPr>
              <w:t>32</w:t>
            </w:r>
          </w:p>
        </w:tc>
        <w:tc>
          <w:tcPr>
            <w:tcW w:w="1074" w:type="pct"/>
            <w:tcBorders>
              <w:top w:val="single" w:sz="4" w:space="0" w:color="auto"/>
              <w:left w:val="single" w:sz="4" w:space="0" w:color="auto"/>
              <w:bottom w:val="single" w:sz="4" w:space="0" w:color="auto"/>
              <w:right w:val="single" w:sz="4" w:space="0" w:color="auto"/>
            </w:tcBorders>
            <w:hideMark/>
          </w:tcPr>
          <w:p w14:paraId="29BF845F" w14:textId="77777777" w:rsidR="006B7874" w:rsidRPr="006B7874" w:rsidRDefault="006B7874" w:rsidP="006B7874">
            <w:pPr>
              <w:rPr>
                <w:rFonts w:ascii="Times New Roman" w:hAnsi="Times New Roman"/>
              </w:rPr>
            </w:pPr>
            <w:r w:rsidRPr="006B7874">
              <w:rPr>
                <w:rFonts w:ascii="Times New Roman" w:hAnsi="Times New Roman"/>
              </w:rPr>
              <w:t>scale</w:t>
            </w:r>
          </w:p>
        </w:tc>
        <w:tc>
          <w:tcPr>
            <w:tcW w:w="541" w:type="pct"/>
            <w:tcBorders>
              <w:top w:val="single" w:sz="4" w:space="0" w:color="auto"/>
              <w:left w:val="single" w:sz="4" w:space="0" w:color="auto"/>
              <w:bottom w:val="single" w:sz="4" w:space="0" w:color="auto"/>
              <w:right w:val="single" w:sz="4" w:space="0" w:color="auto"/>
            </w:tcBorders>
            <w:hideMark/>
          </w:tcPr>
          <w:p w14:paraId="3345E93C"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1C116988" w14:textId="77777777" w:rsidR="006B7874" w:rsidRPr="006B7874" w:rsidRDefault="006B7874" w:rsidP="006B7874">
            <w:pPr>
              <w:rPr>
                <w:rFonts w:ascii="Times New Roman" w:hAnsi="Times New Roman"/>
              </w:rPr>
            </w:pPr>
            <w:r w:rsidRPr="006B7874">
              <w:rPr>
                <w:rFonts w:ascii="Times New Roman" w:hAnsi="Times New Roman"/>
              </w:rPr>
              <w:t>/skeɪl/</w:t>
            </w:r>
          </w:p>
        </w:tc>
        <w:tc>
          <w:tcPr>
            <w:tcW w:w="1893" w:type="pct"/>
            <w:tcBorders>
              <w:top w:val="single" w:sz="4" w:space="0" w:color="auto"/>
              <w:left w:val="single" w:sz="4" w:space="0" w:color="auto"/>
              <w:bottom w:val="single" w:sz="4" w:space="0" w:color="auto"/>
              <w:right w:val="single" w:sz="4" w:space="0" w:color="auto"/>
            </w:tcBorders>
            <w:hideMark/>
          </w:tcPr>
          <w:p w14:paraId="630A4BDD" w14:textId="77777777" w:rsidR="006B7874" w:rsidRPr="006B7874" w:rsidRDefault="006B7874" w:rsidP="006B7874">
            <w:pPr>
              <w:rPr>
                <w:rFonts w:ascii="Times New Roman" w:hAnsi="Times New Roman"/>
              </w:rPr>
            </w:pPr>
            <w:r w:rsidRPr="006B7874">
              <w:rPr>
                <w:rFonts w:ascii="Times New Roman" w:hAnsi="Times New Roman"/>
              </w:rPr>
              <w:t>quy mô, thang đo</w:t>
            </w:r>
          </w:p>
        </w:tc>
      </w:tr>
      <w:tr w:rsidR="006B7874" w:rsidRPr="006B7874" w14:paraId="2355C87E"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21391F15" w14:textId="77777777" w:rsidR="006B7874" w:rsidRPr="006B7874" w:rsidRDefault="006B7874" w:rsidP="006B7874">
            <w:pPr>
              <w:rPr>
                <w:rFonts w:ascii="Times New Roman" w:hAnsi="Times New Roman"/>
                <w:b/>
              </w:rPr>
            </w:pPr>
            <w:r w:rsidRPr="006B7874">
              <w:rPr>
                <w:rFonts w:ascii="Times New Roman" w:hAnsi="Times New Roman"/>
                <w:b/>
              </w:rPr>
              <w:t>33</w:t>
            </w:r>
          </w:p>
        </w:tc>
        <w:tc>
          <w:tcPr>
            <w:tcW w:w="1074" w:type="pct"/>
            <w:tcBorders>
              <w:top w:val="single" w:sz="4" w:space="0" w:color="auto"/>
              <w:left w:val="single" w:sz="4" w:space="0" w:color="auto"/>
              <w:bottom w:val="single" w:sz="4" w:space="0" w:color="auto"/>
              <w:right w:val="single" w:sz="4" w:space="0" w:color="auto"/>
            </w:tcBorders>
            <w:hideMark/>
          </w:tcPr>
          <w:p w14:paraId="276A1DAE" w14:textId="77777777" w:rsidR="006B7874" w:rsidRPr="006B7874" w:rsidRDefault="006B7874" w:rsidP="006B7874">
            <w:pPr>
              <w:rPr>
                <w:rFonts w:ascii="Times New Roman" w:hAnsi="Times New Roman"/>
              </w:rPr>
            </w:pPr>
            <w:r w:rsidRPr="006B7874">
              <w:rPr>
                <w:rFonts w:ascii="Times New Roman" w:hAnsi="Times New Roman"/>
              </w:rPr>
              <w:t>security</w:t>
            </w:r>
          </w:p>
        </w:tc>
        <w:tc>
          <w:tcPr>
            <w:tcW w:w="541" w:type="pct"/>
            <w:tcBorders>
              <w:top w:val="single" w:sz="4" w:space="0" w:color="auto"/>
              <w:left w:val="single" w:sz="4" w:space="0" w:color="auto"/>
              <w:bottom w:val="single" w:sz="4" w:space="0" w:color="auto"/>
              <w:right w:val="single" w:sz="4" w:space="0" w:color="auto"/>
            </w:tcBorders>
            <w:hideMark/>
          </w:tcPr>
          <w:p w14:paraId="2D0166C4"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29D03CC7" w14:textId="77777777" w:rsidR="006B7874" w:rsidRPr="006B7874" w:rsidRDefault="006B7874" w:rsidP="006B7874">
            <w:pPr>
              <w:rPr>
                <w:rFonts w:ascii="Times New Roman" w:hAnsi="Times New Roman"/>
              </w:rPr>
            </w:pPr>
            <w:r w:rsidRPr="006B7874">
              <w:rPr>
                <w:rFonts w:ascii="Times New Roman" w:hAnsi="Times New Roman"/>
              </w:rPr>
              <w:t>/sɪˈkjʊə.rə.ti/</w:t>
            </w:r>
          </w:p>
        </w:tc>
        <w:tc>
          <w:tcPr>
            <w:tcW w:w="1893" w:type="pct"/>
            <w:tcBorders>
              <w:top w:val="single" w:sz="4" w:space="0" w:color="auto"/>
              <w:left w:val="single" w:sz="4" w:space="0" w:color="auto"/>
              <w:bottom w:val="single" w:sz="4" w:space="0" w:color="auto"/>
              <w:right w:val="single" w:sz="4" w:space="0" w:color="auto"/>
            </w:tcBorders>
            <w:hideMark/>
          </w:tcPr>
          <w:p w14:paraId="34B87463" w14:textId="77777777" w:rsidR="006B7874" w:rsidRPr="006B7874" w:rsidRDefault="006B7874" w:rsidP="006B7874">
            <w:pPr>
              <w:rPr>
                <w:rFonts w:ascii="Times New Roman" w:hAnsi="Times New Roman"/>
              </w:rPr>
            </w:pPr>
            <w:r w:rsidRPr="006B7874">
              <w:rPr>
                <w:rFonts w:ascii="Times New Roman" w:hAnsi="Times New Roman"/>
              </w:rPr>
              <w:t>an ninh</w:t>
            </w:r>
          </w:p>
        </w:tc>
      </w:tr>
      <w:tr w:rsidR="006B7874" w:rsidRPr="006B7874" w14:paraId="625B29EE"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2CF94B0A" w14:textId="77777777" w:rsidR="006B7874" w:rsidRPr="006B7874" w:rsidRDefault="006B7874" w:rsidP="006B7874">
            <w:pPr>
              <w:rPr>
                <w:rFonts w:ascii="Times New Roman" w:hAnsi="Times New Roman"/>
                <w:b/>
              </w:rPr>
            </w:pPr>
            <w:r w:rsidRPr="006B7874">
              <w:rPr>
                <w:rFonts w:ascii="Times New Roman" w:hAnsi="Times New Roman"/>
                <w:b/>
              </w:rPr>
              <w:t>34</w:t>
            </w:r>
          </w:p>
        </w:tc>
        <w:tc>
          <w:tcPr>
            <w:tcW w:w="1074" w:type="pct"/>
            <w:tcBorders>
              <w:top w:val="single" w:sz="4" w:space="0" w:color="auto"/>
              <w:left w:val="single" w:sz="4" w:space="0" w:color="auto"/>
              <w:bottom w:val="single" w:sz="4" w:space="0" w:color="auto"/>
              <w:right w:val="single" w:sz="4" w:space="0" w:color="auto"/>
            </w:tcBorders>
            <w:hideMark/>
          </w:tcPr>
          <w:p w14:paraId="72C07A20" w14:textId="77777777" w:rsidR="006B7874" w:rsidRPr="006B7874" w:rsidRDefault="006B7874" w:rsidP="006B7874">
            <w:pPr>
              <w:rPr>
                <w:rFonts w:ascii="Times New Roman" w:hAnsi="Times New Roman"/>
              </w:rPr>
            </w:pPr>
            <w:r w:rsidRPr="006B7874">
              <w:rPr>
                <w:rFonts w:ascii="Times New Roman" w:hAnsi="Times New Roman"/>
              </w:rPr>
              <w:t>senior</w:t>
            </w:r>
          </w:p>
        </w:tc>
        <w:tc>
          <w:tcPr>
            <w:tcW w:w="541" w:type="pct"/>
            <w:tcBorders>
              <w:top w:val="single" w:sz="4" w:space="0" w:color="auto"/>
              <w:left w:val="single" w:sz="4" w:space="0" w:color="auto"/>
              <w:bottom w:val="single" w:sz="4" w:space="0" w:color="auto"/>
              <w:right w:val="single" w:sz="4" w:space="0" w:color="auto"/>
            </w:tcBorders>
            <w:hideMark/>
          </w:tcPr>
          <w:p w14:paraId="5D1A0001"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97F133C" w14:textId="77777777" w:rsidR="006B7874" w:rsidRPr="006B7874" w:rsidRDefault="006B7874" w:rsidP="006B7874">
            <w:pPr>
              <w:rPr>
                <w:rFonts w:ascii="Times New Roman" w:hAnsi="Times New Roman"/>
              </w:rPr>
            </w:pPr>
            <w:r w:rsidRPr="006B7874">
              <w:rPr>
                <w:rFonts w:ascii="Times New Roman" w:hAnsi="Times New Roman"/>
              </w:rPr>
              <w:t>/ˈsiː.ni.ər/</w:t>
            </w:r>
          </w:p>
        </w:tc>
        <w:tc>
          <w:tcPr>
            <w:tcW w:w="1893" w:type="pct"/>
            <w:tcBorders>
              <w:top w:val="single" w:sz="4" w:space="0" w:color="auto"/>
              <w:left w:val="single" w:sz="4" w:space="0" w:color="auto"/>
              <w:bottom w:val="single" w:sz="4" w:space="0" w:color="auto"/>
              <w:right w:val="single" w:sz="4" w:space="0" w:color="auto"/>
            </w:tcBorders>
            <w:hideMark/>
          </w:tcPr>
          <w:p w14:paraId="2B11BBB7" w14:textId="77777777" w:rsidR="006B7874" w:rsidRPr="006B7874" w:rsidRDefault="006B7874" w:rsidP="006B7874">
            <w:pPr>
              <w:rPr>
                <w:rFonts w:ascii="Times New Roman" w:hAnsi="Times New Roman"/>
              </w:rPr>
            </w:pPr>
            <w:r w:rsidRPr="006B7874">
              <w:rPr>
                <w:rFonts w:ascii="Times New Roman" w:hAnsi="Times New Roman"/>
              </w:rPr>
              <w:t>người tuổi, thâm niên</w:t>
            </w:r>
          </w:p>
        </w:tc>
      </w:tr>
      <w:tr w:rsidR="006B7874" w:rsidRPr="006B7874" w14:paraId="5955C5C6"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5E64701E" w14:textId="77777777" w:rsidR="006B7874" w:rsidRPr="006B7874" w:rsidRDefault="006B7874" w:rsidP="006B7874">
            <w:pPr>
              <w:rPr>
                <w:rFonts w:ascii="Times New Roman" w:hAnsi="Times New Roman"/>
                <w:b/>
              </w:rPr>
            </w:pPr>
            <w:r w:rsidRPr="006B7874">
              <w:rPr>
                <w:rFonts w:ascii="Times New Roman" w:hAnsi="Times New Roman"/>
                <w:b/>
              </w:rPr>
              <w:t>35</w:t>
            </w:r>
          </w:p>
        </w:tc>
        <w:tc>
          <w:tcPr>
            <w:tcW w:w="1074" w:type="pct"/>
            <w:tcBorders>
              <w:top w:val="single" w:sz="4" w:space="0" w:color="auto"/>
              <w:left w:val="single" w:sz="4" w:space="0" w:color="auto"/>
              <w:bottom w:val="single" w:sz="4" w:space="0" w:color="auto"/>
              <w:right w:val="single" w:sz="4" w:space="0" w:color="auto"/>
            </w:tcBorders>
            <w:hideMark/>
          </w:tcPr>
          <w:p w14:paraId="4E2E14E0" w14:textId="77777777" w:rsidR="006B7874" w:rsidRPr="006B7874" w:rsidRDefault="006B7874" w:rsidP="006B7874">
            <w:pPr>
              <w:rPr>
                <w:rFonts w:ascii="Times New Roman" w:hAnsi="Times New Roman"/>
              </w:rPr>
            </w:pPr>
            <w:r w:rsidRPr="006B7874">
              <w:rPr>
                <w:rFonts w:ascii="Times New Roman" w:hAnsi="Times New Roman"/>
              </w:rPr>
              <w:t>sensor</w:t>
            </w:r>
          </w:p>
        </w:tc>
        <w:tc>
          <w:tcPr>
            <w:tcW w:w="541" w:type="pct"/>
            <w:tcBorders>
              <w:top w:val="single" w:sz="4" w:space="0" w:color="auto"/>
              <w:left w:val="single" w:sz="4" w:space="0" w:color="auto"/>
              <w:bottom w:val="single" w:sz="4" w:space="0" w:color="auto"/>
              <w:right w:val="single" w:sz="4" w:space="0" w:color="auto"/>
            </w:tcBorders>
            <w:hideMark/>
          </w:tcPr>
          <w:p w14:paraId="58E3B761"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32FEF48F" w14:textId="77777777" w:rsidR="006B7874" w:rsidRPr="006B7874" w:rsidRDefault="006B7874" w:rsidP="006B7874">
            <w:pPr>
              <w:rPr>
                <w:rFonts w:ascii="Times New Roman" w:hAnsi="Times New Roman"/>
              </w:rPr>
            </w:pPr>
            <w:r w:rsidRPr="006B7874">
              <w:rPr>
                <w:rFonts w:ascii="Times New Roman" w:hAnsi="Times New Roman"/>
              </w:rPr>
              <w:t>/ˈsen.sər/</w:t>
            </w:r>
          </w:p>
        </w:tc>
        <w:tc>
          <w:tcPr>
            <w:tcW w:w="1893" w:type="pct"/>
            <w:tcBorders>
              <w:top w:val="single" w:sz="4" w:space="0" w:color="auto"/>
              <w:left w:val="single" w:sz="4" w:space="0" w:color="auto"/>
              <w:bottom w:val="single" w:sz="4" w:space="0" w:color="auto"/>
              <w:right w:val="single" w:sz="4" w:space="0" w:color="auto"/>
            </w:tcBorders>
            <w:hideMark/>
          </w:tcPr>
          <w:p w14:paraId="79F8D023" w14:textId="77777777" w:rsidR="006B7874" w:rsidRPr="006B7874" w:rsidRDefault="006B7874" w:rsidP="006B7874">
            <w:pPr>
              <w:rPr>
                <w:rFonts w:ascii="Times New Roman" w:hAnsi="Times New Roman"/>
              </w:rPr>
            </w:pPr>
            <w:r w:rsidRPr="006B7874">
              <w:rPr>
                <w:rFonts w:ascii="Times New Roman" w:hAnsi="Times New Roman"/>
              </w:rPr>
              <w:t>cảm biến</w:t>
            </w:r>
          </w:p>
        </w:tc>
      </w:tr>
      <w:tr w:rsidR="006B7874" w:rsidRPr="006B7874" w14:paraId="01ECDD4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4A912EE5" w14:textId="77777777" w:rsidR="006B7874" w:rsidRPr="006B7874" w:rsidRDefault="006B7874" w:rsidP="006B7874">
            <w:pPr>
              <w:rPr>
                <w:rFonts w:ascii="Times New Roman" w:hAnsi="Times New Roman"/>
                <w:b/>
              </w:rPr>
            </w:pPr>
            <w:r w:rsidRPr="006B7874">
              <w:rPr>
                <w:rFonts w:ascii="Times New Roman" w:hAnsi="Times New Roman"/>
                <w:b/>
              </w:rPr>
              <w:t>36</w:t>
            </w:r>
          </w:p>
        </w:tc>
        <w:tc>
          <w:tcPr>
            <w:tcW w:w="1074" w:type="pct"/>
            <w:tcBorders>
              <w:top w:val="single" w:sz="4" w:space="0" w:color="auto"/>
              <w:left w:val="single" w:sz="4" w:space="0" w:color="auto"/>
              <w:bottom w:val="single" w:sz="4" w:space="0" w:color="auto"/>
              <w:right w:val="single" w:sz="4" w:space="0" w:color="auto"/>
            </w:tcBorders>
            <w:hideMark/>
          </w:tcPr>
          <w:p w14:paraId="3EC0EB99" w14:textId="77777777" w:rsidR="006B7874" w:rsidRPr="006B7874" w:rsidRDefault="006B7874" w:rsidP="006B7874">
            <w:pPr>
              <w:rPr>
                <w:rFonts w:ascii="Times New Roman" w:hAnsi="Times New Roman"/>
              </w:rPr>
            </w:pPr>
            <w:r w:rsidRPr="006B7874">
              <w:rPr>
                <w:rFonts w:ascii="Times New Roman" w:hAnsi="Times New Roman"/>
              </w:rPr>
              <w:t>serenity</w:t>
            </w:r>
          </w:p>
        </w:tc>
        <w:tc>
          <w:tcPr>
            <w:tcW w:w="541" w:type="pct"/>
            <w:tcBorders>
              <w:top w:val="single" w:sz="4" w:space="0" w:color="auto"/>
              <w:left w:val="single" w:sz="4" w:space="0" w:color="auto"/>
              <w:bottom w:val="single" w:sz="4" w:space="0" w:color="auto"/>
              <w:right w:val="single" w:sz="4" w:space="0" w:color="auto"/>
            </w:tcBorders>
            <w:hideMark/>
          </w:tcPr>
          <w:p w14:paraId="0A1B0F59"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B2876BD" w14:textId="77777777" w:rsidR="006B7874" w:rsidRPr="006B7874" w:rsidRDefault="006B7874" w:rsidP="006B7874">
            <w:pPr>
              <w:rPr>
                <w:rFonts w:ascii="Times New Roman" w:hAnsi="Times New Roman"/>
              </w:rPr>
            </w:pPr>
            <w:r w:rsidRPr="006B7874">
              <w:rPr>
                <w:rFonts w:ascii="Times New Roman" w:hAnsi="Times New Roman"/>
              </w:rPr>
              <w:t>/səˈren.ə.ti/</w:t>
            </w:r>
          </w:p>
        </w:tc>
        <w:tc>
          <w:tcPr>
            <w:tcW w:w="1893" w:type="pct"/>
            <w:tcBorders>
              <w:top w:val="single" w:sz="4" w:space="0" w:color="auto"/>
              <w:left w:val="single" w:sz="4" w:space="0" w:color="auto"/>
              <w:bottom w:val="single" w:sz="4" w:space="0" w:color="auto"/>
              <w:right w:val="single" w:sz="4" w:space="0" w:color="auto"/>
            </w:tcBorders>
            <w:hideMark/>
          </w:tcPr>
          <w:p w14:paraId="6A600D58" w14:textId="77777777" w:rsidR="006B7874" w:rsidRPr="006B7874" w:rsidRDefault="006B7874" w:rsidP="006B7874">
            <w:pPr>
              <w:rPr>
                <w:rFonts w:ascii="Times New Roman" w:hAnsi="Times New Roman"/>
              </w:rPr>
            </w:pPr>
            <w:r w:rsidRPr="006B7874">
              <w:rPr>
                <w:rFonts w:ascii="Times New Roman" w:hAnsi="Times New Roman"/>
              </w:rPr>
              <w:t>sự thanh thản</w:t>
            </w:r>
          </w:p>
        </w:tc>
      </w:tr>
      <w:tr w:rsidR="006B7874" w:rsidRPr="006B7874" w14:paraId="1332B370"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6F10337" w14:textId="77777777" w:rsidR="006B7874" w:rsidRPr="006B7874" w:rsidRDefault="006B7874" w:rsidP="006B7874">
            <w:pPr>
              <w:rPr>
                <w:rFonts w:ascii="Times New Roman" w:hAnsi="Times New Roman"/>
                <w:b/>
              </w:rPr>
            </w:pPr>
            <w:r w:rsidRPr="006B7874">
              <w:rPr>
                <w:rFonts w:ascii="Times New Roman" w:hAnsi="Times New Roman"/>
                <w:b/>
              </w:rPr>
              <w:t>37</w:t>
            </w:r>
          </w:p>
        </w:tc>
        <w:tc>
          <w:tcPr>
            <w:tcW w:w="1074" w:type="pct"/>
            <w:tcBorders>
              <w:top w:val="single" w:sz="4" w:space="0" w:color="auto"/>
              <w:left w:val="single" w:sz="4" w:space="0" w:color="auto"/>
              <w:bottom w:val="single" w:sz="4" w:space="0" w:color="auto"/>
              <w:right w:val="single" w:sz="4" w:space="0" w:color="auto"/>
            </w:tcBorders>
            <w:hideMark/>
          </w:tcPr>
          <w:p w14:paraId="171557CF" w14:textId="77777777" w:rsidR="006B7874" w:rsidRPr="006B7874" w:rsidRDefault="006B7874" w:rsidP="006B7874">
            <w:pPr>
              <w:rPr>
                <w:rFonts w:ascii="Times New Roman" w:hAnsi="Times New Roman"/>
              </w:rPr>
            </w:pPr>
            <w:r w:rsidRPr="006B7874">
              <w:rPr>
                <w:rFonts w:ascii="Times New Roman" w:hAnsi="Times New Roman"/>
              </w:rPr>
              <w:t>shooter</w:t>
            </w:r>
          </w:p>
        </w:tc>
        <w:tc>
          <w:tcPr>
            <w:tcW w:w="541" w:type="pct"/>
            <w:tcBorders>
              <w:top w:val="single" w:sz="4" w:space="0" w:color="auto"/>
              <w:left w:val="single" w:sz="4" w:space="0" w:color="auto"/>
              <w:bottom w:val="single" w:sz="4" w:space="0" w:color="auto"/>
              <w:right w:val="single" w:sz="4" w:space="0" w:color="auto"/>
            </w:tcBorders>
            <w:hideMark/>
          </w:tcPr>
          <w:p w14:paraId="28D6704D"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459EF41E" w14:textId="77777777" w:rsidR="006B7874" w:rsidRPr="006B7874" w:rsidRDefault="006B7874" w:rsidP="006B7874">
            <w:pPr>
              <w:rPr>
                <w:rFonts w:ascii="Times New Roman" w:hAnsi="Times New Roman"/>
              </w:rPr>
            </w:pPr>
            <w:r w:rsidRPr="006B7874">
              <w:rPr>
                <w:rFonts w:ascii="Times New Roman" w:hAnsi="Times New Roman"/>
              </w:rPr>
              <w:t>/ˈʃuː.tər/</w:t>
            </w:r>
          </w:p>
        </w:tc>
        <w:tc>
          <w:tcPr>
            <w:tcW w:w="1893" w:type="pct"/>
            <w:tcBorders>
              <w:top w:val="single" w:sz="4" w:space="0" w:color="auto"/>
              <w:left w:val="single" w:sz="4" w:space="0" w:color="auto"/>
              <w:bottom w:val="single" w:sz="4" w:space="0" w:color="auto"/>
              <w:right w:val="single" w:sz="4" w:space="0" w:color="auto"/>
            </w:tcBorders>
            <w:hideMark/>
          </w:tcPr>
          <w:p w14:paraId="7E07FAF0" w14:textId="77777777" w:rsidR="006B7874" w:rsidRPr="006B7874" w:rsidRDefault="006B7874" w:rsidP="006B7874">
            <w:pPr>
              <w:rPr>
                <w:rFonts w:ascii="Times New Roman" w:hAnsi="Times New Roman"/>
              </w:rPr>
            </w:pPr>
            <w:r w:rsidRPr="006B7874">
              <w:rPr>
                <w:rFonts w:ascii="Times New Roman" w:hAnsi="Times New Roman"/>
              </w:rPr>
              <w:t>người bắn</w:t>
            </w:r>
          </w:p>
        </w:tc>
      </w:tr>
      <w:tr w:rsidR="006B7874" w:rsidRPr="006B7874" w14:paraId="526A8BA4"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1B1A990B" w14:textId="77777777" w:rsidR="006B7874" w:rsidRPr="006B7874" w:rsidRDefault="006B7874" w:rsidP="006B7874">
            <w:pPr>
              <w:rPr>
                <w:rFonts w:ascii="Times New Roman" w:hAnsi="Times New Roman"/>
                <w:b/>
              </w:rPr>
            </w:pPr>
            <w:r w:rsidRPr="006B7874">
              <w:rPr>
                <w:rFonts w:ascii="Times New Roman" w:hAnsi="Times New Roman"/>
                <w:b/>
              </w:rPr>
              <w:t>38</w:t>
            </w:r>
          </w:p>
        </w:tc>
        <w:tc>
          <w:tcPr>
            <w:tcW w:w="1074" w:type="pct"/>
            <w:tcBorders>
              <w:top w:val="single" w:sz="4" w:space="0" w:color="auto"/>
              <w:left w:val="single" w:sz="4" w:space="0" w:color="auto"/>
              <w:bottom w:val="single" w:sz="4" w:space="0" w:color="auto"/>
              <w:right w:val="single" w:sz="4" w:space="0" w:color="auto"/>
            </w:tcBorders>
            <w:hideMark/>
          </w:tcPr>
          <w:p w14:paraId="666E0E2A" w14:textId="77777777" w:rsidR="006B7874" w:rsidRPr="006B7874" w:rsidRDefault="006B7874" w:rsidP="006B7874">
            <w:pPr>
              <w:rPr>
                <w:rFonts w:ascii="Times New Roman" w:hAnsi="Times New Roman"/>
              </w:rPr>
            </w:pPr>
            <w:r w:rsidRPr="006B7874">
              <w:rPr>
                <w:rFonts w:ascii="Times New Roman" w:hAnsi="Times New Roman"/>
              </w:rPr>
              <w:t>strictly</w:t>
            </w:r>
          </w:p>
        </w:tc>
        <w:tc>
          <w:tcPr>
            <w:tcW w:w="541" w:type="pct"/>
            <w:tcBorders>
              <w:top w:val="single" w:sz="4" w:space="0" w:color="auto"/>
              <w:left w:val="single" w:sz="4" w:space="0" w:color="auto"/>
              <w:bottom w:val="single" w:sz="4" w:space="0" w:color="auto"/>
              <w:right w:val="single" w:sz="4" w:space="0" w:color="auto"/>
            </w:tcBorders>
            <w:hideMark/>
          </w:tcPr>
          <w:p w14:paraId="272252ED" w14:textId="77777777" w:rsidR="006B7874" w:rsidRPr="006B7874" w:rsidRDefault="006B7874" w:rsidP="006B7874">
            <w:pPr>
              <w:rPr>
                <w:rFonts w:ascii="Times New Roman" w:hAnsi="Times New Roman"/>
              </w:rPr>
            </w:pPr>
            <w:r w:rsidRPr="006B7874">
              <w:rPr>
                <w:rFonts w:ascii="Times New Roman" w:hAnsi="Times New Roman"/>
              </w:rPr>
              <w:t>adv</w:t>
            </w:r>
          </w:p>
        </w:tc>
        <w:tc>
          <w:tcPr>
            <w:tcW w:w="1149" w:type="pct"/>
            <w:tcBorders>
              <w:top w:val="single" w:sz="4" w:space="0" w:color="auto"/>
              <w:left w:val="single" w:sz="4" w:space="0" w:color="auto"/>
              <w:bottom w:val="single" w:sz="4" w:space="0" w:color="auto"/>
              <w:right w:val="single" w:sz="4" w:space="0" w:color="auto"/>
            </w:tcBorders>
            <w:hideMark/>
          </w:tcPr>
          <w:p w14:paraId="6AD416A0" w14:textId="77777777" w:rsidR="006B7874" w:rsidRPr="006B7874" w:rsidRDefault="006B7874" w:rsidP="006B7874">
            <w:pPr>
              <w:rPr>
                <w:rFonts w:ascii="Times New Roman" w:hAnsi="Times New Roman"/>
              </w:rPr>
            </w:pPr>
            <w:r w:rsidRPr="006B7874">
              <w:rPr>
                <w:rFonts w:ascii="Times New Roman" w:hAnsi="Times New Roman"/>
              </w:rPr>
              <w:t>/ˈstrɪkt.li/</w:t>
            </w:r>
          </w:p>
        </w:tc>
        <w:tc>
          <w:tcPr>
            <w:tcW w:w="1893" w:type="pct"/>
            <w:tcBorders>
              <w:top w:val="single" w:sz="4" w:space="0" w:color="auto"/>
              <w:left w:val="single" w:sz="4" w:space="0" w:color="auto"/>
              <w:bottom w:val="single" w:sz="4" w:space="0" w:color="auto"/>
              <w:right w:val="single" w:sz="4" w:space="0" w:color="auto"/>
            </w:tcBorders>
            <w:hideMark/>
          </w:tcPr>
          <w:p w14:paraId="6574F1BB" w14:textId="77777777" w:rsidR="006B7874" w:rsidRPr="006B7874" w:rsidRDefault="006B7874" w:rsidP="006B7874">
            <w:pPr>
              <w:rPr>
                <w:rFonts w:ascii="Times New Roman" w:hAnsi="Times New Roman"/>
              </w:rPr>
            </w:pPr>
            <w:r w:rsidRPr="006B7874">
              <w:rPr>
                <w:rFonts w:ascii="Times New Roman" w:hAnsi="Times New Roman"/>
              </w:rPr>
              <w:t>một cách nghiêm ngặt</w:t>
            </w:r>
          </w:p>
        </w:tc>
      </w:tr>
      <w:tr w:rsidR="006B7874" w:rsidRPr="006B7874" w14:paraId="10DBC75F"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5C7C0451" w14:textId="77777777" w:rsidR="006B7874" w:rsidRPr="006B7874" w:rsidRDefault="006B7874" w:rsidP="006B7874">
            <w:pPr>
              <w:rPr>
                <w:rFonts w:ascii="Times New Roman" w:hAnsi="Times New Roman"/>
                <w:b/>
              </w:rPr>
            </w:pPr>
            <w:r w:rsidRPr="006B7874">
              <w:rPr>
                <w:rFonts w:ascii="Times New Roman" w:hAnsi="Times New Roman"/>
                <w:b/>
              </w:rPr>
              <w:t>39</w:t>
            </w:r>
          </w:p>
        </w:tc>
        <w:tc>
          <w:tcPr>
            <w:tcW w:w="1074" w:type="pct"/>
            <w:tcBorders>
              <w:top w:val="single" w:sz="4" w:space="0" w:color="auto"/>
              <w:left w:val="single" w:sz="4" w:space="0" w:color="auto"/>
              <w:bottom w:val="single" w:sz="4" w:space="0" w:color="auto"/>
              <w:right w:val="single" w:sz="4" w:space="0" w:color="auto"/>
            </w:tcBorders>
            <w:hideMark/>
          </w:tcPr>
          <w:p w14:paraId="1CBE8D4A" w14:textId="77777777" w:rsidR="006B7874" w:rsidRPr="006B7874" w:rsidRDefault="006B7874" w:rsidP="006B7874">
            <w:pPr>
              <w:rPr>
                <w:rFonts w:ascii="Times New Roman" w:hAnsi="Times New Roman"/>
              </w:rPr>
            </w:pPr>
            <w:r w:rsidRPr="006B7874">
              <w:rPr>
                <w:rFonts w:ascii="Times New Roman" w:hAnsi="Times New Roman"/>
              </w:rPr>
              <w:t>struggle</w:t>
            </w:r>
          </w:p>
        </w:tc>
        <w:tc>
          <w:tcPr>
            <w:tcW w:w="541" w:type="pct"/>
            <w:tcBorders>
              <w:top w:val="single" w:sz="4" w:space="0" w:color="auto"/>
              <w:left w:val="single" w:sz="4" w:space="0" w:color="auto"/>
              <w:bottom w:val="single" w:sz="4" w:space="0" w:color="auto"/>
              <w:right w:val="single" w:sz="4" w:space="0" w:color="auto"/>
            </w:tcBorders>
            <w:hideMark/>
          </w:tcPr>
          <w:p w14:paraId="553F1F02"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7195625F" w14:textId="77777777" w:rsidR="006B7874" w:rsidRPr="006B7874" w:rsidRDefault="006B7874" w:rsidP="006B7874">
            <w:pPr>
              <w:rPr>
                <w:rFonts w:ascii="Times New Roman" w:hAnsi="Times New Roman"/>
              </w:rPr>
            </w:pPr>
            <w:r w:rsidRPr="006B7874">
              <w:rPr>
                <w:rFonts w:ascii="Times New Roman" w:hAnsi="Times New Roman"/>
              </w:rPr>
              <w:t>/ˈstrʌɡ.əl/</w:t>
            </w:r>
          </w:p>
        </w:tc>
        <w:tc>
          <w:tcPr>
            <w:tcW w:w="1893" w:type="pct"/>
            <w:tcBorders>
              <w:top w:val="single" w:sz="4" w:space="0" w:color="auto"/>
              <w:left w:val="single" w:sz="4" w:space="0" w:color="auto"/>
              <w:bottom w:val="single" w:sz="4" w:space="0" w:color="auto"/>
              <w:right w:val="single" w:sz="4" w:space="0" w:color="auto"/>
            </w:tcBorders>
            <w:hideMark/>
          </w:tcPr>
          <w:p w14:paraId="0AEBBDC4" w14:textId="77777777" w:rsidR="006B7874" w:rsidRPr="006B7874" w:rsidRDefault="006B7874" w:rsidP="006B7874">
            <w:pPr>
              <w:rPr>
                <w:rFonts w:ascii="Times New Roman" w:hAnsi="Times New Roman"/>
              </w:rPr>
            </w:pPr>
            <w:r w:rsidRPr="006B7874">
              <w:rPr>
                <w:rFonts w:ascii="Times New Roman" w:hAnsi="Times New Roman"/>
              </w:rPr>
              <w:t>sự đấu tranh</w:t>
            </w:r>
          </w:p>
        </w:tc>
      </w:tr>
      <w:tr w:rsidR="006B7874" w:rsidRPr="006B7874" w14:paraId="03D0D47D"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5A7C3FB5" w14:textId="77777777" w:rsidR="006B7874" w:rsidRPr="006B7874" w:rsidRDefault="006B7874" w:rsidP="006B7874">
            <w:pPr>
              <w:rPr>
                <w:rFonts w:ascii="Times New Roman" w:hAnsi="Times New Roman"/>
                <w:b/>
              </w:rPr>
            </w:pPr>
            <w:r w:rsidRPr="006B7874">
              <w:rPr>
                <w:rFonts w:ascii="Times New Roman" w:hAnsi="Times New Roman"/>
                <w:b/>
              </w:rPr>
              <w:t>40</w:t>
            </w:r>
          </w:p>
        </w:tc>
        <w:tc>
          <w:tcPr>
            <w:tcW w:w="1074" w:type="pct"/>
            <w:tcBorders>
              <w:top w:val="single" w:sz="4" w:space="0" w:color="auto"/>
              <w:left w:val="single" w:sz="4" w:space="0" w:color="auto"/>
              <w:bottom w:val="single" w:sz="4" w:space="0" w:color="auto"/>
              <w:right w:val="single" w:sz="4" w:space="0" w:color="auto"/>
            </w:tcBorders>
            <w:hideMark/>
          </w:tcPr>
          <w:p w14:paraId="6BA4E56F" w14:textId="77777777" w:rsidR="006B7874" w:rsidRPr="006B7874" w:rsidRDefault="006B7874" w:rsidP="006B7874">
            <w:pPr>
              <w:rPr>
                <w:rFonts w:ascii="Times New Roman" w:hAnsi="Times New Roman"/>
              </w:rPr>
            </w:pPr>
            <w:r w:rsidRPr="006B7874">
              <w:rPr>
                <w:rFonts w:ascii="Times New Roman" w:hAnsi="Times New Roman"/>
              </w:rPr>
              <w:t>suntanned</w:t>
            </w:r>
          </w:p>
        </w:tc>
        <w:tc>
          <w:tcPr>
            <w:tcW w:w="541" w:type="pct"/>
            <w:tcBorders>
              <w:top w:val="single" w:sz="4" w:space="0" w:color="auto"/>
              <w:left w:val="single" w:sz="4" w:space="0" w:color="auto"/>
              <w:bottom w:val="single" w:sz="4" w:space="0" w:color="auto"/>
              <w:right w:val="single" w:sz="4" w:space="0" w:color="auto"/>
            </w:tcBorders>
            <w:hideMark/>
          </w:tcPr>
          <w:p w14:paraId="3002B5A2" w14:textId="77777777" w:rsidR="006B7874" w:rsidRPr="006B7874" w:rsidRDefault="006B7874" w:rsidP="006B7874">
            <w:pPr>
              <w:rPr>
                <w:rFonts w:ascii="Times New Roman" w:hAnsi="Times New Roman"/>
              </w:rPr>
            </w:pPr>
            <w:r w:rsidRPr="006B7874">
              <w:rPr>
                <w:rFonts w:ascii="Times New Roman" w:hAnsi="Times New Roman"/>
              </w:rPr>
              <w:t>adj</w:t>
            </w:r>
          </w:p>
        </w:tc>
        <w:tc>
          <w:tcPr>
            <w:tcW w:w="1149" w:type="pct"/>
            <w:tcBorders>
              <w:top w:val="single" w:sz="4" w:space="0" w:color="auto"/>
              <w:left w:val="single" w:sz="4" w:space="0" w:color="auto"/>
              <w:bottom w:val="single" w:sz="4" w:space="0" w:color="auto"/>
              <w:right w:val="single" w:sz="4" w:space="0" w:color="auto"/>
            </w:tcBorders>
            <w:hideMark/>
          </w:tcPr>
          <w:p w14:paraId="72FEC750" w14:textId="77777777" w:rsidR="006B7874" w:rsidRPr="006B7874" w:rsidRDefault="006B7874" w:rsidP="006B7874">
            <w:pPr>
              <w:rPr>
                <w:rFonts w:ascii="Times New Roman" w:hAnsi="Times New Roman"/>
              </w:rPr>
            </w:pPr>
            <w:r w:rsidRPr="006B7874">
              <w:rPr>
                <w:rFonts w:ascii="Times New Roman" w:hAnsi="Times New Roman"/>
              </w:rPr>
              <w:t>/ˈsʌn.tænd/</w:t>
            </w:r>
          </w:p>
        </w:tc>
        <w:tc>
          <w:tcPr>
            <w:tcW w:w="1893" w:type="pct"/>
            <w:tcBorders>
              <w:top w:val="single" w:sz="4" w:space="0" w:color="auto"/>
              <w:left w:val="single" w:sz="4" w:space="0" w:color="auto"/>
              <w:bottom w:val="single" w:sz="4" w:space="0" w:color="auto"/>
              <w:right w:val="single" w:sz="4" w:space="0" w:color="auto"/>
            </w:tcBorders>
            <w:hideMark/>
          </w:tcPr>
          <w:p w14:paraId="3331427F" w14:textId="77777777" w:rsidR="006B7874" w:rsidRPr="006B7874" w:rsidRDefault="006B7874" w:rsidP="006B7874">
            <w:pPr>
              <w:rPr>
                <w:rFonts w:ascii="Times New Roman" w:hAnsi="Times New Roman"/>
              </w:rPr>
            </w:pPr>
            <w:r w:rsidRPr="006B7874">
              <w:rPr>
                <w:rFonts w:ascii="Times New Roman" w:hAnsi="Times New Roman"/>
              </w:rPr>
              <w:t>rám nắng</w:t>
            </w:r>
          </w:p>
        </w:tc>
      </w:tr>
      <w:tr w:rsidR="006B7874" w:rsidRPr="006B7874" w14:paraId="1C4D4E4F"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7D74646C" w14:textId="77777777" w:rsidR="006B7874" w:rsidRPr="006B7874" w:rsidRDefault="006B7874" w:rsidP="006B7874">
            <w:pPr>
              <w:rPr>
                <w:rFonts w:ascii="Times New Roman" w:hAnsi="Times New Roman"/>
                <w:b/>
              </w:rPr>
            </w:pPr>
            <w:r w:rsidRPr="006B7874">
              <w:rPr>
                <w:rFonts w:ascii="Times New Roman" w:hAnsi="Times New Roman"/>
                <w:b/>
              </w:rPr>
              <w:t>41</w:t>
            </w:r>
          </w:p>
        </w:tc>
        <w:tc>
          <w:tcPr>
            <w:tcW w:w="1074" w:type="pct"/>
            <w:tcBorders>
              <w:top w:val="single" w:sz="4" w:space="0" w:color="auto"/>
              <w:left w:val="single" w:sz="4" w:space="0" w:color="auto"/>
              <w:bottom w:val="single" w:sz="4" w:space="0" w:color="auto"/>
              <w:right w:val="single" w:sz="4" w:space="0" w:color="auto"/>
            </w:tcBorders>
            <w:hideMark/>
          </w:tcPr>
          <w:p w14:paraId="753D7918" w14:textId="77777777" w:rsidR="006B7874" w:rsidRPr="006B7874" w:rsidRDefault="006B7874" w:rsidP="006B7874">
            <w:pPr>
              <w:rPr>
                <w:rFonts w:ascii="Times New Roman" w:hAnsi="Times New Roman"/>
              </w:rPr>
            </w:pPr>
            <w:r w:rsidRPr="006B7874">
              <w:rPr>
                <w:rFonts w:ascii="Times New Roman" w:hAnsi="Times New Roman"/>
              </w:rPr>
              <w:t>thermostat</w:t>
            </w:r>
          </w:p>
        </w:tc>
        <w:tc>
          <w:tcPr>
            <w:tcW w:w="541" w:type="pct"/>
            <w:tcBorders>
              <w:top w:val="single" w:sz="4" w:space="0" w:color="auto"/>
              <w:left w:val="single" w:sz="4" w:space="0" w:color="auto"/>
              <w:bottom w:val="single" w:sz="4" w:space="0" w:color="auto"/>
              <w:right w:val="single" w:sz="4" w:space="0" w:color="auto"/>
            </w:tcBorders>
            <w:hideMark/>
          </w:tcPr>
          <w:p w14:paraId="525B8348"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1BC83AD9" w14:textId="77777777" w:rsidR="006B7874" w:rsidRPr="006B7874" w:rsidRDefault="006B7874" w:rsidP="006B7874">
            <w:pPr>
              <w:rPr>
                <w:rFonts w:ascii="Times New Roman" w:hAnsi="Times New Roman"/>
              </w:rPr>
            </w:pPr>
            <w:r w:rsidRPr="006B7874">
              <w:rPr>
                <w:rFonts w:ascii="Times New Roman" w:hAnsi="Times New Roman"/>
              </w:rPr>
              <w:t>/ˈθɜː.mə.stæt/</w:t>
            </w:r>
          </w:p>
        </w:tc>
        <w:tc>
          <w:tcPr>
            <w:tcW w:w="1893" w:type="pct"/>
            <w:tcBorders>
              <w:top w:val="single" w:sz="4" w:space="0" w:color="auto"/>
              <w:left w:val="single" w:sz="4" w:space="0" w:color="auto"/>
              <w:bottom w:val="single" w:sz="4" w:space="0" w:color="auto"/>
              <w:right w:val="single" w:sz="4" w:space="0" w:color="auto"/>
            </w:tcBorders>
            <w:hideMark/>
          </w:tcPr>
          <w:p w14:paraId="6B865A91" w14:textId="77777777" w:rsidR="006B7874" w:rsidRPr="006B7874" w:rsidRDefault="006B7874" w:rsidP="006B7874">
            <w:pPr>
              <w:rPr>
                <w:rFonts w:ascii="Times New Roman" w:hAnsi="Times New Roman"/>
              </w:rPr>
            </w:pPr>
            <w:r w:rsidRPr="006B7874">
              <w:rPr>
                <w:rFonts w:ascii="Times New Roman" w:hAnsi="Times New Roman"/>
              </w:rPr>
              <w:t>bộ điều chỉnh nhiệt độ</w:t>
            </w:r>
          </w:p>
        </w:tc>
      </w:tr>
      <w:tr w:rsidR="006B7874" w:rsidRPr="006B7874" w14:paraId="54127E2E"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5CC1FA40" w14:textId="77777777" w:rsidR="006B7874" w:rsidRPr="006B7874" w:rsidRDefault="006B7874" w:rsidP="006B7874">
            <w:pPr>
              <w:rPr>
                <w:rFonts w:ascii="Times New Roman" w:hAnsi="Times New Roman"/>
                <w:b/>
              </w:rPr>
            </w:pPr>
            <w:r w:rsidRPr="006B7874">
              <w:rPr>
                <w:rFonts w:ascii="Times New Roman" w:hAnsi="Times New Roman"/>
                <w:b/>
              </w:rPr>
              <w:t>42</w:t>
            </w:r>
          </w:p>
        </w:tc>
        <w:tc>
          <w:tcPr>
            <w:tcW w:w="1074" w:type="pct"/>
            <w:tcBorders>
              <w:top w:val="single" w:sz="4" w:space="0" w:color="auto"/>
              <w:left w:val="single" w:sz="4" w:space="0" w:color="auto"/>
              <w:bottom w:val="single" w:sz="4" w:space="0" w:color="auto"/>
              <w:right w:val="single" w:sz="4" w:space="0" w:color="auto"/>
            </w:tcBorders>
            <w:hideMark/>
          </w:tcPr>
          <w:p w14:paraId="18AA4304" w14:textId="77777777" w:rsidR="006B7874" w:rsidRPr="006B7874" w:rsidRDefault="006B7874" w:rsidP="006B7874">
            <w:pPr>
              <w:rPr>
                <w:rFonts w:ascii="Times New Roman" w:hAnsi="Times New Roman"/>
              </w:rPr>
            </w:pPr>
            <w:r w:rsidRPr="006B7874">
              <w:rPr>
                <w:rFonts w:ascii="Times New Roman" w:hAnsi="Times New Roman"/>
              </w:rPr>
              <w:t>undoubtedly</w:t>
            </w:r>
          </w:p>
        </w:tc>
        <w:tc>
          <w:tcPr>
            <w:tcW w:w="541" w:type="pct"/>
            <w:tcBorders>
              <w:top w:val="single" w:sz="4" w:space="0" w:color="auto"/>
              <w:left w:val="single" w:sz="4" w:space="0" w:color="auto"/>
              <w:bottom w:val="single" w:sz="4" w:space="0" w:color="auto"/>
              <w:right w:val="single" w:sz="4" w:space="0" w:color="auto"/>
            </w:tcBorders>
            <w:hideMark/>
          </w:tcPr>
          <w:p w14:paraId="56D9BB28" w14:textId="77777777" w:rsidR="006B7874" w:rsidRPr="006B7874" w:rsidRDefault="006B7874" w:rsidP="006B7874">
            <w:pPr>
              <w:rPr>
                <w:rFonts w:ascii="Times New Roman" w:hAnsi="Times New Roman"/>
              </w:rPr>
            </w:pPr>
            <w:r w:rsidRPr="006B7874">
              <w:rPr>
                <w:rFonts w:ascii="Times New Roman" w:hAnsi="Times New Roman"/>
              </w:rPr>
              <w:t>adv</w:t>
            </w:r>
          </w:p>
        </w:tc>
        <w:tc>
          <w:tcPr>
            <w:tcW w:w="1149" w:type="pct"/>
            <w:tcBorders>
              <w:top w:val="single" w:sz="4" w:space="0" w:color="auto"/>
              <w:left w:val="single" w:sz="4" w:space="0" w:color="auto"/>
              <w:bottom w:val="single" w:sz="4" w:space="0" w:color="auto"/>
              <w:right w:val="single" w:sz="4" w:space="0" w:color="auto"/>
            </w:tcBorders>
            <w:hideMark/>
          </w:tcPr>
          <w:p w14:paraId="79EDCB0A" w14:textId="77777777" w:rsidR="006B7874" w:rsidRPr="006B7874" w:rsidRDefault="006B7874" w:rsidP="006B7874">
            <w:pPr>
              <w:rPr>
                <w:rFonts w:ascii="Times New Roman" w:hAnsi="Times New Roman"/>
              </w:rPr>
            </w:pPr>
            <w:r w:rsidRPr="006B7874">
              <w:rPr>
                <w:rFonts w:ascii="Times New Roman" w:hAnsi="Times New Roman"/>
              </w:rPr>
              <w:t>/ʌnˈdaʊ.tɪd.li/</w:t>
            </w:r>
          </w:p>
        </w:tc>
        <w:tc>
          <w:tcPr>
            <w:tcW w:w="1893" w:type="pct"/>
            <w:tcBorders>
              <w:top w:val="single" w:sz="4" w:space="0" w:color="auto"/>
              <w:left w:val="single" w:sz="4" w:space="0" w:color="auto"/>
              <w:bottom w:val="single" w:sz="4" w:space="0" w:color="auto"/>
              <w:right w:val="single" w:sz="4" w:space="0" w:color="auto"/>
            </w:tcBorders>
            <w:hideMark/>
          </w:tcPr>
          <w:p w14:paraId="329332D9" w14:textId="77777777" w:rsidR="006B7874" w:rsidRPr="006B7874" w:rsidRDefault="006B7874" w:rsidP="006B7874">
            <w:pPr>
              <w:rPr>
                <w:rFonts w:ascii="Times New Roman" w:hAnsi="Times New Roman"/>
              </w:rPr>
            </w:pPr>
            <w:r w:rsidRPr="006B7874">
              <w:rPr>
                <w:rFonts w:ascii="Times New Roman" w:hAnsi="Times New Roman"/>
              </w:rPr>
              <w:t>rõ ràng, chắc chắn</w:t>
            </w:r>
          </w:p>
        </w:tc>
      </w:tr>
      <w:tr w:rsidR="006B7874" w:rsidRPr="006B7874" w14:paraId="32B10B6B"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647F9243" w14:textId="77777777" w:rsidR="006B7874" w:rsidRPr="006B7874" w:rsidRDefault="006B7874" w:rsidP="006B7874">
            <w:pPr>
              <w:rPr>
                <w:rFonts w:ascii="Times New Roman" w:hAnsi="Times New Roman"/>
                <w:b/>
              </w:rPr>
            </w:pPr>
            <w:r w:rsidRPr="006B7874">
              <w:rPr>
                <w:rFonts w:ascii="Times New Roman" w:hAnsi="Times New Roman"/>
                <w:b/>
              </w:rPr>
              <w:t>43</w:t>
            </w:r>
          </w:p>
        </w:tc>
        <w:tc>
          <w:tcPr>
            <w:tcW w:w="1074" w:type="pct"/>
            <w:tcBorders>
              <w:top w:val="single" w:sz="4" w:space="0" w:color="auto"/>
              <w:left w:val="single" w:sz="4" w:space="0" w:color="auto"/>
              <w:bottom w:val="single" w:sz="4" w:space="0" w:color="auto"/>
              <w:right w:val="single" w:sz="4" w:space="0" w:color="auto"/>
            </w:tcBorders>
            <w:hideMark/>
          </w:tcPr>
          <w:p w14:paraId="0D1AEF3B" w14:textId="77777777" w:rsidR="006B7874" w:rsidRPr="006B7874" w:rsidRDefault="006B7874" w:rsidP="006B7874">
            <w:pPr>
              <w:rPr>
                <w:rFonts w:ascii="Times New Roman" w:hAnsi="Times New Roman"/>
              </w:rPr>
            </w:pPr>
            <w:r w:rsidRPr="006B7874">
              <w:rPr>
                <w:rFonts w:ascii="Times New Roman" w:hAnsi="Times New Roman"/>
              </w:rPr>
              <w:t>violation</w:t>
            </w:r>
          </w:p>
        </w:tc>
        <w:tc>
          <w:tcPr>
            <w:tcW w:w="541" w:type="pct"/>
            <w:tcBorders>
              <w:top w:val="single" w:sz="4" w:space="0" w:color="auto"/>
              <w:left w:val="single" w:sz="4" w:space="0" w:color="auto"/>
              <w:bottom w:val="single" w:sz="4" w:space="0" w:color="auto"/>
              <w:right w:val="single" w:sz="4" w:space="0" w:color="auto"/>
            </w:tcBorders>
            <w:hideMark/>
          </w:tcPr>
          <w:p w14:paraId="5D586A92"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23FD4F76" w14:textId="77777777" w:rsidR="006B7874" w:rsidRPr="006B7874" w:rsidRDefault="006B7874" w:rsidP="006B7874">
            <w:pPr>
              <w:rPr>
                <w:rFonts w:ascii="Times New Roman" w:hAnsi="Times New Roman"/>
              </w:rPr>
            </w:pPr>
            <w:r w:rsidRPr="006B7874">
              <w:rPr>
                <w:rFonts w:ascii="Times New Roman" w:hAnsi="Times New Roman"/>
              </w:rPr>
              <w:t>/ˌvaɪ.əˈleɪ.ʃən/</w:t>
            </w:r>
          </w:p>
        </w:tc>
        <w:tc>
          <w:tcPr>
            <w:tcW w:w="1893" w:type="pct"/>
            <w:tcBorders>
              <w:top w:val="single" w:sz="4" w:space="0" w:color="auto"/>
              <w:left w:val="single" w:sz="4" w:space="0" w:color="auto"/>
              <w:bottom w:val="single" w:sz="4" w:space="0" w:color="auto"/>
              <w:right w:val="single" w:sz="4" w:space="0" w:color="auto"/>
            </w:tcBorders>
            <w:hideMark/>
          </w:tcPr>
          <w:p w14:paraId="47DE3556" w14:textId="77777777" w:rsidR="006B7874" w:rsidRPr="006B7874" w:rsidRDefault="006B7874" w:rsidP="006B7874">
            <w:pPr>
              <w:rPr>
                <w:rFonts w:ascii="Times New Roman" w:hAnsi="Times New Roman"/>
              </w:rPr>
            </w:pPr>
            <w:r w:rsidRPr="006B7874">
              <w:rPr>
                <w:rFonts w:ascii="Times New Roman" w:hAnsi="Times New Roman"/>
              </w:rPr>
              <w:t>sự vi phạm</w:t>
            </w:r>
          </w:p>
        </w:tc>
      </w:tr>
      <w:tr w:rsidR="006B7874" w:rsidRPr="006B7874" w14:paraId="1B705793" w14:textId="77777777" w:rsidTr="006B7874">
        <w:trPr>
          <w:jc w:val="center"/>
        </w:trPr>
        <w:tc>
          <w:tcPr>
            <w:tcW w:w="343" w:type="pct"/>
            <w:tcBorders>
              <w:top w:val="single" w:sz="4" w:space="0" w:color="auto"/>
              <w:left w:val="single" w:sz="4" w:space="0" w:color="auto"/>
              <w:bottom w:val="single" w:sz="4" w:space="0" w:color="auto"/>
              <w:right w:val="single" w:sz="4" w:space="0" w:color="auto"/>
            </w:tcBorders>
            <w:hideMark/>
          </w:tcPr>
          <w:p w14:paraId="4D0FE648" w14:textId="77777777" w:rsidR="006B7874" w:rsidRPr="006B7874" w:rsidRDefault="006B7874" w:rsidP="006B7874">
            <w:pPr>
              <w:rPr>
                <w:rFonts w:ascii="Times New Roman" w:hAnsi="Times New Roman"/>
                <w:b/>
              </w:rPr>
            </w:pPr>
            <w:r w:rsidRPr="006B7874">
              <w:rPr>
                <w:rFonts w:ascii="Times New Roman" w:hAnsi="Times New Roman"/>
                <w:b/>
              </w:rPr>
              <w:t>44</w:t>
            </w:r>
          </w:p>
        </w:tc>
        <w:tc>
          <w:tcPr>
            <w:tcW w:w="1074" w:type="pct"/>
            <w:tcBorders>
              <w:top w:val="single" w:sz="4" w:space="0" w:color="auto"/>
              <w:left w:val="single" w:sz="4" w:space="0" w:color="auto"/>
              <w:bottom w:val="single" w:sz="4" w:space="0" w:color="auto"/>
              <w:right w:val="single" w:sz="4" w:space="0" w:color="auto"/>
            </w:tcBorders>
            <w:hideMark/>
          </w:tcPr>
          <w:p w14:paraId="76022CE6" w14:textId="77777777" w:rsidR="006B7874" w:rsidRPr="006B7874" w:rsidRDefault="006B7874" w:rsidP="006B7874">
            <w:pPr>
              <w:rPr>
                <w:rFonts w:ascii="Times New Roman" w:hAnsi="Times New Roman"/>
              </w:rPr>
            </w:pPr>
            <w:r w:rsidRPr="006B7874">
              <w:rPr>
                <w:rFonts w:ascii="Times New Roman" w:hAnsi="Times New Roman"/>
              </w:rPr>
              <w:t>weapon</w:t>
            </w:r>
          </w:p>
        </w:tc>
        <w:tc>
          <w:tcPr>
            <w:tcW w:w="541" w:type="pct"/>
            <w:tcBorders>
              <w:top w:val="single" w:sz="4" w:space="0" w:color="auto"/>
              <w:left w:val="single" w:sz="4" w:space="0" w:color="auto"/>
              <w:bottom w:val="single" w:sz="4" w:space="0" w:color="auto"/>
              <w:right w:val="single" w:sz="4" w:space="0" w:color="auto"/>
            </w:tcBorders>
            <w:hideMark/>
          </w:tcPr>
          <w:p w14:paraId="4C815E1A" w14:textId="77777777" w:rsidR="006B7874" w:rsidRPr="006B7874" w:rsidRDefault="006B7874" w:rsidP="006B7874">
            <w:pPr>
              <w:rPr>
                <w:rFonts w:ascii="Times New Roman" w:hAnsi="Times New Roman"/>
              </w:rPr>
            </w:pPr>
            <w:r w:rsidRPr="006B7874">
              <w:rPr>
                <w:rFonts w:ascii="Times New Roman" w:hAnsi="Times New Roman"/>
              </w:rPr>
              <w:t>n</w:t>
            </w:r>
          </w:p>
        </w:tc>
        <w:tc>
          <w:tcPr>
            <w:tcW w:w="1149" w:type="pct"/>
            <w:tcBorders>
              <w:top w:val="single" w:sz="4" w:space="0" w:color="auto"/>
              <w:left w:val="single" w:sz="4" w:space="0" w:color="auto"/>
              <w:bottom w:val="single" w:sz="4" w:space="0" w:color="auto"/>
              <w:right w:val="single" w:sz="4" w:space="0" w:color="auto"/>
            </w:tcBorders>
            <w:hideMark/>
          </w:tcPr>
          <w:p w14:paraId="1A03F0AD" w14:textId="77777777" w:rsidR="006B7874" w:rsidRPr="006B7874" w:rsidRDefault="006B7874" w:rsidP="006B7874">
            <w:pPr>
              <w:rPr>
                <w:rFonts w:ascii="Times New Roman" w:hAnsi="Times New Roman"/>
              </w:rPr>
            </w:pPr>
            <w:r w:rsidRPr="006B7874">
              <w:rPr>
                <w:rFonts w:ascii="Times New Roman" w:hAnsi="Times New Roman"/>
              </w:rPr>
              <w:t>/ˈwep.ən/</w:t>
            </w:r>
          </w:p>
        </w:tc>
        <w:tc>
          <w:tcPr>
            <w:tcW w:w="1893" w:type="pct"/>
            <w:tcBorders>
              <w:top w:val="single" w:sz="4" w:space="0" w:color="auto"/>
              <w:left w:val="single" w:sz="4" w:space="0" w:color="auto"/>
              <w:bottom w:val="single" w:sz="4" w:space="0" w:color="auto"/>
              <w:right w:val="single" w:sz="4" w:space="0" w:color="auto"/>
            </w:tcBorders>
            <w:hideMark/>
          </w:tcPr>
          <w:p w14:paraId="2434DF89" w14:textId="77777777" w:rsidR="006B7874" w:rsidRPr="006B7874" w:rsidRDefault="006B7874" w:rsidP="006B7874">
            <w:pPr>
              <w:rPr>
                <w:rFonts w:ascii="Times New Roman" w:hAnsi="Times New Roman"/>
              </w:rPr>
            </w:pPr>
            <w:r w:rsidRPr="006B7874">
              <w:rPr>
                <w:rFonts w:ascii="Times New Roman" w:hAnsi="Times New Roman"/>
              </w:rPr>
              <w:t>vũ khí</w:t>
            </w:r>
          </w:p>
        </w:tc>
      </w:tr>
    </w:tbl>
    <w:p w14:paraId="3FDC5CD9" w14:textId="77777777" w:rsidR="006B7874" w:rsidRPr="006B7874" w:rsidRDefault="006B7874" w:rsidP="006B7874">
      <w:pPr>
        <w:rPr>
          <w:rFonts w:ascii="Times New Roman" w:eastAsia="Arial" w:hAnsi="Times New Roman" w:cs="Times New Roman"/>
        </w:rPr>
      </w:pPr>
    </w:p>
    <w:tbl>
      <w:tblPr>
        <w:tblStyle w:val="TableGrid1"/>
        <w:tblW w:w="5000" w:type="pct"/>
        <w:jc w:val="center"/>
        <w:tblInd w:w="0" w:type="dxa"/>
        <w:tblLook w:val="01E0" w:firstRow="1" w:lastRow="1" w:firstColumn="1" w:lastColumn="1" w:noHBand="0" w:noVBand="0"/>
      </w:tblPr>
      <w:tblGrid>
        <w:gridCol w:w="719"/>
        <w:gridCol w:w="4628"/>
        <w:gridCol w:w="5351"/>
      </w:tblGrid>
      <w:tr w:rsidR="006B7874" w:rsidRPr="006B7874" w14:paraId="2CAE8F5E" w14:textId="77777777" w:rsidTr="006B787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3E2BE63" w14:textId="77777777" w:rsidR="006B7874" w:rsidRPr="006B7874" w:rsidRDefault="006B7874" w:rsidP="006B7874">
            <w:pPr>
              <w:jc w:val="center"/>
              <w:rPr>
                <w:rFonts w:ascii="Times New Roman" w:hAnsi="Times New Roman"/>
                <w:b/>
              </w:rPr>
            </w:pPr>
            <w:r w:rsidRPr="006B7874">
              <w:rPr>
                <w:rFonts w:ascii="Times New Roman" w:hAnsi="Times New Roman"/>
                <w:b/>
                <w:color w:val="FF0000"/>
              </w:rPr>
              <w:t>BẢNG CẤU TRÚC</w:t>
            </w:r>
          </w:p>
        </w:tc>
      </w:tr>
      <w:tr w:rsidR="006B7874" w:rsidRPr="006B7874" w14:paraId="0E8D0996"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3FBED3DA" w14:textId="77777777" w:rsidR="006B7874" w:rsidRPr="006B7874" w:rsidRDefault="006B7874" w:rsidP="006B7874">
            <w:pPr>
              <w:rPr>
                <w:rFonts w:ascii="Times New Roman" w:hAnsi="Times New Roman"/>
                <w:b/>
              </w:rPr>
            </w:pPr>
            <w:r w:rsidRPr="006B7874">
              <w:rPr>
                <w:rFonts w:ascii="Times New Roman" w:hAnsi="Times New Roman"/>
                <w:b/>
              </w:rPr>
              <w:t>STT</w:t>
            </w:r>
          </w:p>
        </w:tc>
        <w:tc>
          <w:tcPr>
            <w:tcW w:w="2163" w:type="pct"/>
            <w:tcBorders>
              <w:top w:val="single" w:sz="4" w:space="0" w:color="auto"/>
              <w:left w:val="single" w:sz="4" w:space="0" w:color="auto"/>
              <w:bottom w:val="single" w:sz="4" w:space="0" w:color="auto"/>
              <w:right w:val="single" w:sz="4" w:space="0" w:color="auto"/>
            </w:tcBorders>
            <w:hideMark/>
          </w:tcPr>
          <w:p w14:paraId="16D22FB5" w14:textId="77777777" w:rsidR="006B7874" w:rsidRPr="006B7874" w:rsidRDefault="006B7874" w:rsidP="006B7874">
            <w:pPr>
              <w:rPr>
                <w:rFonts w:ascii="Times New Roman" w:hAnsi="Times New Roman"/>
                <w:b/>
              </w:rPr>
            </w:pPr>
            <w:r w:rsidRPr="006B7874">
              <w:rPr>
                <w:rFonts w:ascii="Times New Roman" w:hAnsi="Times New Roman"/>
                <w:b/>
              </w:rPr>
              <w:t>Cấu trúc</w:t>
            </w:r>
          </w:p>
        </w:tc>
        <w:tc>
          <w:tcPr>
            <w:tcW w:w="2501" w:type="pct"/>
            <w:tcBorders>
              <w:top w:val="single" w:sz="4" w:space="0" w:color="auto"/>
              <w:left w:val="single" w:sz="4" w:space="0" w:color="auto"/>
              <w:bottom w:val="single" w:sz="4" w:space="0" w:color="auto"/>
              <w:right w:val="single" w:sz="4" w:space="0" w:color="auto"/>
            </w:tcBorders>
            <w:hideMark/>
          </w:tcPr>
          <w:p w14:paraId="187D009B" w14:textId="77777777" w:rsidR="006B7874" w:rsidRPr="006B7874" w:rsidRDefault="006B7874" w:rsidP="006B7874">
            <w:pPr>
              <w:rPr>
                <w:rFonts w:ascii="Times New Roman" w:hAnsi="Times New Roman"/>
                <w:b/>
              </w:rPr>
            </w:pPr>
            <w:r w:rsidRPr="006B7874">
              <w:rPr>
                <w:rFonts w:ascii="Times New Roman" w:hAnsi="Times New Roman"/>
                <w:b/>
              </w:rPr>
              <w:t>Nghĩa</w:t>
            </w:r>
          </w:p>
        </w:tc>
      </w:tr>
      <w:tr w:rsidR="006B7874" w:rsidRPr="006B7874" w14:paraId="45C66CC5"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53B579B6" w14:textId="77777777" w:rsidR="006B7874" w:rsidRPr="006B7874" w:rsidRDefault="006B7874" w:rsidP="006B7874">
            <w:pPr>
              <w:rPr>
                <w:rFonts w:ascii="Times New Roman" w:hAnsi="Times New Roman"/>
                <w:b/>
              </w:rPr>
            </w:pPr>
            <w:r w:rsidRPr="006B7874">
              <w:rPr>
                <w:rFonts w:ascii="Times New Roman" w:hAnsi="Times New Roman"/>
                <w:b/>
              </w:rPr>
              <w:t>1</w:t>
            </w:r>
          </w:p>
        </w:tc>
        <w:tc>
          <w:tcPr>
            <w:tcW w:w="2163" w:type="pct"/>
            <w:tcBorders>
              <w:top w:val="single" w:sz="4" w:space="0" w:color="auto"/>
              <w:left w:val="single" w:sz="4" w:space="0" w:color="auto"/>
              <w:bottom w:val="single" w:sz="4" w:space="0" w:color="auto"/>
              <w:right w:val="single" w:sz="4" w:space="0" w:color="auto"/>
            </w:tcBorders>
            <w:hideMark/>
          </w:tcPr>
          <w:p w14:paraId="740B1A20" w14:textId="77777777" w:rsidR="006B7874" w:rsidRPr="006B7874" w:rsidRDefault="006B7874" w:rsidP="006B7874">
            <w:pPr>
              <w:rPr>
                <w:rFonts w:ascii="Times New Roman" w:hAnsi="Times New Roman"/>
              </w:rPr>
            </w:pPr>
            <w:r w:rsidRPr="006B7874">
              <w:rPr>
                <w:rFonts w:ascii="Times New Roman" w:hAnsi="Times New Roman"/>
              </w:rPr>
              <w:t>both something and something</w:t>
            </w:r>
          </w:p>
        </w:tc>
        <w:tc>
          <w:tcPr>
            <w:tcW w:w="2501" w:type="pct"/>
            <w:tcBorders>
              <w:top w:val="single" w:sz="4" w:space="0" w:color="auto"/>
              <w:left w:val="single" w:sz="4" w:space="0" w:color="auto"/>
              <w:bottom w:val="single" w:sz="4" w:space="0" w:color="auto"/>
              <w:right w:val="single" w:sz="4" w:space="0" w:color="auto"/>
            </w:tcBorders>
            <w:hideMark/>
          </w:tcPr>
          <w:p w14:paraId="68F623C0" w14:textId="77777777" w:rsidR="006B7874" w:rsidRPr="006B7874" w:rsidRDefault="006B7874" w:rsidP="006B7874">
            <w:pPr>
              <w:rPr>
                <w:rFonts w:ascii="Times New Roman" w:hAnsi="Times New Roman"/>
              </w:rPr>
            </w:pPr>
            <w:r w:rsidRPr="006B7874">
              <w:rPr>
                <w:rFonts w:ascii="Times New Roman" w:hAnsi="Times New Roman"/>
              </w:rPr>
              <w:t>cả cái gì và cái gì</w:t>
            </w:r>
          </w:p>
        </w:tc>
      </w:tr>
      <w:tr w:rsidR="006B7874" w:rsidRPr="006B7874" w14:paraId="5470C632"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68478A3F" w14:textId="77777777" w:rsidR="006B7874" w:rsidRPr="006B7874" w:rsidRDefault="006B7874" w:rsidP="006B7874">
            <w:pPr>
              <w:rPr>
                <w:rFonts w:ascii="Times New Roman" w:hAnsi="Times New Roman"/>
                <w:b/>
              </w:rPr>
            </w:pPr>
            <w:r w:rsidRPr="006B7874">
              <w:rPr>
                <w:rFonts w:ascii="Times New Roman" w:hAnsi="Times New Roman"/>
                <w:b/>
              </w:rPr>
              <w:t>2</w:t>
            </w:r>
          </w:p>
        </w:tc>
        <w:tc>
          <w:tcPr>
            <w:tcW w:w="2163" w:type="pct"/>
            <w:tcBorders>
              <w:top w:val="single" w:sz="4" w:space="0" w:color="auto"/>
              <w:left w:val="single" w:sz="4" w:space="0" w:color="auto"/>
              <w:bottom w:val="single" w:sz="4" w:space="0" w:color="auto"/>
              <w:right w:val="single" w:sz="4" w:space="0" w:color="auto"/>
            </w:tcBorders>
            <w:hideMark/>
          </w:tcPr>
          <w:p w14:paraId="1B8F7412" w14:textId="77777777" w:rsidR="006B7874" w:rsidRPr="006B7874" w:rsidRDefault="006B7874" w:rsidP="006B7874">
            <w:pPr>
              <w:rPr>
                <w:rFonts w:ascii="Times New Roman" w:hAnsi="Times New Roman"/>
              </w:rPr>
            </w:pPr>
            <w:r w:rsidRPr="006B7874">
              <w:rPr>
                <w:rFonts w:ascii="Times New Roman" w:hAnsi="Times New Roman"/>
              </w:rPr>
              <w:t>deal with something</w:t>
            </w:r>
          </w:p>
        </w:tc>
        <w:tc>
          <w:tcPr>
            <w:tcW w:w="2501" w:type="pct"/>
            <w:tcBorders>
              <w:top w:val="single" w:sz="4" w:space="0" w:color="auto"/>
              <w:left w:val="single" w:sz="4" w:space="0" w:color="auto"/>
              <w:bottom w:val="single" w:sz="4" w:space="0" w:color="auto"/>
              <w:right w:val="single" w:sz="4" w:space="0" w:color="auto"/>
            </w:tcBorders>
            <w:hideMark/>
          </w:tcPr>
          <w:p w14:paraId="6964A091" w14:textId="77777777" w:rsidR="006B7874" w:rsidRPr="006B7874" w:rsidRDefault="006B7874" w:rsidP="006B7874">
            <w:pPr>
              <w:rPr>
                <w:rFonts w:ascii="Times New Roman" w:hAnsi="Times New Roman"/>
              </w:rPr>
            </w:pPr>
            <w:r w:rsidRPr="006B7874">
              <w:rPr>
                <w:rFonts w:ascii="Times New Roman" w:hAnsi="Times New Roman"/>
              </w:rPr>
              <w:t>xử lý, giải quyết cái gì</w:t>
            </w:r>
          </w:p>
        </w:tc>
      </w:tr>
      <w:tr w:rsidR="006B7874" w:rsidRPr="006B7874" w14:paraId="37BF558C"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05705F1C" w14:textId="77777777" w:rsidR="006B7874" w:rsidRPr="006B7874" w:rsidRDefault="006B7874" w:rsidP="006B7874">
            <w:pPr>
              <w:rPr>
                <w:rFonts w:ascii="Times New Roman" w:hAnsi="Times New Roman"/>
                <w:b/>
              </w:rPr>
            </w:pPr>
            <w:r w:rsidRPr="006B7874">
              <w:rPr>
                <w:rFonts w:ascii="Times New Roman" w:hAnsi="Times New Roman"/>
                <w:b/>
              </w:rPr>
              <w:t>3</w:t>
            </w:r>
          </w:p>
        </w:tc>
        <w:tc>
          <w:tcPr>
            <w:tcW w:w="2163" w:type="pct"/>
            <w:tcBorders>
              <w:top w:val="single" w:sz="4" w:space="0" w:color="auto"/>
              <w:left w:val="single" w:sz="4" w:space="0" w:color="auto"/>
              <w:bottom w:val="single" w:sz="4" w:space="0" w:color="auto"/>
              <w:right w:val="single" w:sz="4" w:space="0" w:color="auto"/>
            </w:tcBorders>
            <w:hideMark/>
          </w:tcPr>
          <w:p w14:paraId="42FD5AB6" w14:textId="77777777" w:rsidR="006B7874" w:rsidRPr="006B7874" w:rsidRDefault="006B7874" w:rsidP="006B7874">
            <w:pPr>
              <w:rPr>
                <w:rFonts w:ascii="Times New Roman" w:hAnsi="Times New Roman"/>
              </w:rPr>
            </w:pPr>
            <w:r w:rsidRPr="006B7874">
              <w:rPr>
                <w:rFonts w:ascii="Times New Roman" w:hAnsi="Times New Roman"/>
              </w:rPr>
              <w:t>get on with someone</w:t>
            </w:r>
          </w:p>
        </w:tc>
        <w:tc>
          <w:tcPr>
            <w:tcW w:w="2501" w:type="pct"/>
            <w:tcBorders>
              <w:top w:val="single" w:sz="4" w:space="0" w:color="auto"/>
              <w:left w:val="single" w:sz="4" w:space="0" w:color="auto"/>
              <w:bottom w:val="single" w:sz="4" w:space="0" w:color="auto"/>
              <w:right w:val="single" w:sz="4" w:space="0" w:color="auto"/>
            </w:tcBorders>
            <w:hideMark/>
          </w:tcPr>
          <w:p w14:paraId="0C8DD209" w14:textId="77777777" w:rsidR="006B7874" w:rsidRPr="006B7874" w:rsidRDefault="006B7874" w:rsidP="006B7874">
            <w:pPr>
              <w:rPr>
                <w:rFonts w:ascii="Times New Roman" w:hAnsi="Times New Roman"/>
              </w:rPr>
            </w:pPr>
            <w:r w:rsidRPr="006B7874">
              <w:rPr>
                <w:rFonts w:ascii="Times New Roman" w:hAnsi="Times New Roman"/>
              </w:rPr>
              <w:t>quan hệ tốt với ai</w:t>
            </w:r>
          </w:p>
        </w:tc>
      </w:tr>
      <w:tr w:rsidR="006B7874" w:rsidRPr="006B7874" w14:paraId="54C383BA"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4241B121" w14:textId="77777777" w:rsidR="006B7874" w:rsidRPr="006B7874" w:rsidRDefault="006B7874" w:rsidP="006B7874">
            <w:pPr>
              <w:rPr>
                <w:rFonts w:ascii="Times New Roman" w:hAnsi="Times New Roman"/>
                <w:b/>
              </w:rPr>
            </w:pPr>
            <w:r w:rsidRPr="006B7874">
              <w:rPr>
                <w:rFonts w:ascii="Times New Roman" w:hAnsi="Times New Roman"/>
                <w:b/>
              </w:rPr>
              <w:t>4</w:t>
            </w:r>
          </w:p>
        </w:tc>
        <w:tc>
          <w:tcPr>
            <w:tcW w:w="2163" w:type="pct"/>
            <w:tcBorders>
              <w:top w:val="single" w:sz="4" w:space="0" w:color="auto"/>
              <w:left w:val="single" w:sz="4" w:space="0" w:color="auto"/>
              <w:bottom w:val="single" w:sz="4" w:space="0" w:color="auto"/>
              <w:right w:val="single" w:sz="4" w:space="0" w:color="auto"/>
            </w:tcBorders>
            <w:hideMark/>
          </w:tcPr>
          <w:p w14:paraId="6D350D96" w14:textId="77777777" w:rsidR="006B7874" w:rsidRPr="006B7874" w:rsidRDefault="006B7874" w:rsidP="006B7874">
            <w:pPr>
              <w:rPr>
                <w:rFonts w:ascii="Times New Roman" w:hAnsi="Times New Roman"/>
              </w:rPr>
            </w:pPr>
            <w:r w:rsidRPr="006B7874">
              <w:rPr>
                <w:rFonts w:ascii="Times New Roman" w:hAnsi="Times New Roman"/>
              </w:rPr>
              <w:t>in case of</w:t>
            </w:r>
          </w:p>
        </w:tc>
        <w:tc>
          <w:tcPr>
            <w:tcW w:w="2501" w:type="pct"/>
            <w:tcBorders>
              <w:top w:val="single" w:sz="4" w:space="0" w:color="auto"/>
              <w:left w:val="single" w:sz="4" w:space="0" w:color="auto"/>
              <w:bottom w:val="single" w:sz="4" w:space="0" w:color="auto"/>
              <w:right w:val="single" w:sz="4" w:space="0" w:color="auto"/>
            </w:tcBorders>
            <w:hideMark/>
          </w:tcPr>
          <w:p w14:paraId="27572217" w14:textId="77777777" w:rsidR="006B7874" w:rsidRPr="006B7874" w:rsidRDefault="006B7874" w:rsidP="006B7874">
            <w:pPr>
              <w:rPr>
                <w:rFonts w:ascii="Times New Roman" w:hAnsi="Times New Roman"/>
              </w:rPr>
            </w:pPr>
            <w:r w:rsidRPr="006B7874">
              <w:rPr>
                <w:rFonts w:ascii="Times New Roman" w:hAnsi="Times New Roman"/>
              </w:rPr>
              <w:t>trong trường hợp</w:t>
            </w:r>
          </w:p>
        </w:tc>
      </w:tr>
      <w:tr w:rsidR="006B7874" w:rsidRPr="006B7874" w14:paraId="322CFDA7"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6BA15953" w14:textId="77777777" w:rsidR="006B7874" w:rsidRPr="006B7874" w:rsidRDefault="006B7874" w:rsidP="006B7874">
            <w:pPr>
              <w:rPr>
                <w:rFonts w:ascii="Times New Roman" w:hAnsi="Times New Roman"/>
                <w:b/>
              </w:rPr>
            </w:pPr>
            <w:r w:rsidRPr="006B7874">
              <w:rPr>
                <w:rFonts w:ascii="Times New Roman" w:hAnsi="Times New Roman"/>
                <w:b/>
              </w:rPr>
              <w:t>5</w:t>
            </w:r>
          </w:p>
        </w:tc>
        <w:tc>
          <w:tcPr>
            <w:tcW w:w="2163" w:type="pct"/>
            <w:tcBorders>
              <w:top w:val="single" w:sz="4" w:space="0" w:color="auto"/>
              <w:left w:val="single" w:sz="4" w:space="0" w:color="auto"/>
              <w:bottom w:val="single" w:sz="4" w:space="0" w:color="auto"/>
              <w:right w:val="single" w:sz="4" w:space="0" w:color="auto"/>
            </w:tcBorders>
            <w:hideMark/>
          </w:tcPr>
          <w:p w14:paraId="27ECAE6E" w14:textId="77777777" w:rsidR="006B7874" w:rsidRPr="006B7874" w:rsidRDefault="006B7874" w:rsidP="006B7874">
            <w:pPr>
              <w:rPr>
                <w:rFonts w:ascii="Times New Roman" w:hAnsi="Times New Roman"/>
              </w:rPr>
            </w:pPr>
            <w:r w:rsidRPr="006B7874">
              <w:rPr>
                <w:rFonts w:ascii="Times New Roman" w:hAnsi="Times New Roman"/>
              </w:rPr>
              <w:t>instead of</w:t>
            </w:r>
          </w:p>
        </w:tc>
        <w:tc>
          <w:tcPr>
            <w:tcW w:w="2501" w:type="pct"/>
            <w:tcBorders>
              <w:top w:val="single" w:sz="4" w:space="0" w:color="auto"/>
              <w:left w:val="single" w:sz="4" w:space="0" w:color="auto"/>
              <w:bottom w:val="single" w:sz="4" w:space="0" w:color="auto"/>
              <w:right w:val="single" w:sz="4" w:space="0" w:color="auto"/>
            </w:tcBorders>
            <w:hideMark/>
          </w:tcPr>
          <w:p w14:paraId="3DEC6D61" w14:textId="77777777" w:rsidR="006B7874" w:rsidRPr="006B7874" w:rsidRDefault="006B7874" w:rsidP="006B7874">
            <w:pPr>
              <w:rPr>
                <w:rFonts w:ascii="Times New Roman" w:hAnsi="Times New Roman"/>
              </w:rPr>
            </w:pPr>
            <w:r w:rsidRPr="006B7874">
              <w:rPr>
                <w:rFonts w:ascii="Times New Roman" w:hAnsi="Times New Roman"/>
              </w:rPr>
              <w:t>thay vì</w:t>
            </w:r>
          </w:p>
        </w:tc>
      </w:tr>
      <w:tr w:rsidR="006B7874" w:rsidRPr="006B7874" w14:paraId="282BE8C8"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030BBA3A" w14:textId="77777777" w:rsidR="006B7874" w:rsidRPr="006B7874" w:rsidRDefault="006B7874" w:rsidP="006B7874">
            <w:pPr>
              <w:rPr>
                <w:rFonts w:ascii="Times New Roman" w:hAnsi="Times New Roman"/>
                <w:b/>
              </w:rPr>
            </w:pPr>
            <w:r w:rsidRPr="006B7874">
              <w:rPr>
                <w:rFonts w:ascii="Times New Roman" w:hAnsi="Times New Roman"/>
                <w:b/>
              </w:rPr>
              <w:t>6</w:t>
            </w:r>
          </w:p>
        </w:tc>
        <w:tc>
          <w:tcPr>
            <w:tcW w:w="2163" w:type="pct"/>
            <w:tcBorders>
              <w:top w:val="single" w:sz="4" w:space="0" w:color="auto"/>
              <w:left w:val="single" w:sz="4" w:space="0" w:color="auto"/>
              <w:bottom w:val="single" w:sz="4" w:space="0" w:color="auto"/>
              <w:right w:val="single" w:sz="4" w:space="0" w:color="auto"/>
            </w:tcBorders>
            <w:hideMark/>
          </w:tcPr>
          <w:p w14:paraId="73F3EC47" w14:textId="77777777" w:rsidR="006B7874" w:rsidRPr="006B7874" w:rsidRDefault="006B7874" w:rsidP="006B7874">
            <w:pPr>
              <w:rPr>
                <w:rFonts w:ascii="Times New Roman" w:hAnsi="Times New Roman"/>
              </w:rPr>
            </w:pPr>
            <w:r w:rsidRPr="006B7874">
              <w:rPr>
                <w:rFonts w:ascii="Times New Roman" w:hAnsi="Times New Roman"/>
              </w:rPr>
              <w:t>keep an eye on something</w:t>
            </w:r>
          </w:p>
        </w:tc>
        <w:tc>
          <w:tcPr>
            <w:tcW w:w="2501" w:type="pct"/>
            <w:tcBorders>
              <w:top w:val="single" w:sz="4" w:space="0" w:color="auto"/>
              <w:left w:val="single" w:sz="4" w:space="0" w:color="auto"/>
              <w:bottom w:val="single" w:sz="4" w:space="0" w:color="auto"/>
              <w:right w:val="single" w:sz="4" w:space="0" w:color="auto"/>
            </w:tcBorders>
            <w:hideMark/>
          </w:tcPr>
          <w:p w14:paraId="6FBC5C40" w14:textId="77777777" w:rsidR="006B7874" w:rsidRPr="006B7874" w:rsidRDefault="006B7874" w:rsidP="006B7874">
            <w:pPr>
              <w:rPr>
                <w:rFonts w:ascii="Times New Roman" w:hAnsi="Times New Roman"/>
              </w:rPr>
            </w:pPr>
            <w:r w:rsidRPr="006B7874">
              <w:rPr>
                <w:rFonts w:ascii="Times New Roman" w:hAnsi="Times New Roman"/>
              </w:rPr>
              <w:t>theo dõi, để ý đến cái gì</w:t>
            </w:r>
          </w:p>
        </w:tc>
      </w:tr>
      <w:tr w:rsidR="006B7874" w:rsidRPr="006B7874" w14:paraId="75C79D3D"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378DF8EE" w14:textId="77777777" w:rsidR="006B7874" w:rsidRPr="006B7874" w:rsidRDefault="006B7874" w:rsidP="006B7874">
            <w:pPr>
              <w:rPr>
                <w:rFonts w:ascii="Times New Roman" w:hAnsi="Times New Roman"/>
                <w:b/>
              </w:rPr>
            </w:pPr>
            <w:r w:rsidRPr="006B7874">
              <w:rPr>
                <w:rFonts w:ascii="Times New Roman" w:hAnsi="Times New Roman"/>
                <w:b/>
              </w:rPr>
              <w:t>7</w:t>
            </w:r>
          </w:p>
        </w:tc>
        <w:tc>
          <w:tcPr>
            <w:tcW w:w="2163" w:type="pct"/>
            <w:tcBorders>
              <w:top w:val="single" w:sz="4" w:space="0" w:color="auto"/>
              <w:left w:val="single" w:sz="4" w:space="0" w:color="auto"/>
              <w:bottom w:val="single" w:sz="4" w:space="0" w:color="auto"/>
              <w:right w:val="single" w:sz="4" w:space="0" w:color="auto"/>
            </w:tcBorders>
            <w:hideMark/>
          </w:tcPr>
          <w:p w14:paraId="5C9385BF" w14:textId="77777777" w:rsidR="006B7874" w:rsidRPr="006B7874" w:rsidRDefault="006B7874" w:rsidP="006B7874">
            <w:pPr>
              <w:rPr>
                <w:rFonts w:ascii="Times New Roman" w:hAnsi="Times New Roman"/>
              </w:rPr>
            </w:pPr>
            <w:r w:rsidRPr="006B7874">
              <w:rPr>
                <w:rFonts w:ascii="Times New Roman" w:hAnsi="Times New Roman"/>
              </w:rPr>
              <w:t>keep up with</w:t>
            </w:r>
          </w:p>
        </w:tc>
        <w:tc>
          <w:tcPr>
            <w:tcW w:w="2501" w:type="pct"/>
            <w:tcBorders>
              <w:top w:val="single" w:sz="4" w:space="0" w:color="auto"/>
              <w:left w:val="single" w:sz="4" w:space="0" w:color="auto"/>
              <w:bottom w:val="single" w:sz="4" w:space="0" w:color="auto"/>
              <w:right w:val="single" w:sz="4" w:space="0" w:color="auto"/>
            </w:tcBorders>
            <w:hideMark/>
          </w:tcPr>
          <w:p w14:paraId="227ECE93" w14:textId="77777777" w:rsidR="006B7874" w:rsidRPr="006B7874" w:rsidRDefault="006B7874" w:rsidP="006B7874">
            <w:pPr>
              <w:rPr>
                <w:rFonts w:ascii="Times New Roman" w:hAnsi="Times New Roman"/>
              </w:rPr>
            </w:pPr>
            <w:r w:rsidRPr="006B7874">
              <w:rPr>
                <w:rFonts w:ascii="Times New Roman" w:hAnsi="Times New Roman"/>
              </w:rPr>
              <w:t>theo kịp, bắt kịp</w:t>
            </w:r>
          </w:p>
        </w:tc>
      </w:tr>
      <w:tr w:rsidR="006B7874" w:rsidRPr="006B7874" w14:paraId="6C1D5729"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05E82413" w14:textId="77777777" w:rsidR="006B7874" w:rsidRPr="006B7874" w:rsidRDefault="006B7874" w:rsidP="006B7874">
            <w:pPr>
              <w:rPr>
                <w:rFonts w:ascii="Times New Roman" w:hAnsi="Times New Roman"/>
                <w:b/>
              </w:rPr>
            </w:pPr>
            <w:r w:rsidRPr="006B7874">
              <w:rPr>
                <w:rFonts w:ascii="Times New Roman" w:hAnsi="Times New Roman"/>
                <w:b/>
              </w:rPr>
              <w:t>8</w:t>
            </w:r>
          </w:p>
        </w:tc>
        <w:tc>
          <w:tcPr>
            <w:tcW w:w="2163" w:type="pct"/>
            <w:tcBorders>
              <w:top w:val="single" w:sz="4" w:space="0" w:color="auto"/>
              <w:left w:val="single" w:sz="4" w:space="0" w:color="auto"/>
              <w:bottom w:val="single" w:sz="4" w:space="0" w:color="auto"/>
              <w:right w:val="single" w:sz="4" w:space="0" w:color="auto"/>
            </w:tcBorders>
            <w:hideMark/>
          </w:tcPr>
          <w:p w14:paraId="35BCAA92" w14:textId="77777777" w:rsidR="006B7874" w:rsidRPr="006B7874" w:rsidRDefault="006B7874" w:rsidP="006B7874">
            <w:pPr>
              <w:rPr>
                <w:rFonts w:ascii="Times New Roman" w:hAnsi="Times New Roman"/>
              </w:rPr>
            </w:pPr>
            <w:r w:rsidRPr="006B7874">
              <w:rPr>
                <w:rFonts w:ascii="Times New Roman" w:hAnsi="Times New Roman"/>
              </w:rPr>
              <w:t>lead to something</w:t>
            </w:r>
          </w:p>
        </w:tc>
        <w:tc>
          <w:tcPr>
            <w:tcW w:w="2501" w:type="pct"/>
            <w:tcBorders>
              <w:top w:val="single" w:sz="4" w:space="0" w:color="auto"/>
              <w:left w:val="single" w:sz="4" w:space="0" w:color="auto"/>
              <w:bottom w:val="single" w:sz="4" w:space="0" w:color="auto"/>
              <w:right w:val="single" w:sz="4" w:space="0" w:color="auto"/>
            </w:tcBorders>
            <w:hideMark/>
          </w:tcPr>
          <w:p w14:paraId="21E86953" w14:textId="77777777" w:rsidR="006B7874" w:rsidRPr="006B7874" w:rsidRDefault="006B7874" w:rsidP="006B7874">
            <w:pPr>
              <w:rPr>
                <w:rFonts w:ascii="Times New Roman" w:hAnsi="Times New Roman"/>
              </w:rPr>
            </w:pPr>
            <w:r w:rsidRPr="006B7874">
              <w:rPr>
                <w:rFonts w:ascii="Times New Roman" w:hAnsi="Times New Roman"/>
              </w:rPr>
              <w:t>dẫn đến cái gì</w:t>
            </w:r>
          </w:p>
        </w:tc>
      </w:tr>
      <w:tr w:rsidR="006B7874" w:rsidRPr="006B7874" w14:paraId="2EF896BA"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3CA5C112" w14:textId="77777777" w:rsidR="006B7874" w:rsidRPr="006B7874" w:rsidRDefault="006B7874" w:rsidP="006B7874">
            <w:pPr>
              <w:rPr>
                <w:rFonts w:ascii="Times New Roman" w:hAnsi="Times New Roman"/>
                <w:b/>
              </w:rPr>
            </w:pPr>
            <w:r w:rsidRPr="006B7874">
              <w:rPr>
                <w:rFonts w:ascii="Times New Roman" w:hAnsi="Times New Roman"/>
                <w:b/>
              </w:rPr>
              <w:t>9</w:t>
            </w:r>
          </w:p>
        </w:tc>
        <w:tc>
          <w:tcPr>
            <w:tcW w:w="2163" w:type="pct"/>
            <w:tcBorders>
              <w:top w:val="single" w:sz="4" w:space="0" w:color="auto"/>
              <w:left w:val="single" w:sz="4" w:space="0" w:color="auto"/>
              <w:bottom w:val="single" w:sz="4" w:space="0" w:color="auto"/>
              <w:right w:val="single" w:sz="4" w:space="0" w:color="auto"/>
            </w:tcBorders>
            <w:hideMark/>
          </w:tcPr>
          <w:p w14:paraId="3DECAF13" w14:textId="77777777" w:rsidR="006B7874" w:rsidRPr="006B7874" w:rsidRDefault="006B7874" w:rsidP="006B7874">
            <w:pPr>
              <w:rPr>
                <w:rFonts w:ascii="Times New Roman" w:hAnsi="Times New Roman"/>
              </w:rPr>
            </w:pPr>
            <w:r w:rsidRPr="006B7874">
              <w:rPr>
                <w:rFonts w:ascii="Times New Roman" w:hAnsi="Times New Roman"/>
              </w:rPr>
              <w:t>make up for</w:t>
            </w:r>
          </w:p>
        </w:tc>
        <w:tc>
          <w:tcPr>
            <w:tcW w:w="2501" w:type="pct"/>
            <w:tcBorders>
              <w:top w:val="single" w:sz="4" w:space="0" w:color="auto"/>
              <w:left w:val="single" w:sz="4" w:space="0" w:color="auto"/>
              <w:bottom w:val="single" w:sz="4" w:space="0" w:color="auto"/>
              <w:right w:val="single" w:sz="4" w:space="0" w:color="auto"/>
            </w:tcBorders>
            <w:hideMark/>
          </w:tcPr>
          <w:p w14:paraId="3C053615" w14:textId="77777777" w:rsidR="006B7874" w:rsidRPr="006B7874" w:rsidRDefault="006B7874" w:rsidP="006B7874">
            <w:pPr>
              <w:rPr>
                <w:rFonts w:ascii="Times New Roman" w:hAnsi="Times New Roman"/>
              </w:rPr>
            </w:pPr>
            <w:r w:rsidRPr="006B7874">
              <w:rPr>
                <w:rFonts w:ascii="Times New Roman" w:hAnsi="Times New Roman"/>
              </w:rPr>
              <w:t>đền bù cho, bù đắp cho</w:t>
            </w:r>
          </w:p>
        </w:tc>
      </w:tr>
      <w:tr w:rsidR="006B7874" w:rsidRPr="006B7874" w14:paraId="571C6E75"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11BB21E8" w14:textId="77777777" w:rsidR="006B7874" w:rsidRPr="006B7874" w:rsidRDefault="006B7874" w:rsidP="006B7874">
            <w:pPr>
              <w:rPr>
                <w:rFonts w:ascii="Times New Roman" w:hAnsi="Times New Roman"/>
                <w:b/>
              </w:rPr>
            </w:pPr>
            <w:r w:rsidRPr="006B7874">
              <w:rPr>
                <w:rFonts w:ascii="Times New Roman" w:hAnsi="Times New Roman"/>
                <w:b/>
              </w:rPr>
              <w:t>10</w:t>
            </w:r>
          </w:p>
        </w:tc>
        <w:tc>
          <w:tcPr>
            <w:tcW w:w="2163" w:type="pct"/>
            <w:tcBorders>
              <w:top w:val="single" w:sz="4" w:space="0" w:color="auto"/>
              <w:left w:val="single" w:sz="4" w:space="0" w:color="auto"/>
              <w:bottom w:val="single" w:sz="4" w:space="0" w:color="auto"/>
              <w:right w:val="single" w:sz="4" w:space="0" w:color="auto"/>
            </w:tcBorders>
            <w:hideMark/>
          </w:tcPr>
          <w:p w14:paraId="53108DEF" w14:textId="77777777" w:rsidR="006B7874" w:rsidRPr="006B7874" w:rsidRDefault="006B7874" w:rsidP="006B7874">
            <w:pPr>
              <w:rPr>
                <w:rFonts w:ascii="Times New Roman" w:hAnsi="Times New Roman"/>
              </w:rPr>
            </w:pPr>
            <w:r w:rsidRPr="006B7874">
              <w:rPr>
                <w:rFonts w:ascii="Times New Roman" w:hAnsi="Times New Roman"/>
              </w:rPr>
              <w:t>put up with</w:t>
            </w:r>
          </w:p>
        </w:tc>
        <w:tc>
          <w:tcPr>
            <w:tcW w:w="2501" w:type="pct"/>
            <w:tcBorders>
              <w:top w:val="single" w:sz="4" w:space="0" w:color="auto"/>
              <w:left w:val="single" w:sz="4" w:space="0" w:color="auto"/>
              <w:bottom w:val="single" w:sz="4" w:space="0" w:color="auto"/>
              <w:right w:val="single" w:sz="4" w:space="0" w:color="auto"/>
            </w:tcBorders>
            <w:hideMark/>
          </w:tcPr>
          <w:p w14:paraId="3D21DCB2" w14:textId="77777777" w:rsidR="006B7874" w:rsidRPr="006B7874" w:rsidRDefault="006B7874" w:rsidP="006B7874">
            <w:pPr>
              <w:rPr>
                <w:rFonts w:ascii="Times New Roman" w:hAnsi="Times New Roman"/>
              </w:rPr>
            </w:pPr>
            <w:r w:rsidRPr="006B7874">
              <w:rPr>
                <w:rFonts w:ascii="Times New Roman" w:hAnsi="Times New Roman"/>
              </w:rPr>
              <w:t>chịu đựng</w:t>
            </w:r>
          </w:p>
        </w:tc>
      </w:tr>
      <w:tr w:rsidR="006B7874" w:rsidRPr="006B7874" w14:paraId="73552308"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78C65784" w14:textId="77777777" w:rsidR="006B7874" w:rsidRPr="006B7874" w:rsidRDefault="006B7874" w:rsidP="006B7874">
            <w:pPr>
              <w:rPr>
                <w:rFonts w:ascii="Times New Roman" w:hAnsi="Times New Roman"/>
                <w:b/>
              </w:rPr>
            </w:pPr>
            <w:r w:rsidRPr="006B7874">
              <w:rPr>
                <w:rFonts w:ascii="Times New Roman" w:hAnsi="Times New Roman"/>
                <w:b/>
              </w:rPr>
              <w:t>11</w:t>
            </w:r>
          </w:p>
        </w:tc>
        <w:tc>
          <w:tcPr>
            <w:tcW w:w="2163" w:type="pct"/>
            <w:tcBorders>
              <w:top w:val="single" w:sz="4" w:space="0" w:color="auto"/>
              <w:left w:val="single" w:sz="4" w:space="0" w:color="auto"/>
              <w:bottom w:val="single" w:sz="4" w:space="0" w:color="auto"/>
              <w:right w:val="single" w:sz="4" w:space="0" w:color="auto"/>
            </w:tcBorders>
            <w:hideMark/>
          </w:tcPr>
          <w:p w14:paraId="6C185B10" w14:textId="77777777" w:rsidR="006B7874" w:rsidRPr="006B7874" w:rsidRDefault="006B7874" w:rsidP="006B7874">
            <w:pPr>
              <w:rPr>
                <w:rFonts w:ascii="Times New Roman" w:hAnsi="Times New Roman"/>
              </w:rPr>
            </w:pPr>
            <w:r w:rsidRPr="006B7874">
              <w:rPr>
                <w:rFonts w:ascii="Times New Roman" w:hAnsi="Times New Roman"/>
              </w:rPr>
              <w:t>regardless of</w:t>
            </w:r>
          </w:p>
        </w:tc>
        <w:tc>
          <w:tcPr>
            <w:tcW w:w="2501" w:type="pct"/>
            <w:tcBorders>
              <w:top w:val="single" w:sz="4" w:space="0" w:color="auto"/>
              <w:left w:val="single" w:sz="4" w:space="0" w:color="auto"/>
              <w:bottom w:val="single" w:sz="4" w:space="0" w:color="auto"/>
              <w:right w:val="single" w:sz="4" w:space="0" w:color="auto"/>
            </w:tcBorders>
            <w:hideMark/>
          </w:tcPr>
          <w:p w14:paraId="7D6A553E" w14:textId="77777777" w:rsidR="006B7874" w:rsidRPr="006B7874" w:rsidRDefault="006B7874" w:rsidP="006B7874">
            <w:pPr>
              <w:rPr>
                <w:rFonts w:ascii="Times New Roman" w:hAnsi="Times New Roman"/>
              </w:rPr>
            </w:pPr>
            <w:r w:rsidRPr="006B7874">
              <w:rPr>
                <w:rFonts w:ascii="Times New Roman" w:hAnsi="Times New Roman"/>
              </w:rPr>
              <w:t>bất chấp, không quan tâm đến</w:t>
            </w:r>
          </w:p>
        </w:tc>
      </w:tr>
      <w:tr w:rsidR="006B7874" w:rsidRPr="006B7874" w14:paraId="4265FAD7"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242DDF52" w14:textId="77777777" w:rsidR="006B7874" w:rsidRPr="006B7874" w:rsidRDefault="006B7874" w:rsidP="006B7874">
            <w:pPr>
              <w:rPr>
                <w:rFonts w:ascii="Times New Roman" w:hAnsi="Times New Roman"/>
                <w:b/>
              </w:rPr>
            </w:pPr>
            <w:r w:rsidRPr="006B7874">
              <w:rPr>
                <w:rFonts w:ascii="Times New Roman" w:hAnsi="Times New Roman"/>
                <w:b/>
              </w:rPr>
              <w:t>12</w:t>
            </w:r>
          </w:p>
        </w:tc>
        <w:tc>
          <w:tcPr>
            <w:tcW w:w="2163" w:type="pct"/>
            <w:tcBorders>
              <w:top w:val="single" w:sz="4" w:space="0" w:color="auto"/>
              <w:left w:val="single" w:sz="4" w:space="0" w:color="auto"/>
              <w:bottom w:val="single" w:sz="4" w:space="0" w:color="auto"/>
              <w:right w:val="single" w:sz="4" w:space="0" w:color="auto"/>
            </w:tcBorders>
            <w:hideMark/>
          </w:tcPr>
          <w:p w14:paraId="0EDD188B" w14:textId="77777777" w:rsidR="006B7874" w:rsidRPr="006B7874" w:rsidRDefault="006B7874" w:rsidP="006B7874">
            <w:pPr>
              <w:rPr>
                <w:rFonts w:ascii="Times New Roman" w:hAnsi="Times New Roman"/>
              </w:rPr>
            </w:pPr>
            <w:r w:rsidRPr="006B7874">
              <w:rPr>
                <w:rFonts w:ascii="Times New Roman" w:hAnsi="Times New Roman"/>
              </w:rPr>
              <w:t>take over something</w:t>
            </w:r>
          </w:p>
        </w:tc>
        <w:tc>
          <w:tcPr>
            <w:tcW w:w="2501" w:type="pct"/>
            <w:tcBorders>
              <w:top w:val="single" w:sz="4" w:space="0" w:color="auto"/>
              <w:left w:val="single" w:sz="4" w:space="0" w:color="auto"/>
              <w:bottom w:val="single" w:sz="4" w:space="0" w:color="auto"/>
              <w:right w:val="single" w:sz="4" w:space="0" w:color="auto"/>
            </w:tcBorders>
            <w:hideMark/>
          </w:tcPr>
          <w:p w14:paraId="53035879" w14:textId="77777777" w:rsidR="006B7874" w:rsidRPr="006B7874" w:rsidRDefault="006B7874" w:rsidP="006B7874">
            <w:pPr>
              <w:rPr>
                <w:rFonts w:ascii="Times New Roman" w:hAnsi="Times New Roman"/>
              </w:rPr>
            </w:pPr>
            <w:r w:rsidRPr="006B7874">
              <w:rPr>
                <w:rFonts w:ascii="Times New Roman" w:hAnsi="Times New Roman"/>
              </w:rPr>
              <w:t>tiếp quản, chiếm lấy cái gì</w:t>
            </w:r>
          </w:p>
        </w:tc>
      </w:tr>
      <w:tr w:rsidR="006B7874" w:rsidRPr="006B7874" w14:paraId="493680EE" w14:textId="77777777" w:rsidTr="006B7874">
        <w:trPr>
          <w:jc w:val="center"/>
        </w:trPr>
        <w:tc>
          <w:tcPr>
            <w:tcW w:w="336" w:type="pct"/>
            <w:tcBorders>
              <w:top w:val="single" w:sz="4" w:space="0" w:color="auto"/>
              <w:left w:val="single" w:sz="4" w:space="0" w:color="auto"/>
              <w:bottom w:val="single" w:sz="4" w:space="0" w:color="auto"/>
              <w:right w:val="single" w:sz="4" w:space="0" w:color="auto"/>
            </w:tcBorders>
            <w:hideMark/>
          </w:tcPr>
          <w:p w14:paraId="5D54DEA0" w14:textId="77777777" w:rsidR="006B7874" w:rsidRPr="006B7874" w:rsidRDefault="006B7874" w:rsidP="006B7874">
            <w:pPr>
              <w:rPr>
                <w:rFonts w:ascii="Times New Roman" w:hAnsi="Times New Roman"/>
                <w:b/>
              </w:rPr>
            </w:pPr>
            <w:r w:rsidRPr="006B7874">
              <w:rPr>
                <w:rFonts w:ascii="Times New Roman" w:hAnsi="Times New Roman"/>
                <w:b/>
              </w:rPr>
              <w:t>13</w:t>
            </w:r>
          </w:p>
        </w:tc>
        <w:tc>
          <w:tcPr>
            <w:tcW w:w="2163" w:type="pct"/>
            <w:tcBorders>
              <w:top w:val="single" w:sz="4" w:space="0" w:color="auto"/>
              <w:left w:val="single" w:sz="4" w:space="0" w:color="auto"/>
              <w:bottom w:val="single" w:sz="4" w:space="0" w:color="auto"/>
              <w:right w:val="single" w:sz="4" w:space="0" w:color="auto"/>
            </w:tcBorders>
            <w:hideMark/>
          </w:tcPr>
          <w:p w14:paraId="1BED75C5" w14:textId="77777777" w:rsidR="006B7874" w:rsidRPr="006B7874" w:rsidRDefault="006B7874" w:rsidP="006B7874">
            <w:pPr>
              <w:rPr>
                <w:rFonts w:ascii="Times New Roman" w:hAnsi="Times New Roman"/>
              </w:rPr>
            </w:pPr>
            <w:r w:rsidRPr="006B7874">
              <w:rPr>
                <w:rFonts w:ascii="Times New Roman" w:hAnsi="Times New Roman"/>
              </w:rPr>
              <w:t>urge someone to do something</w:t>
            </w:r>
          </w:p>
        </w:tc>
        <w:tc>
          <w:tcPr>
            <w:tcW w:w="2501" w:type="pct"/>
            <w:tcBorders>
              <w:top w:val="single" w:sz="4" w:space="0" w:color="auto"/>
              <w:left w:val="single" w:sz="4" w:space="0" w:color="auto"/>
              <w:bottom w:val="single" w:sz="4" w:space="0" w:color="auto"/>
              <w:right w:val="single" w:sz="4" w:space="0" w:color="auto"/>
            </w:tcBorders>
            <w:hideMark/>
          </w:tcPr>
          <w:p w14:paraId="7FCBD1A4" w14:textId="77777777" w:rsidR="006B7874" w:rsidRPr="006B7874" w:rsidRDefault="006B7874" w:rsidP="006B7874">
            <w:pPr>
              <w:rPr>
                <w:rFonts w:ascii="Times New Roman" w:hAnsi="Times New Roman"/>
              </w:rPr>
            </w:pPr>
            <w:r w:rsidRPr="006B7874">
              <w:rPr>
                <w:rFonts w:ascii="Times New Roman" w:hAnsi="Times New Roman"/>
              </w:rPr>
              <w:t>thúc giục ai làm gì</w:t>
            </w:r>
          </w:p>
        </w:tc>
      </w:tr>
    </w:tbl>
    <w:p w14:paraId="4AFD0A25" w14:textId="77777777" w:rsidR="006B7874" w:rsidRPr="006B7874" w:rsidRDefault="006B7874" w:rsidP="006B7874">
      <w:pPr>
        <w:rPr>
          <w:rFonts w:ascii="Times New Roman" w:eastAsia="Arial" w:hAnsi="Times New Roman" w:cs="Times New Roman"/>
          <w:lang w:val="en-US"/>
        </w:rPr>
      </w:pPr>
    </w:p>
    <w:p w14:paraId="687B058E" w14:textId="77777777" w:rsidR="006B7874" w:rsidRPr="006B7874" w:rsidRDefault="006B7874" w:rsidP="006B7874">
      <w:pPr>
        <w:rPr>
          <w:rFonts w:ascii="Times New Roman" w:eastAsia="Arial" w:hAnsi="Times New Roman" w:cs="Times New Roman"/>
        </w:rPr>
      </w:pPr>
    </w:p>
    <w:p w14:paraId="529109CD" w14:textId="77777777" w:rsidR="006B7874" w:rsidRPr="006B7874" w:rsidRDefault="006B7874" w:rsidP="006B7874">
      <w:pPr>
        <w:rPr>
          <w:rFonts w:ascii="Times New Roman" w:eastAsia="Arial" w:hAnsi="Times New Roman" w:cs="Times New Roman"/>
        </w:rPr>
      </w:pPr>
    </w:p>
    <w:p w14:paraId="2131E8EC" w14:textId="77777777" w:rsidR="006B7874" w:rsidRPr="006B7874" w:rsidRDefault="006B7874" w:rsidP="006B7874">
      <w:pPr>
        <w:rPr>
          <w:rFonts w:ascii="Times New Roman" w:eastAsia="Arial" w:hAnsi="Times New Roman" w:cs="Times New Roman"/>
          <w:lang w:val="en-US"/>
        </w:rPr>
      </w:pPr>
    </w:p>
    <w:p w14:paraId="12C16B59" w14:textId="77777777" w:rsidR="006B7874" w:rsidRPr="006B7874" w:rsidRDefault="006B7874" w:rsidP="006B7874">
      <w:pPr>
        <w:rPr>
          <w:rFonts w:ascii="Times New Roman" w:eastAsia="Arial" w:hAnsi="Times New Roman" w:cs="Times New Roman"/>
          <w:lang w:val="en-US"/>
        </w:rPr>
      </w:pPr>
    </w:p>
    <w:p w14:paraId="213FDEFF" w14:textId="77777777" w:rsidR="006B7874" w:rsidRPr="006B7874" w:rsidRDefault="006B7874" w:rsidP="006B7874">
      <w:pPr>
        <w:rPr>
          <w:rFonts w:ascii="Times New Roman" w:eastAsia="Arial" w:hAnsi="Times New Roman" w:cs="Times New Roman"/>
          <w:lang w:val="en-US"/>
        </w:rPr>
      </w:pPr>
    </w:p>
    <w:p w14:paraId="2A5A8FD0" w14:textId="77777777" w:rsidR="006B7874" w:rsidRPr="006B7874" w:rsidRDefault="006B7874" w:rsidP="006B7874">
      <w:pPr>
        <w:rPr>
          <w:rFonts w:ascii="Times New Roman" w:eastAsia="Arial" w:hAnsi="Times New Roman" w:cs="Times New Roman"/>
          <w:lang w:val="en-US"/>
        </w:rPr>
      </w:pPr>
    </w:p>
    <w:p w14:paraId="6F4BFAB9" w14:textId="77777777" w:rsidR="006B7874" w:rsidRPr="006B7874" w:rsidRDefault="006B7874" w:rsidP="006B7874">
      <w:pPr>
        <w:jc w:val="center"/>
        <w:rPr>
          <w:rFonts w:ascii="Times New Roman" w:eastAsia="Arial" w:hAnsi="Times New Roman" w:cs="Times New Roman"/>
          <w:b/>
          <w:bCs/>
          <w:color w:val="FF0000"/>
          <w:lang w:val="en-US"/>
        </w:rPr>
      </w:pPr>
      <w:r w:rsidRPr="006B7874">
        <w:rPr>
          <w:rFonts w:ascii="Times New Roman" w:eastAsia="Arial" w:hAnsi="Times New Roman" w:cs="Times New Roman"/>
          <w:b/>
          <w:bCs/>
          <w:color w:val="FF0000"/>
          <w:lang w:val="en-US"/>
        </w:rPr>
        <w:t>ĐÁP ÁN CHI TIẾT</w:t>
      </w:r>
    </w:p>
    <w:p w14:paraId="50DE7514" w14:textId="77777777" w:rsidR="006B7874" w:rsidRPr="006B7874" w:rsidRDefault="006B7874" w:rsidP="006B7874">
      <w:pPr>
        <w:jc w:val="center"/>
        <w:rPr>
          <w:rFonts w:ascii="Times New Roman" w:eastAsia="Arial" w:hAnsi="Times New Roman" w:cs="Times New Roman"/>
          <w:b/>
          <w:bCs/>
          <w:lang w:val="en-US"/>
        </w:rPr>
      </w:pPr>
    </w:p>
    <w:p w14:paraId="013E736F" w14:textId="77777777" w:rsidR="006B7874" w:rsidRPr="006B7874" w:rsidRDefault="006B7874" w:rsidP="006B7874">
      <w:pPr>
        <w:rPr>
          <w:rFonts w:ascii="Times New Roman" w:eastAsia="Arial" w:hAnsi="Times New Roman" w:cs="Times New Roman"/>
          <w:lang w:val="en-US"/>
        </w:rPr>
      </w:pPr>
      <w:r w:rsidRPr="006B7874">
        <w:rPr>
          <w:rFonts w:ascii="Times New Roman" w:eastAsia="Arial" w:hAnsi="Times New Roman" w:cs="Times New Roman"/>
          <w:b/>
          <w:bCs/>
          <w:color w:val="FF0000"/>
        </w:rPr>
        <w:t>Question 1</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53DF23C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Giải thích</w:t>
      </w:r>
      <w:r w:rsidRPr="006B7874">
        <w:rPr>
          <w:rFonts w:ascii="Times New Roman" w:eastAsia="Arial" w:hAnsi="Times New Roman" w:cs="Times New Roman"/>
        </w:rPr>
        <w:t>:</w:t>
      </w:r>
    </w:p>
    <w:tbl>
      <w:tblPr>
        <w:tblW w:w="10455" w:type="dxa"/>
        <w:jc w:val="center"/>
        <w:tblLook w:val="04A0" w:firstRow="1" w:lastRow="0" w:firstColumn="1" w:lastColumn="0" w:noHBand="0" w:noVBand="1"/>
      </w:tblPr>
      <w:tblGrid>
        <w:gridCol w:w="5115"/>
        <w:gridCol w:w="5340"/>
      </w:tblGrid>
      <w:tr w:rsidR="006B7874" w:rsidRPr="006B7874" w14:paraId="75CD0620" w14:textId="77777777" w:rsidTr="006B7874">
        <w:trPr>
          <w:trHeight w:val="435"/>
          <w:jc w:val="center"/>
        </w:trPr>
        <w:tc>
          <w:tcPr>
            <w:tcW w:w="1045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C0A1F"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422E27DB" w14:textId="77777777" w:rsidTr="006B7874">
        <w:trPr>
          <w:jc w:val="center"/>
        </w:trPr>
        <w:tc>
          <w:tcPr>
            <w:tcW w:w="51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570E2AC"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Johnson family’s smart home offers a high  degree of convenience and security. Their house, equipped with smart devices, adjusts lights, temperature, and appliances automatically. Thanks to a smart security system, they can keep an eye on their home using cameras and motion sensors, even when they’re at work. For example, the system sends alerts if someone approaches the front door. Another useful feature is the smart thermostat, which saves energy by adjusting the temperature based on their routines. The family’s modern kitchen appliances and voice-controlled systems make daily tasks easier, such as starting the coffee maker or setting cooking timers. The Johnsons say their home, designed to improve efficiency, has made life much more comfortable.</w:t>
            </w:r>
          </w:p>
        </w:tc>
        <w:tc>
          <w:tcPr>
            <w:tcW w:w="5340" w:type="dxa"/>
            <w:tcBorders>
              <w:top w:val="nil"/>
              <w:left w:val="nil"/>
              <w:bottom w:val="single" w:sz="6" w:space="0" w:color="000000"/>
              <w:right w:val="single" w:sz="6" w:space="0" w:color="000000"/>
            </w:tcBorders>
            <w:tcMar>
              <w:top w:w="105" w:type="dxa"/>
              <w:left w:w="105" w:type="dxa"/>
              <w:bottom w:w="105" w:type="dxa"/>
              <w:right w:w="105" w:type="dxa"/>
            </w:tcMar>
            <w:hideMark/>
          </w:tcPr>
          <w:p w14:paraId="66B4D3CC"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Ngôi nhà thông minh của gia đình Johnson mang đến sự tiện lợi và an ninh ở mức cao. Ngôi nhà của họ được trang bị các thiết bị thông minh, tự động điều chỉnh đèn, nhiệt độ và các thiết bị. Nhờ hệ thống an ninh thông minh, họ có thể để mắt đến ngôi nhà của mình bằng camera và cảm biến chuyển động, ngay cả khi họ đang đi làm. Ví dụ, hệ thống sẽ gửi cảnh báo nếu có người đến gần cửa trước. Một tính năng hữu ích khác là bộ điều chỉnh nhiệt độ thông minh, giúp tiết kiệm năng lượng bằng cách điều chỉnh nhiệt độ dựa trên thói quen của họ. Các thiết bị nhà bếp hiện đại và hệ thống điều khiển bằng giọng nói của gia đình giúp các công việc hàng ngày trở nên dễ dàng hơn, chẳng hạn như khởi động máy pha cà phê hoặc cài đặt hẹn giờ nấu ăn. Gia đình Johnson cho biết ngôi nhà của họ, được thiết kế để cải thiện hiệu quả, giúp cuộc sống thoải mái hơn nhiều.</w:t>
            </w:r>
          </w:p>
        </w:tc>
      </w:tr>
    </w:tbl>
    <w:p w14:paraId="7FBBC1DD" w14:textId="77777777" w:rsidR="006B7874" w:rsidRPr="006B7874" w:rsidRDefault="006B7874" w:rsidP="006B7874">
      <w:pPr>
        <w:rPr>
          <w:rFonts w:ascii="Times New Roman" w:eastAsia="Arial" w:hAnsi="Times New Roman" w:cs="Times New Roman"/>
          <w:lang w:val="en-US"/>
        </w:rPr>
      </w:pPr>
    </w:p>
    <w:p w14:paraId="61093C29" w14:textId="77777777" w:rsidR="006B7874" w:rsidRPr="006B7874" w:rsidRDefault="006B7874" w:rsidP="006B7874">
      <w:pPr>
        <w:rPr>
          <w:rFonts w:ascii="Times New Roman" w:eastAsia="Arial" w:hAnsi="Times New Roman" w:cs="Times New Roman"/>
          <w:lang w:val="en-US"/>
        </w:rPr>
      </w:pPr>
      <w:r w:rsidRPr="006B7874">
        <w:rPr>
          <w:rFonts w:ascii="Times New Roman" w:eastAsia="Arial" w:hAnsi="Times New Roman" w:cs="Times New Roman"/>
          <w:b/>
          <w:bCs/>
          <w:color w:val="FF0000"/>
        </w:rPr>
        <w:t>Question 1</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3A55DAE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lượng từ:</w:t>
      </w:r>
    </w:p>
    <w:p w14:paraId="0ABC440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degree of + N (không đếm được): mức độ</w:t>
      </w:r>
    </w:p>
    <w:p w14:paraId="738ADED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a range of + N (số nhiều): đa dạng, nhiều</w:t>
      </w:r>
    </w:p>
    <w:p w14:paraId="3194BD1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a variety of + N (số nhiều): đa dạng, nhiều</w:t>
      </w:r>
    </w:p>
    <w:p w14:paraId="32262DE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a number of + N (số nhiều): nhiều</w:t>
      </w:r>
    </w:p>
    <w:p w14:paraId="7DBB28D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The Johnson family’s smart home offers a high degree of convenience and security. (Ngôi nhà thông minh của gia đình Johnson mang đến sự tiện lợi và an ninh ở mức cao.)</w:t>
      </w:r>
    </w:p>
    <w:p w14:paraId="101AB5F9" w14:textId="77777777" w:rsidR="006B7874" w:rsidRPr="006B7874" w:rsidRDefault="006B7874" w:rsidP="006B7874">
      <w:pPr>
        <w:rPr>
          <w:rFonts w:ascii="Times New Roman" w:eastAsia="Arial" w:hAnsi="Times New Roman" w:cs="Times New Roman"/>
          <w:lang w:val="en-US"/>
        </w:rPr>
      </w:pPr>
      <w:r w:rsidRPr="006B7874">
        <w:rPr>
          <w:rFonts w:ascii="Times New Roman" w:eastAsia="Arial" w:hAnsi="Times New Roman" w:cs="Times New Roman"/>
          <w:b/>
          <w:bCs/>
        </w:rPr>
        <w:t>→ Chọn đáp án A</w:t>
      </w:r>
    </w:p>
    <w:p w14:paraId="6BC3BA4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4ECEA8D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về cụm giới từ/ liên từ:</w:t>
      </w:r>
    </w:p>
    <w:p w14:paraId="6930E30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instead of: thay vì</w:t>
      </w:r>
    </w:p>
    <w:p w14:paraId="13834F7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thanks to: nhờ vào đó</w:t>
      </w:r>
    </w:p>
    <w:p w14:paraId="2F8CC86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in contrast to: ngược lại, đối lập với</w:t>
      </w:r>
    </w:p>
    <w:p w14:paraId="46F1AD8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irrespective of: bất chấp</w:t>
      </w:r>
    </w:p>
    <w:p w14:paraId="409BDDA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Thanks to a smart security system, they can keep an eye on their home using cameras and motion sensors, even when they’re at work. (Nhờ hệ thống an ninh thông minh, họ có thể quan sát ngôi nhà của mình bằng camera và cảm biến chuyển động, ngay cả khi họ đang đi làm.)</w:t>
      </w:r>
    </w:p>
    <w:p w14:paraId="36932AE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B</w:t>
      </w:r>
    </w:p>
    <w:p w14:paraId="46E2CF7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063CF9D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về thành ngữ:</w:t>
      </w:r>
    </w:p>
    <w:p w14:paraId="6C4A8EF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keep your/an eye on something/someone: để mắt/ trông nom cái gì</w:t>
      </w:r>
    </w:p>
    <w:p w14:paraId="035C7BD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Thanks to a smart security system, they can keep an eye on their home using cameras and motion sensors, even when they’re at work. (Nhờ hệ thống an ninh thông minh, họ có thể quan sát ngôi nhà của mình bằng camera và cảm biến chuyển động, ngay cả khi họ đang đi làm.)</w:t>
      </w:r>
    </w:p>
    <w:p w14:paraId="0E07D1B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5D05B89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4</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3F885C6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 </w:t>
      </w:r>
      <w:r w:rsidRPr="006B7874">
        <w:rPr>
          <w:rFonts w:ascii="Times New Roman" w:eastAsia="Arial" w:hAnsi="Times New Roman" w:cs="Times New Roman"/>
        </w:rPr>
        <w:t>other + N (số nhiều/ không đếm được): những người khác, những cái khác</w:t>
      </w:r>
    </w:p>
    <w:p w14:paraId="6D4D3DB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 </w:t>
      </w:r>
      <w:r w:rsidRPr="006B7874">
        <w:rPr>
          <w:rFonts w:ascii="Times New Roman" w:eastAsia="Arial" w:hAnsi="Times New Roman" w:cs="Times New Roman"/>
        </w:rPr>
        <w:t>others: những người khác, những cái khác</w:t>
      </w:r>
    </w:p>
    <w:p w14:paraId="4746A4E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 </w:t>
      </w:r>
      <w:r w:rsidRPr="006B7874">
        <w:rPr>
          <w:rFonts w:ascii="Times New Roman" w:eastAsia="Arial" w:hAnsi="Times New Roman" w:cs="Times New Roman"/>
        </w:rPr>
        <w:t>another + N (số ít): người khác, cái khác</w:t>
      </w:r>
    </w:p>
    <w:p w14:paraId="7C31D82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 </w:t>
      </w:r>
      <w:r w:rsidRPr="006B7874">
        <w:rPr>
          <w:rFonts w:ascii="Times New Roman" w:eastAsia="Arial" w:hAnsi="Times New Roman" w:cs="Times New Roman"/>
        </w:rPr>
        <w:t>the others: những người còn lại, những cái còn lại</w:t>
      </w:r>
    </w:p>
    <w:p w14:paraId="1F3E825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Vì danh từ ‘feature’ ở dạng số ít nên ‘another’ là đáp án đúng.</w:t>
      </w:r>
    </w:p>
    <w:p w14:paraId="3C1B681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Another useful feature is the smart thermostat, which saves energy by adjusting the temperature based on their routines. (Một tính năng hữu ích khác là bộ điều chỉnh nhiệt độ thông minh, giúp tiết kiệm năng lượng bằng cách điều chỉnh nhiệt độ dựa trên thói quen của họ.)</w:t>
      </w:r>
    </w:p>
    <w:p w14:paraId="02746F4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C</w:t>
      </w:r>
    </w:p>
    <w:p w14:paraId="47DDD07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5</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2393E8C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về trật tự từ:</w:t>
      </w:r>
    </w:p>
    <w:p w14:paraId="7C56394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modern /ˈmɒd.ən/ (adj): hiện đại, tân tiến</w:t>
      </w:r>
    </w:p>
    <w:p w14:paraId="12E0B6A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kitchen appliances (np): thiết bị nhà bếp</w:t>
      </w:r>
    </w:p>
    <w:p w14:paraId="51CC1EB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Dùng tính từ trước cụm danh từ.</w:t>
      </w:r>
    </w:p>
    <w:p w14:paraId="1EC39B4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The family’s modern kitchen appliances and voice-controlled systems make daily tasks easier, such as starting the coffee maker or setting cooking timers. (Các thiết bị nhà bếp hiện đại và hệ thống điều khiển bằng giọng nói của gia đình giúp các công việc hàng ngày trở nên dễ dàng hơn, chẳng hạn như khởi động máy pha cà phê hoặc cài đặt hẹn giờ nấu ăn.)</w:t>
      </w:r>
    </w:p>
    <w:p w14:paraId="512937E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35537B5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6</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5EAF257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Rút gọn mệnh đề quan hệ:   </w:t>
      </w:r>
    </w:p>
    <w:p w14:paraId="003E6D2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Mệnh đề quan hệ dạng bị động rút gọn bằng cách lược bỏ đại từ và tobe, giữ nguyên V3/V-ed.</w:t>
      </w:r>
    </w:p>
    <w:p w14:paraId="75ED455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The Johnsons say their home, designed to improve efficiency, has made life much more comfortable. (Gia đình Johnson cho biết ngôi nhà của họ, được thiết kế để cải thiện hiệu quả, giúp cuộc sống thoải mái hơn nhiều.)</w:t>
      </w:r>
    </w:p>
    <w:p w14:paraId="2A8AA10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A</w:t>
      </w:r>
    </w:p>
    <w:p w14:paraId="234F8FA3" w14:textId="77777777" w:rsidR="006B7874" w:rsidRPr="006B7874" w:rsidRDefault="006B7874" w:rsidP="006B7874">
      <w:pPr>
        <w:rPr>
          <w:rFonts w:ascii="Times New Roman" w:eastAsia="Arial" w:hAnsi="Times New Roman" w:cs="Times New Roman"/>
        </w:rPr>
      </w:pPr>
    </w:p>
    <w:p w14:paraId="3E4625C0" w14:textId="77777777" w:rsidR="006B7874" w:rsidRPr="006B7874" w:rsidRDefault="006B7874" w:rsidP="006B7874">
      <w:pPr>
        <w:rPr>
          <w:rFonts w:ascii="Times New Roman" w:eastAsia="Arial" w:hAnsi="Times New Roman" w:cs="Times New Roman"/>
        </w:rPr>
      </w:pPr>
    </w:p>
    <w:p w14:paraId="2422FFC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7</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DBC5F7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Giải thích</w:t>
      </w:r>
      <w:r w:rsidRPr="006B7874">
        <w:rPr>
          <w:rFonts w:ascii="Times New Roman" w:eastAsia="Arial" w:hAnsi="Times New Roman" w:cs="Times New Roman"/>
        </w:rPr>
        <w:t>:</w:t>
      </w:r>
    </w:p>
    <w:tbl>
      <w:tblPr>
        <w:tblW w:w="10485" w:type="dxa"/>
        <w:jc w:val="center"/>
        <w:tblLook w:val="04A0" w:firstRow="1" w:lastRow="0" w:firstColumn="1" w:lastColumn="0" w:noHBand="0" w:noVBand="1"/>
      </w:tblPr>
      <w:tblGrid>
        <w:gridCol w:w="5145"/>
        <w:gridCol w:w="5340"/>
      </w:tblGrid>
      <w:tr w:rsidR="006B7874" w:rsidRPr="006B7874" w14:paraId="4D815934" w14:textId="77777777" w:rsidTr="006B7874">
        <w:trPr>
          <w:jc w:val="center"/>
        </w:trPr>
        <w:tc>
          <w:tcPr>
            <w:tcW w:w="104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A866EC"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6297EE7C" w14:textId="77777777" w:rsidTr="006B7874">
        <w:trPr>
          <w:jc w:val="center"/>
        </w:trPr>
        <w:tc>
          <w:tcPr>
            <w:tcW w:w="5145" w:type="dxa"/>
            <w:tcBorders>
              <w:top w:val="nil"/>
              <w:left w:val="single" w:sz="6" w:space="0" w:color="000000"/>
              <w:bottom w:val="nil"/>
              <w:right w:val="single" w:sz="6" w:space="0" w:color="000000"/>
            </w:tcBorders>
            <w:tcMar>
              <w:top w:w="105" w:type="dxa"/>
              <w:left w:w="105" w:type="dxa"/>
              <w:bottom w:w="105" w:type="dxa"/>
              <w:right w:w="105" w:type="dxa"/>
            </w:tcMar>
            <w:hideMark/>
          </w:tcPr>
          <w:p w14:paraId="7648084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Dear Students,</w:t>
            </w:r>
          </w:p>
        </w:tc>
        <w:tc>
          <w:tcPr>
            <w:tcW w:w="5340" w:type="dxa"/>
            <w:tcBorders>
              <w:top w:val="nil"/>
              <w:left w:val="nil"/>
              <w:bottom w:val="nil"/>
              <w:right w:val="single" w:sz="6" w:space="0" w:color="000000"/>
            </w:tcBorders>
            <w:tcMar>
              <w:top w:w="105" w:type="dxa"/>
              <w:left w:w="105" w:type="dxa"/>
              <w:bottom w:w="105" w:type="dxa"/>
              <w:right w:w="105" w:type="dxa"/>
            </w:tcMar>
            <w:hideMark/>
          </w:tcPr>
          <w:p w14:paraId="4471F384"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Thân gửi các bạn sinh viên,</w:t>
            </w:r>
          </w:p>
        </w:tc>
      </w:tr>
      <w:tr w:rsidR="006B7874" w:rsidRPr="006B7874" w14:paraId="4EFC2F0D" w14:textId="77777777" w:rsidTr="006B7874">
        <w:trPr>
          <w:jc w:val="center"/>
        </w:trPr>
        <w:tc>
          <w:tcPr>
            <w:tcW w:w="5145" w:type="dxa"/>
            <w:tcBorders>
              <w:top w:val="nil"/>
              <w:left w:val="single" w:sz="6" w:space="0" w:color="000000"/>
              <w:bottom w:val="nil"/>
              <w:right w:val="single" w:sz="6" w:space="0" w:color="000000"/>
            </w:tcBorders>
            <w:tcMar>
              <w:top w:w="105" w:type="dxa"/>
              <w:left w:w="105" w:type="dxa"/>
              <w:bottom w:w="105" w:type="dxa"/>
              <w:right w:w="105" w:type="dxa"/>
            </w:tcMar>
            <w:hideMark/>
          </w:tcPr>
          <w:p w14:paraId="79A4FB96"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We have noticed an alarming increase in students arriving late to class, which can lead to disruptions and missed learning time. We urge everyone to be on time and follow the school schedule strictly.</w:t>
            </w:r>
          </w:p>
        </w:tc>
        <w:tc>
          <w:tcPr>
            <w:tcW w:w="5340" w:type="dxa"/>
            <w:tcBorders>
              <w:top w:val="nil"/>
              <w:left w:val="nil"/>
              <w:bottom w:val="nil"/>
              <w:right w:val="single" w:sz="6" w:space="0" w:color="000000"/>
            </w:tcBorders>
            <w:tcMar>
              <w:top w:w="105" w:type="dxa"/>
              <w:left w:w="105" w:type="dxa"/>
              <w:bottom w:w="105" w:type="dxa"/>
              <w:right w:w="105" w:type="dxa"/>
            </w:tcMar>
            <w:hideMark/>
          </w:tcPr>
          <w:p w14:paraId="4954A2F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Chúng tôi đã nhận thấy sự gia tăng đáng báo động trong số học sinh đến lớp muộn, điều này có thể dẫn đến sự gián đoạn và bỏ lỡ thời gian học tập. Chúng tôi kêu gọi tất cả mọi người đến đúng giờ và tuân thủ nghiêm ngặt lịch học của trường.</w:t>
            </w:r>
          </w:p>
        </w:tc>
      </w:tr>
      <w:tr w:rsidR="006B7874" w:rsidRPr="006B7874" w14:paraId="7CBA1002" w14:textId="77777777" w:rsidTr="006B7874">
        <w:trPr>
          <w:jc w:val="center"/>
        </w:trPr>
        <w:tc>
          <w:tcPr>
            <w:tcW w:w="5145" w:type="dxa"/>
            <w:tcBorders>
              <w:top w:val="nil"/>
              <w:left w:val="single" w:sz="6" w:space="0" w:color="000000"/>
              <w:bottom w:val="nil"/>
              <w:right w:val="single" w:sz="6" w:space="0" w:color="000000"/>
            </w:tcBorders>
            <w:tcMar>
              <w:top w:w="105" w:type="dxa"/>
              <w:left w:w="105" w:type="dxa"/>
              <w:bottom w:w="105" w:type="dxa"/>
              <w:right w:w="105" w:type="dxa"/>
            </w:tcMar>
            <w:hideMark/>
          </w:tcPr>
          <w:p w14:paraId="3BA5D958"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To help you keep up with your lessons, please plan your mornings carefully. Arriving late repeatedly may be seen as a violation of school rules and will result in consequences.</w:t>
            </w:r>
          </w:p>
        </w:tc>
        <w:tc>
          <w:tcPr>
            <w:tcW w:w="5340" w:type="dxa"/>
            <w:tcBorders>
              <w:top w:val="nil"/>
              <w:left w:val="nil"/>
              <w:bottom w:val="nil"/>
              <w:right w:val="single" w:sz="6" w:space="0" w:color="000000"/>
            </w:tcBorders>
            <w:tcMar>
              <w:top w:w="105" w:type="dxa"/>
              <w:left w:w="105" w:type="dxa"/>
              <w:bottom w:w="105" w:type="dxa"/>
              <w:right w:w="105" w:type="dxa"/>
            </w:tcMar>
            <w:hideMark/>
          </w:tcPr>
          <w:p w14:paraId="648FD3B7"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Để theo kịp bài học, hãy lập kế hoạch buổi sáng của bạn một cách cẩn thận. Đến muộn nhiều lần có thể bị coi là vi phạm nội quy của trường và sẽ phải chịu hậu quả.</w:t>
            </w:r>
          </w:p>
        </w:tc>
      </w:tr>
      <w:tr w:rsidR="006B7874" w:rsidRPr="006B7874" w14:paraId="70D4DBF3" w14:textId="77777777" w:rsidTr="006B7874">
        <w:trPr>
          <w:jc w:val="center"/>
        </w:trPr>
        <w:tc>
          <w:tcPr>
            <w:tcW w:w="5145" w:type="dxa"/>
            <w:tcBorders>
              <w:top w:val="nil"/>
              <w:left w:val="single" w:sz="6" w:space="0" w:color="000000"/>
              <w:bottom w:val="nil"/>
              <w:right w:val="single" w:sz="6" w:space="0" w:color="000000"/>
            </w:tcBorders>
            <w:tcMar>
              <w:top w:w="105" w:type="dxa"/>
              <w:left w:w="105" w:type="dxa"/>
              <w:bottom w:w="105" w:type="dxa"/>
              <w:right w:w="105" w:type="dxa"/>
            </w:tcMar>
            <w:hideMark/>
          </w:tcPr>
          <w:p w14:paraId="09051896"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On a larger scale, we want to remind all students that punctuality is an important skill that helps you succeed both in school and in life. Let’s work together to create a respectful and productive learning environment.</w:t>
            </w:r>
          </w:p>
        </w:tc>
        <w:tc>
          <w:tcPr>
            <w:tcW w:w="5340" w:type="dxa"/>
            <w:tcBorders>
              <w:top w:val="nil"/>
              <w:left w:val="nil"/>
              <w:bottom w:val="nil"/>
              <w:right w:val="single" w:sz="6" w:space="0" w:color="000000"/>
            </w:tcBorders>
            <w:tcMar>
              <w:top w:w="105" w:type="dxa"/>
              <w:left w:w="105" w:type="dxa"/>
              <w:bottom w:w="105" w:type="dxa"/>
              <w:right w:w="105" w:type="dxa"/>
            </w:tcMar>
            <w:hideMark/>
          </w:tcPr>
          <w:p w14:paraId="238CEFB6"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Ở quy mô lớn hơn, chúng tôi muốn nhắc nhở tất cả học sinh rằng đúng giờ là một kỹ năng quan trọng giúp bạn thành công cả ở trường và cuộc sống. Hãy cùng nhau tạo ra một môi trường học tập tôn trọng lẫn nhau và hiệu quả.</w:t>
            </w:r>
          </w:p>
        </w:tc>
      </w:tr>
      <w:tr w:rsidR="006B7874" w:rsidRPr="006B7874" w14:paraId="3D22A17D" w14:textId="77777777" w:rsidTr="006B7874">
        <w:trPr>
          <w:jc w:val="center"/>
        </w:trPr>
        <w:tc>
          <w:tcPr>
            <w:tcW w:w="514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106FA61"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Thank you for your cooperation.</w:t>
            </w:r>
          </w:p>
          <w:p w14:paraId="73C033E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School Administration</w:t>
            </w:r>
          </w:p>
        </w:tc>
        <w:tc>
          <w:tcPr>
            <w:tcW w:w="5340" w:type="dxa"/>
            <w:tcBorders>
              <w:top w:val="nil"/>
              <w:left w:val="nil"/>
              <w:bottom w:val="single" w:sz="6" w:space="0" w:color="000000"/>
              <w:right w:val="single" w:sz="6" w:space="0" w:color="000000"/>
            </w:tcBorders>
            <w:tcMar>
              <w:top w:w="105" w:type="dxa"/>
              <w:left w:w="105" w:type="dxa"/>
              <w:bottom w:w="105" w:type="dxa"/>
              <w:right w:w="105" w:type="dxa"/>
            </w:tcMar>
            <w:hideMark/>
          </w:tcPr>
          <w:p w14:paraId="2F931402"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Cảm ơn sự hợp tác của bạn.</w:t>
            </w:r>
          </w:p>
          <w:p w14:paraId="38735F7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Ban quản lý trường học</w:t>
            </w:r>
          </w:p>
        </w:tc>
      </w:tr>
    </w:tbl>
    <w:p w14:paraId="749A0DE7" w14:textId="77777777" w:rsidR="006B7874" w:rsidRPr="006B7874" w:rsidRDefault="006B7874" w:rsidP="006B7874">
      <w:pPr>
        <w:rPr>
          <w:rFonts w:ascii="Times New Roman" w:eastAsia="Arial" w:hAnsi="Times New Roman" w:cs="Times New Roman"/>
        </w:rPr>
      </w:pPr>
    </w:p>
    <w:p w14:paraId="55143A6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7</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0412237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từ vựng:   </w:t>
      </w:r>
    </w:p>
    <w:p w14:paraId="46E76B1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alarm /əˈlɑːrm/ (n): báo động; sự lo lắng, hoang mang</w:t>
      </w:r>
    </w:p>
    <w:p w14:paraId="3704298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alarmingly /əˈlɑːrm.ɪŋ.li/ (adv): một cách đáng báo động, đáng lo ngại</w:t>
      </w:r>
    </w:p>
    <w:p w14:paraId="35BAB1A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alarming /əˈlɑːr.mɪŋ/ (adj): đáng báo động, đáng lo ngại</w:t>
      </w:r>
    </w:p>
    <w:p w14:paraId="563F478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alarmed /əˈlɑːrmd/ (adj): bị báo động, cảm thấy lo lắng, hoang mang</w:t>
      </w:r>
    </w:p>
    <w:p w14:paraId="54A83F1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Dùng tính từ trước danh từ. Dùng tính từ đuôi -ing để chỉ tính chất và đặc điểm của danh từ.</w:t>
      </w:r>
    </w:p>
    <w:p w14:paraId="558A2E6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We have noticed an alarming increase in students arriving late to class, which can lead to disruptions and missed learning time. (Chúng tôi đã nhận thấy sự gia tăng đáng báo động trong số học sinh đến lớp muộn, điều này có thể dẫn đến sự gián đoạn và bỏ lỡ thời gian học tập.)</w:t>
      </w:r>
    </w:p>
    <w:p w14:paraId="3122EA5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C</w:t>
      </w:r>
    </w:p>
    <w:p w14:paraId="23855CB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8</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4E434A3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Dạng động từ:   </w:t>
      </w:r>
    </w:p>
    <w:p w14:paraId="06825F5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lead to something: dẫn đến gì đó</w:t>
      </w:r>
    </w:p>
    <w:p w14:paraId="528F89A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We have noticed an alarming increase in students arriving late to class, which can lead to disruptions and missed learning time. (Chúng tôi đã nhận thấy sự gia tăng đáng báo động trong số học sinh đến lớp muộn, điều này có thể dẫn đến sự gián đoạn và bỏ lỡ thời gian học tập.)</w:t>
      </w:r>
    </w:p>
    <w:p w14:paraId="679FD23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79502A9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9</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137F064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Dạng động từ:   </w:t>
      </w:r>
    </w:p>
    <w:p w14:paraId="0B208B6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urge someone to do something: thúc giục ai đó làm gì</w:t>
      </w:r>
    </w:p>
    <w:p w14:paraId="7A912F2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We urge everyone to be on time and follow the school schedule strictly. (Chúng tôi kêu gọi tất cả mọi người đến đúng giờ và tuân thủ nghiêm ngặt lịch học của trường.)</w:t>
      </w:r>
    </w:p>
    <w:p w14:paraId="2ECA0C1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183E6EA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10</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2E27BB2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Cụm động từ (Phrasal verbs):   </w:t>
      </w:r>
    </w:p>
    <w:p w14:paraId="4543DA1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make up for someone/ something: bù đắp cho ai/ cái gì</w:t>
      </w:r>
    </w:p>
    <w:p w14:paraId="5712F8D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get on with someone: có mối quan hệ tốt với ai, tiếp tục làm việc sau khi bị gián đoạn</w:t>
      </w:r>
    </w:p>
    <w:p w14:paraId="0DE1A22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put up with someone/ something: chịu đựng ai/ cái gì</w:t>
      </w:r>
    </w:p>
    <w:p w14:paraId="2415AB2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keep up with someone/ something: bắt kịp ai/ cái gì</w:t>
      </w:r>
    </w:p>
    <w:p w14:paraId="6E539E8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To help you keep up with your lessons, please plan your mornings carefully. (Để theo kịp bài học, hãy lập kế hoạch buổi sáng của bạn một cách cẩn thận.)</w:t>
      </w:r>
    </w:p>
    <w:p w14:paraId="18F4A29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7C0D572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11</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26D4B7F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từ vựng:   </w:t>
      </w:r>
    </w:p>
    <w:p w14:paraId="49A2B8C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violation /ˌvaɪəˈleɪʃn/ (n): sự vi phạm, sự xâm phạm</w:t>
      </w:r>
    </w:p>
    <w:p w14:paraId="029784A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competition /ˌkɒmpəˈtɪʃn/ (n): cuộc thi, sự cạnh tranh</w:t>
      </w:r>
    </w:p>
    <w:p w14:paraId="09C8FD1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struggle /ˈstrʌɡl/ (n): sự đấu tranh, sự vật lộn</w:t>
      </w:r>
    </w:p>
    <w:p w14:paraId="7EA34AC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conflict /ˈkɒnflɪkt/ (n): cuộc xung đột, sự mâu thuẫn</w:t>
      </w:r>
    </w:p>
    <w:p w14:paraId="5979A8A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Arriving late repeatedly may be seen as a violation of school rules and will result in consequences. (Đến muộn nhiều lần có thể bị coi là vi phạm nội quy của trường và sẽ phải chịu hậu quả.)</w:t>
      </w:r>
    </w:p>
    <w:p w14:paraId="2B48DC7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A</w:t>
      </w:r>
    </w:p>
    <w:p w14:paraId="253EEFD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12</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7A82E0F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Kiến thức từ vựng:   </w:t>
      </w:r>
    </w:p>
    <w:p w14:paraId="09FC6A5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preparedness /prɪˈpeə.rɪd.nəs/ (n): sự sẵn sàng</w:t>
      </w:r>
    </w:p>
    <w:p w14:paraId="3388A84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creativity /ˌkriː.eɪˈtɪv.ə.ti/ (n): sự sáng tạo</w:t>
      </w:r>
    </w:p>
    <w:p w14:paraId="1CACA4B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punctuality /ˌpʌŋk.tʃuːˈæl.ə.ti/ (n): sự đúng giờ</w:t>
      </w:r>
    </w:p>
    <w:p w14:paraId="263853D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concentration /ˌkɒn.sənˈtreɪ.ʃn/ (n): sự tập trung</w:t>
      </w:r>
    </w:p>
    <w:p w14:paraId="59F5BBB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r w:rsidRPr="006B7874">
        <w:rPr>
          <w:rFonts w:ascii="Times New Roman" w:eastAsia="Arial" w:hAnsi="Times New Roman" w:cs="Times New Roman"/>
        </w:rPr>
        <w:t> On a larger scale, we want to remind all students that punctuality is an important skill that helps you succeed both in school and in life. (Ở quy mô lớn hơn, chúng tôi muốn nhắc nhở tất cả học sinh rằng đúng giờ là một kỹ năng quan trọng giúp bạn thành công cả ở trường và cuộc sống.)</w:t>
      </w:r>
    </w:p>
    <w:p w14:paraId="432E6BE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C</w:t>
      </w:r>
    </w:p>
    <w:p w14:paraId="66EEB81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13</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363"/>
        <w:gridCol w:w="5329"/>
      </w:tblGrid>
      <w:tr w:rsidR="006B7874" w:rsidRPr="006B7874" w14:paraId="310D352B"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F191A27"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14AC29D5" w14:textId="77777777" w:rsidTr="006B7874">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2BD74C8"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beach cleanup event I joined last weekend turned out to be a meaningful and eye-opening experience. The event, organised by a local environmental group, highlighted the importance of keeping our beaches clean and protecting marine life. Equipped with gloves and trash bags, we worked in teams to collect plastic waste and other litter scattered across the shore. Although we faced some challenges, such as dealing with hard-to-reach areas, our teamwork and determination made a noticeable difference. By the end of the day, I felt proud to be part of a project that helped restore the beach’s beauty and promote environmental awareness.</w:t>
            </w:r>
          </w:p>
          <w:p w14:paraId="19360569"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 </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87A3E1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Sự kiện dọn dẹp bãi biển mà tôi tham gia vào cuối tuần trước hóa ra lại là một trải nghiệm có ý nghĩa và mở mang tầm mắt. Sự kiện này do một nhóm môi trường địa phương tổ chức, nhấn mạnh tầm quan trọng của việc giữ gìn bãi biển sạch sẽ và bảo vệ sinh vật biển. Được trang bị găng tay và túi đựng rác, chúng tôi làm việc theo nhóm để thu gom rác thải nhựa và các loại rác thải khác rải rác trên bờ. Mặc dù chúng tôi gặp phải một số thách thức, chẳng hạn như phải xử lý những khu vực khó tiếp cận, nhưng tinh thần đồng đội và sự quyết tâm của chúng tôi đã tạo nên sự khác biệt đáng kể. Đến cuối ngày, tôi cảm thấy tự hào khi được tham gia vào một dự án giúp khôi phục vẻ đẹp của bãi biển và nâng cao nhận thức về môi trường.</w:t>
            </w:r>
          </w:p>
        </w:tc>
      </w:tr>
      <w:tr w:rsidR="006B7874" w:rsidRPr="006B7874" w14:paraId="09F70FD1" w14:textId="77777777" w:rsidTr="006B7874">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BCD9C6F"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b/>
                <w:bCs/>
              </w:rPr>
              <w:t>→ Chọn đáp án D</w:t>
            </w:r>
          </w:p>
        </w:tc>
      </w:tr>
    </w:tbl>
    <w:p w14:paraId="66266EF5" w14:textId="77777777" w:rsidR="006B7874" w:rsidRPr="006B7874" w:rsidRDefault="006B7874" w:rsidP="006B7874">
      <w:pPr>
        <w:rPr>
          <w:rFonts w:ascii="Times New Roman" w:eastAsia="Arial" w:hAnsi="Times New Roman" w:cs="Times New Roman"/>
        </w:rPr>
      </w:pPr>
    </w:p>
    <w:p w14:paraId="6B7BA96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14</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363"/>
        <w:gridCol w:w="5329"/>
      </w:tblGrid>
      <w:tr w:rsidR="006B7874" w:rsidRPr="006B7874" w14:paraId="54539423"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21E0287"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28DB469B"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566EB2B"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Dear Fiona,</w:t>
            </w:r>
          </w:p>
          <w:p w14:paraId="7858A30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 </w:t>
            </w:r>
          </w:p>
          <w:p w14:paraId="7B73AF57"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We spent last weekend hiking in the mountains as a family, and it turned out to be an amazing adventure. Although the climb was challenging at times, we encouraged each other and kept going. Along the way, we stopped to admire the beautiful scenery, including wildflowers and streams. The view from the top was breathtaking, with snow-capped peaks stretching as far as the eye could see. It was an unforgettable experience that reminded me of the beauty and serenity of nature.</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201A8E6C"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Fiona thân mến,</w:t>
            </w:r>
          </w:p>
          <w:p w14:paraId="35D69BC7"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 </w:t>
            </w:r>
          </w:p>
          <w:p w14:paraId="0522F345"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Gia đình mình đã dành cuối tuần trước để đi bộ đường dài trên núi cùng gia đình và đó thực sự là một cuộc phiêu lưu tuyệt vời. Mặc dù đôi khi việc leo núi khá khó khăn, mọi người đều động viên nhau đi tiếp. Trên đường đi, mọi người dừng lại để chiêm ngưỡng cảnh đẹp, bao gồm cả hoa dại và suối. Cảnh quan từ trên đỉnh núi rất ngoạn mục, với những đỉnh núi phủ tuyết trải dài đến tận chân trời. Đây là một trải nghiệm khó quên, gợi cho mình nhớ đến vẻ đẹp và sự thanh bình của thiên nhiên.</w:t>
            </w:r>
          </w:p>
        </w:tc>
      </w:tr>
      <w:tr w:rsidR="006B7874" w:rsidRPr="006B7874" w14:paraId="1BB9A81D" w14:textId="77777777" w:rsidTr="006B7874">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F30660C"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Best wishes,</w:t>
            </w:r>
          </w:p>
          <w:p w14:paraId="7EC7CDF8"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Mark</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235ADC9"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Chúc mọi điều tốt đẹp nhất,</w:t>
            </w:r>
          </w:p>
          <w:p w14:paraId="7058DA3F"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Mark</w:t>
            </w:r>
          </w:p>
        </w:tc>
      </w:tr>
      <w:tr w:rsidR="006B7874" w:rsidRPr="006B7874" w14:paraId="259A0B5A" w14:textId="77777777" w:rsidTr="006B7874">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C73128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b/>
                <w:bCs/>
              </w:rPr>
              <w:t>→ Chọn đáp án D</w:t>
            </w:r>
          </w:p>
        </w:tc>
      </w:tr>
    </w:tbl>
    <w:p w14:paraId="21B2346B" w14:textId="77777777" w:rsidR="006B7874" w:rsidRPr="006B7874" w:rsidRDefault="006B7874" w:rsidP="006B7874">
      <w:pPr>
        <w:rPr>
          <w:rFonts w:ascii="Times New Roman" w:eastAsia="Arial" w:hAnsi="Times New Roman" w:cs="Times New Roman"/>
        </w:rPr>
      </w:pPr>
    </w:p>
    <w:p w14:paraId="4C91B39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15</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363"/>
        <w:gridCol w:w="5329"/>
      </w:tblGrid>
      <w:tr w:rsidR="006B7874" w:rsidRPr="006B7874" w14:paraId="0BA475A8"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CA406C5"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7615EE5A"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F42697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Liam: Are you interested in going on a short trip this weekend? </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71D43C3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Liam: Bạn có hứng thú đi một chuyến ngắn vào cuối tuần này không?</w:t>
            </w:r>
          </w:p>
        </w:tc>
      </w:tr>
      <w:tr w:rsidR="006B7874" w:rsidRPr="006B7874" w14:paraId="5E68B033"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4265E8B5"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Emma: Sure! It’s a great way to take a break and enjoy some fresh air.</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5A9D44E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Emma: Chắc chắn rồi! Đó là một cách tuyệt vời để nghỉ ngơi và tận hưởng không khí trong lành.</w:t>
            </w:r>
          </w:p>
        </w:tc>
      </w:tr>
      <w:tr w:rsidR="006B7874" w:rsidRPr="006B7874" w14:paraId="42C00807"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713C7867"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Liam: I was thinking of visiting the nearby nature park-it has beautiful trails and picnic spots.</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37E40C7E"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Liam: Mình đang cân nhắc ghé thăm công viên thiên nhiên gần đó - nơi có những con đường mòn và địa điểm dã ngoại tuyệt đẹp.</w:t>
            </w:r>
          </w:p>
        </w:tc>
      </w:tr>
      <w:tr w:rsidR="006B7874" w:rsidRPr="006B7874" w14:paraId="5AC62F7D"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C00CE9B"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Emma: That sounds perfect! We can pack some snacks and spend the whole day there. </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2602F6E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Emma: Nghe tuyệt đó! Chúng ta có thể chuẩn bị một ít đồ ăn nhẹ và dành cả ngày ở đó.</w:t>
            </w:r>
          </w:p>
        </w:tc>
      </w:tr>
      <w:tr w:rsidR="006B7874" w:rsidRPr="006B7874" w14:paraId="2379C674" w14:textId="77777777" w:rsidTr="006B7874">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018C42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Liam: Exactly! It’ll be nice to relax and enjoy nature away from the city noise. </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128C0D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Liam: Chính xác! Thật tuyệt khi được thư giãn và tận hưởng thiên nhiên, tránh xa tiếng ồn của thành phố.</w:t>
            </w:r>
          </w:p>
        </w:tc>
      </w:tr>
      <w:tr w:rsidR="006B7874" w:rsidRPr="006B7874" w14:paraId="6BEB88AD" w14:textId="77777777" w:rsidTr="006B7874">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1BF1DEB"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b/>
                <w:bCs/>
              </w:rPr>
              <w:t>→ Chọn đáp án B</w:t>
            </w:r>
          </w:p>
        </w:tc>
      </w:tr>
    </w:tbl>
    <w:p w14:paraId="45E7398D" w14:textId="77777777" w:rsidR="006B7874" w:rsidRPr="006B7874" w:rsidRDefault="006B7874" w:rsidP="006B7874">
      <w:pPr>
        <w:rPr>
          <w:rFonts w:ascii="Times New Roman" w:eastAsia="Arial" w:hAnsi="Times New Roman" w:cs="Times New Roman"/>
        </w:rPr>
      </w:pPr>
    </w:p>
    <w:p w14:paraId="5297B4D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16</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363"/>
        <w:gridCol w:w="5329"/>
      </w:tblGrid>
      <w:tr w:rsidR="006B7874" w:rsidRPr="006B7874" w14:paraId="69741270"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1021F36"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0D866DD5"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4F438E4"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Tom: Hi, Sarah! Have you started preparing for the math exam? </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4837536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Tom: Chào Sarah! Bạn đã bắt đầu chuẩn bị cho kỳ thi toán chưa?</w:t>
            </w:r>
          </w:p>
        </w:tc>
      </w:tr>
      <w:tr w:rsidR="006B7874" w:rsidRPr="006B7874" w14:paraId="18C7718D" w14:textId="77777777" w:rsidTr="006B7874">
        <w:trPr>
          <w:jc w:val="center"/>
        </w:trPr>
        <w:tc>
          <w:tcPr>
            <w:tcW w:w="2508"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793043B1"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Sarah: Hi, Tom. Not yet, but I’m planning to study this weekend to catch up on the topics.</w:t>
            </w:r>
          </w:p>
        </w:tc>
        <w:tc>
          <w:tcPr>
            <w:tcW w:w="2492"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4BA1C9CC"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Sarah: Chào Tom. Chưa, nhưng mình đang lên kế hoạch học vào cuối tuần này để nắm lại các đề.</w:t>
            </w:r>
          </w:p>
        </w:tc>
      </w:tr>
      <w:tr w:rsidR="006B7874" w:rsidRPr="006B7874" w14:paraId="38FBC9F8" w14:textId="77777777" w:rsidTr="006B7874">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65BEAE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Tom: Maybe we can study together-it’ll help us stay focused and clear up any doubts.  </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F4FF1C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Tom: Có lẽ tụi mình có thể học cùng nhau - sẽ tập trung và có thể giải đáp mọi thắc mắc.</w:t>
            </w:r>
          </w:p>
        </w:tc>
      </w:tr>
      <w:tr w:rsidR="006B7874" w:rsidRPr="006B7874" w14:paraId="004E113A" w14:textId="77777777" w:rsidTr="006B7874">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E80050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b/>
                <w:bCs/>
              </w:rPr>
              <w:t>→ Chọn đáp án C</w:t>
            </w:r>
          </w:p>
        </w:tc>
      </w:tr>
    </w:tbl>
    <w:p w14:paraId="4DF78136" w14:textId="77777777" w:rsidR="006B7874" w:rsidRPr="006B7874" w:rsidRDefault="006B7874" w:rsidP="006B7874">
      <w:pPr>
        <w:rPr>
          <w:rFonts w:ascii="Times New Roman" w:eastAsia="Arial" w:hAnsi="Times New Roman" w:cs="Times New Roman"/>
        </w:rPr>
      </w:pPr>
    </w:p>
    <w:p w14:paraId="2B24D5B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17</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363"/>
        <w:gridCol w:w="5329"/>
      </w:tblGrid>
      <w:tr w:rsidR="006B7874" w:rsidRPr="006B7874" w14:paraId="7F480E4C"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F281205"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45F6C3F7" w14:textId="77777777" w:rsidTr="006B7874">
        <w:trPr>
          <w:jc w:val="center"/>
        </w:trPr>
        <w:tc>
          <w:tcPr>
            <w:tcW w:w="2508"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A597A91"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connection between physical activity and mental health has become a topic of significant interest in recent years. Studies have shown that regular exercise reduces symptoms of anxiety, depression, and stress. Engaging in physical activities such as running, swimming, or yoga promotes the release of endorphins, which improve mood and mental well-being. Moreover, a consistent exercise routine can help individuals develop healthier coping mechanisms for life’s challenges. As awareness grows, more people are embracing exercise as a powerful tool for maintaining both physical and mental wellness.</w:t>
            </w:r>
          </w:p>
        </w:tc>
        <w:tc>
          <w:tcPr>
            <w:tcW w:w="2492"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5BFB105"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Mối liên hệ giữa hoạt động thể chất và sức khỏe tinh thần đã trở thành chủ đề được quan tâm đáng kể trong những năm gần đây. Các nghiên cứu đã chỉ ra rằng tập thể dục thường xuyên làm giảm các triệu chứng lo âu, trầm cảm và căng thẳng. Tham gia các hoạt động thể chất như chạy, bơi hoặc yoga thúc đẩy giải phóng endorphin, giúp cải thiện tâm trạng và sức khỏe tinh thần. Hơn nữa, một thói quen tập thể dục nhất quán có thể giúp mọi người phát triển các cơ chế đề kháng với những thách thức trong cuộc sống. Càng lớn, ngày càng nhiều người coi tập thể dục là một công cụ mạnh mẽ để duy trì sức khỏe thể chất và tinh thần.</w:t>
            </w:r>
          </w:p>
        </w:tc>
      </w:tr>
      <w:tr w:rsidR="006B7874" w:rsidRPr="006B7874" w14:paraId="7AF82B66" w14:textId="77777777" w:rsidTr="006B7874">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6C8A895"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b/>
                <w:bCs/>
              </w:rPr>
              <w:t>→ Chọn đáp án A</w:t>
            </w:r>
          </w:p>
        </w:tc>
      </w:tr>
    </w:tbl>
    <w:p w14:paraId="1DA5EF01" w14:textId="77777777" w:rsidR="006B7874" w:rsidRPr="006B7874" w:rsidRDefault="006B7874" w:rsidP="006B7874">
      <w:pPr>
        <w:rPr>
          <w:rFonts w:ascii="Times New Roman" w:eastAsia="Arial" w:hAnsi="Times New Roman" w:cs="Times New Roman"/>
        </w:rPr>
      </w:pPr>
    </w:p>
    <w:p w14:paraId="01CEB21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18</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489"/>
        <w:gridCol w:w="5203"/>
      </w:tblGrid>
      <w:tr w:rsidR="006B7874" w:rsidRPr="006B7874" w14:paraId="255EF108"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192BCB9"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6C2923EE" w14:textId="77777777" w:rsidTr="006B7874">
        <w:trPr>
          <w:jc w:val="center"/>
        </w:trPr>
        <w:tc>
          <w:tcPr>
            <w:tcW w:w="2567"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465198FF"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Body shaming, which impacts people of all ages, is the act of criticising someone’s physical appearance. Driven by unrealistic beauty standards, it often pressures individuals to conform to society's narrow definition of beauty. People whose self-esteem is already low are particularly vulnerable to such harmful judgments.</w:t>
            </w:r>
          </w:p>
        </w:tc>
        <w:tc>
          <w:tcPr>
            <w:tcW w:w="2433"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4367475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Việc chế giễu ngoại hình, tác động đến tất cả mọi người ở mọi lứa tuổi, là hành vi chỉ trích ngoại hình của ai đó. Bị ảnh hưởng bởi các tiêu chuẩn sắc đẹp phi thực tế, nó thường gây áp lực buộc mọi người phải tuân theo định nghĩa hạn hẹp của xã hội về cái đẹp. Những người có lòng tự trọng thấp đặc biệt dễ bị tổn thương trước những nhận xét độc hại như vậy.</w:t>
            </w:r>
          </w:p>
        </w:tc>
      </w:tr>
      <w:tr w:rsidR="006B7874" w:rsidRPr="006B7874" w14:paraId="0EA8B183" w14:textId="77777777" w:rsidTr="006B7874">
        <w:trPr>
          <w:jc w:val="center"/>
        </w:trPr>
        <w:tc>
          <w:tcPr>
            <w:tcW w:w="2567"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154524F"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This behaviour is widespread in schools, workplaces, and especially on social media. However, many fail to realise that body shaming can lead to serious consequences, such as anxiety, depression, and eating disorders.</w:t>
            </w:r>
          </w:p>
        </w:tc>
        <w:tc>
          <w:tcPr>
            <w:tcW w:w="2433"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1AE64318"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Hành vi này rất phổ biến ở trường học, nơi làm việc và đặc biệt là trên mạng xã hội. Tuy nhiên, nhiều người không nhận ra rằng việc chế giễu ngoại hình có thể dẫn đến hậu quả nghiêm trọng, chẳng hạn như lo lắng, trầm cảm và rối loạn ăn uống.</w:t>
            </w:r>
          </w:p>
        </w:tc>
      </w:tr>
      <w:tr w:rsidR="006B7874" w:rsidRPr="006B7874" w14:paraId="4E55D08F" w14:textId="77777777" w:rsidTr="006B7874">
        <w:trPr>
          <w:jc w:val="center"/>
        </w:trPr>
        <w:tc>
          <w:tcPr>
            <w:tcW w:w="2567"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78AE99A2"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Awareness campaigns, promoting self-acceptance and kindness, are helping people understand the importance of celebrating diversity. Criticising someone’s appearance may seem harmless to some, but it causes deep emotional pain and damages confidence.</w:t>
            </w:r>
          </w:p>
        </w:tc>
        <w:tc>
          <w:tcPr>
            <w:tcW w:w="2433"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5D48D665"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Các chiến dịch nâng cao nhận thức, thúc đẩy việc chấp nhận bản thân và lòng tốt, đang giúp mọi người hiểu được tầm quan trọng của việc tôn vinh sự đa dạng. Việc chỉ trích ngoại hình của ai đó có vẻ vô hại đối với một số người, nhưng nó gây ra nỗi đau tinh thần sâu sắc và làm tổn hại đến sự tự tin.</w:t>
            </w:r>
          </w:p>
        </w:tc>
      </w:tr>
      <w:tr w:rsidR="006B7874" w:rsidRPr="006B7874" w14:paraId="3F503BDF" w14:textId="77777777" w:rsidTr="006B7874">
        <w:trPr>
          <w:jc w:val="center"/>
        </w:trPr>
        <w:tc>
          <w:tcPr>
            <w:tcW w:w="2567"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D2EDF0E"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Instead of judging others, we should encourage respect and appreciation for all body types. By supporting one another, we can create a positive and inclusive environment where everyone feels valued for who they are, rather than how they look.</w:t>
            </w:r>
          </w:p>
        </w:tc>
        <w:tc>
          <w:tcPr>
            <w:tcW w:w="2433"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A300583"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Thay vì phán xét người khác, chúng ta nên khuyến khích sự tôn trọng và đánh giá cao mọi ngoại hình. Bằng cách hỗ trợ lẫn nhau, chúng ta có thể tạo ra một môi trường tích cực và hòa nhập, nơi mọi người đều cảm thấy được coi trọng vì con người, thay vì vẻ ngoài.</w:t>
            </w:r>
          </w:p>
        </w:tc>
      </w:tr>
    </w:tbl>
    <w:p w14:paraId="0415A638" w14:textId="77777777" w:rsidR="006B7874" w:rsidRPr="006B7874" w:rsidRDefault="006B7874" w:rsidP="006B7874">
      <w:pPr>
        <w:rPr>
          <w:rFonts w:ascii="Times New Roman" w:eastAsia="Arial" w:hAnsi="Times New Roman" w:cs="Times New Roman"/>
        </w:rPr>
      </w:pPr>
    </w:p>
    <w:p w14:paraId="4D965B6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18</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1C3D6CF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Ta thấy, trong câu đã có mệnh đề rút gọn chủ ngữ, vị trí cần một mệnh đề có chủ ngữ phù hợp với động từ: ‘Driven by unrealistic beauty standards’.</w:t>
      </w:r>
    </w:p>
    <w:p w14:paraId="7B8909F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các cá nhân phải đối mặt với áp lực phải tuân theo định nghĩa hạn hẹp của xã hội về cái đẹp </w:t>
      </w:r>
      <w:r w:rsidRPr="006B7874">
        <w:rPr>
          <w:rFonts w:ascii="Times New Roman" w:eastAsia="Arial" w:hAnsi="Times New Roman" w:cs="Times New Roman"/>
          <w:b/>
          <w:bCs/>
        </w:rPr>
        <w:t>→ </w:t>
      </w:r>
      <w:r w:rsidRPr="006B7874">
        <w:rPr>
          <w:rFonts w:ascii="Times New Roman" w:eastAsia="Arial" w:hAnsi="Times New Roman" w:cs="Times New Roman"/>
        </w:rPr>
        <w:t>Sai vì ‘individuals’ không phù hợp với ‘Driven by unrealistic beauty standards’.</w:t>
      </w:r>
    </w:p>
    <w:p w14:paraId="534FBC8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nó thường gây áp lực buộc các cá nhân phải tuân theo định nghĩa hạn hẹp của xã hội về cái đẹp </w:t>
      </w:r>
      <w:r w:rsidRPr="006B7874">
        <w:rPr>
          <w:rFonts w:ascii="Times New Roman" w:eastAsia="Arial" w:hAnsi="Times New Roman" w:cs="Times New Roman"/>
          <w:b/>
          <w:bCs/>
        </w:rPr>
        <w:t>→ </w:t>
      </w:r>
      <w:r w:rsidRPr="006B7874">
        <w:rPr>
          <w:rFonts w:ascii="Times New Roman" w:eastAsia="Arial" w:hAnsi="Times New Roman" w:cs="Times New Roman"/>
        </w:rPr>
        <w:t>Hợp lý nhất vì ‘it’ đang ám chỉ ‘body shaming’, phù hợp với ‘Driven by unrealistic beauty standards’.</w:t>
      </w:r>
    </w:p>
    <w:p w14:paraId="34FFFCE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áp lực ngày càng tăng trong xã hội định hình cách mọi người nhìn nhận định nghĩa về cái đẹp </w:t>
      </w:r>
      <w:r w:rsidRPr="006B7874">
        <w:rPr>
          <w:rFonts w:ascii="Times New Roman" w:eastAsia="Arial" w:hAnsi="Times New Roman" w:cs="Times New Roman"/>
          <w:b/>
          <w:bCs/>
        </w:rPr>
        <w:t>→ </w:t>
      </w:r>
      <w:r w:rsidRPr="006B7874">
        <w:rPr>
          <w:rFonts w:ascii="Times New Roman" w:eastAsia="Arial" w:hAnsi="Times New Roman" w:cs="Times New Roman"/>
        </w:rPr>
        <w:t>Sai vì ‘the growing pressure in society’ không phù hợp với ‘Driven by unrealistic beauty standards’.</w:t>
      </w:r>
    </w:p>
    <w:p w14:paraId="5B96FC4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định nghĩa về cái đẹp khác nhau giữa các cá nhân trong xã hội phải đối mặt với nhiều áp lực </w:t>
      </w:r>
      <w:r w:rsidRPr="006B7874">
        <w:rPr>
          <w:rFonts w:ascii="Times New Roman" w:eastAsia="Arial" w:hAnsi="Times New Roman" w:cs="Times New Roman"/>
          <w:b/>
          <w:bCs/>
        </w:rPr>
        <w:t>→ </w:t>
      </w:r>
      <w:r w:rsidRPr="006B7874">
        <w:rPr>
          <w:rFonts w:ascii="Times New Roman" w:eastAsia="Arial" w:hAnsi="Times New Roman" w:cs="Times New Roman"/>
        </w:rPr>
        <w:t>Sai vì ‘the definition of beauty’ không phù hợp với ‘Driven by unrealistic beauty standards’.</w:t>
      </w:r>
    </w:p>
    <w:p w14:paraId="4A59AE2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 </w:t>
      </w:r>
      <w:r w:rsidRPr="006B7874">
        <w:rPr>
          <w:rFonts w:ascii="Times New Roman" w:eastAsia="Arial" w:hAnsi="Times New Roman" w:cs="Times New Roman"/>
        </w:rPr>
        <w:t>Driven by unrealistic beauty standards, it often pressures individuals to conform to society's narrow definition of beauty. (Bị ảnh hưởng bởi các tiêu chuẩn sắc đẹp không thực tế, nó thường gây áp lực buộc mọi người phải tuân theo định nghĩa hạn hẹp của xã hội về cái đẹp.)</w:t>
      </w:r>
    </w:p>
    <w:p w14:paraId="6D7BC18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B</w:t>
      </w:r>
    </w:p>
    <w:p w14:paraId="3FBC0EF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19</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2C96F91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Phân tích thành phần câu:</w:t>
      </w:r>
    </w:p>
    <w:p w14:paraId="36DFB02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Chủ ngữ: ‘people’</w:t>
      </w:r>
    </w:p>
    <w:p w14:paraId="3E75306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Vị ngữ: ‘are particularly vulnerable to such harmful judgments‘</w:t>
      </w:r>
    </w:p>
    <w:p w14:paraId="30CF3C7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Cần một mệnh đề quan hệ hoặc rút gọn mệnh đề quan hệ để bổ nghĩa cho chủ ngữ ‘people.</w:t>
      </w:r>
    </w:p>
    <w:p w14:paraId="194F283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Sai vì dùng động từ chia thì ‘suffered’.</w:t>
      </w:r>
    </w:p>
    <w:p w14:paraId="0CC6024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Sai vì dùng động từ chia thì ‘lacked’.</w:t>
      </w:r>
    </w:p>
    <w:p w14:paraId="2350FCE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Sai vì không dùng ‘of whom’.</w:t>
      </w:r>
    </w:p>
    <w:p w14:paraId="750432B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lòng tự trọng thấp </w:t>
      </w:r>
      <w:r w:rsidRPr="006B7874">
        <w:rPr>
          <w:rFonts w:ascii="Times New Roman" w:eastAsia="Arial" w:hAnsi="Times New Roman" w:cs="Times New Roman"/>
          <w:b/>
          <w:bCs/>
        </w:rPr>
        <w:t>→ </w:t>
      </w:r>
      <w:r w:rsidRPr="006B7874">
        <w:rPr>
          <w:rFonts w:ascii="Times New Roman" w:eastAsia="Arial" w:hAnsi="Times New Roman" w:cs="Times New Roman"/>
        </w:rPr>
        <w:t>Hợp lý nhất vì là mệnh đề quan hệ,</w:t>
      </w:r>
    </w:p>
    <w:p w14:paraId="3D19904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 </w:t>
      </w:r>
      <w:r w:rsidRPr="006B7874">
        <w:rPr>
          <w:rFonts w:ascii="Times New Roman" w:eastAsia="Arial" w:hAnsi="Times New Roman" w:cs="Times New Roman"/>
        </w:rPr>
        <w:t>People whose self-esteem is already low are particularly vulnerable to such harmful judgments. (Những người có lòng tự trọng thấp đặc biệt dễ bị tổn thương trước những nhận xét độc hại như vậy.)</w:t>
      </w:r>
    </w:p>
    <w:p w14:paraId="18C10E3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414B620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20</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03FD28D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Vị trí cần một cấu trúc phù hợp liên kết mạch lạc với ý liền sau: ‘chẳng hạn như lo lắng, trầm cảm và rối loạn ăn uống’</w:t>
      </w:r>
    </w:p>
    <w:p w14:paraId="2213DE8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Việc phải chịu những hậu quả nghiêm trọng, chế giễu ngoại hình đã trở thành một vấn đề gây bức xúc </w:t>
      </w:r>
      <w:r w:rsidRPr="006B7874">
        <w:rPr>
          <w:rFonts w:ascii="Times New Roman" w:eastAsia="Arial" w:hAnsi="Times New Roman" w:cs="Times New Roman"/>
          <w:b/>
          <w:bCs/>
        </w:rPr>
        <w:t>→ </w:t>
      </w:r>
      <w:r w:rsidRPr="006B7874">
        <w:rPr>
          <w:rFonts w:ascii="Times New Roman" w:eastAsia="Arial" w:hAnsi="Times New Roman" w:cs="Times New Roman"/>
        </w:rPr>
        <w:t>Sai vì câu này ám chỉ ‘chế giễu ngoại hình’ phải chịu những hậu quả nghiêm trọng, không hợp lý.</w:t>
      </w:r>
    </w:p>
    <w:p w14:paraId="6F4D8E0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mọi người ngày càng nhận thức được hậu quả của việc chế giễu ngoại hình </w:t>
      </w:r>
      <w:r w:rsidRPr="006B7874">
        <w:rPr>
          <w:rFonts w:ascii="Times New Roman" w:eastAsia="Arial" w:hAnsi="Times New Roman" w:cs="Times New Roman"/>
          <w:b/>
          <w:bCs/>
        </w:rPr>
        <w:t>→ </w:t>
      </w:r>
      <w:r w:rsidRPr="006B7874">
        <w:rPr>
          <w:rFonts w:ascii="Times New Roman" w:eastAsia="Arial" w:hAnsi="Times New Roman" w:cs="Times New Roman"/>
        </w:rPr>
        <w:t>Sai vì không liên kết mạch lạc với ý liền sau.</w:t>
      </w:r>
    </w:p>
    <w:p w14:paraId="0D4E955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việc chế giễu ngoại hình có thể dẫn đến hậu quả nghiêm trọng, rất khó cho mọi người nhận ra → Sai vì không liên kết mạch lạc với ý liền sau.</w:t>
      </w:r>
    </w:p>
    <w:p w14:paraId="1AC3C23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nhiều người không nhận ra rằng việc chế giễu ngoại hình có thể dẫn đến hậu quả nghiêm trọng </w:t>
      </w:r>
      <w:r w:rsidRPr="006B7874">
        <w:rPr>
          <w:rFonts w:ascii="Times New Roman" w:eastAsia="Arial" w:hAnsi="Times New Roman" w:cs="Times New Roman"/>
          <w:b/>
          <w:bCs/>
        </w:rPr>
        <w:t>→ </w:t>
      </w:r>
      <w:r w:rsidRPr="006B7874">
        <w:rPr>
          <w:rFonts w:ascii="Times New Roman" w:eastAsia="Arial" w:hAnsi="Times New Roman" w:cs="Times New Roman"/>
        </w:rPr>
        <w:t>Hợp lý nhất vì liên kết mạch lạc với ý liền sau.</w:t>
      </w:r>
    </w:p>
    <w:p w14:paraId="62FE4D6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 </w:t>
      </w:r>
      <w:r w:rsidRPr="006B7874">
        <w:rPr>
          <w:rFonts w:ascii="Times New Roman" w:eastAsia="Arial" w:hAnsi="Times New Roman" w:cs="Times New Roman"/>
        </w:rPr>
        <w:t>However, body shaming can result in serious consequences, making it harder for people to realise, such as anxiety, depression, and eating disorders. (Tuy nhiên, nhiều người không nhận ra rằng việc chế giễu ngoại hình có thể dẫn đến hậu quả nghiêm trọng, chẳng hạn như lo lắng, trầm cảm và rối loạn ăn uống.)</w:t>
      </w:r>
    </w:p>
    <w:p w14:paraId="50EC8D0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D</w:t>
      </w:r>
    </w:p>
    <w:p w14:paraId="1DEB6E9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21</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BFE1B9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Vị trí cần một vị ngữ với động từ ở dạng số nhiều để hòa hợp và làm rõ chủ ngữ: ‘Awareness campaigns, promoting self-acceptance and kindness’.</w:t>
      </w:r>
    </w:p>
    <w:p w14:paraId="0E74C14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Sai vì dùng liên từ ‘and’ ở đầu câu.</w:t>
      </w:r>
    </w:p>
    <w:p w14:paraId="30268EF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Sai vì là mệnh đề quan hệ.</w:t>
      </w:r>
    </w:p>
    <w:p w14:paraId="5248587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đang giúp mọi người hiểu được tầm quan trọng của việc tôn vinh sự đa dạng → Hợp lý nhất với động từ ‘are helping’.</w:t>
      </w:r>
    </w:p>
    <w:p w14:paraId="3C770E9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Sai vì là mệnh đề quan hệ.</w:t>
      </w:r>
    </w:p>
    <w:p w14:paraId="3E78BC7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 </w:t>
      </w:r>
      <w:r w:rsidRPr="006B7874">
        <w:rPr>
          <w:rFonts w:ascii="Times New Roman" w:eastAsia="Arial" w:hAnsi="Times New Roman" w:cs="Times New Roman"/>
        </w:rPr>
        <w:t>Awareness campaigns, promoting self-acceptance and kindness, are helping people understand the importance of celebrating diversity. (Các chiến dịch nâng cao nhận thức, thúc đẩy việc chấp nhận bản thân và lòng tốt, đang giúp mọi người hiểu được tầm quan trọng của việc tôn vinh sự đa dạng.)</w:t>
      </w:r>
    </w:p>
    <w:p w14:paraId="38E3A8E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C</w:t>
      </w:r>
    </w:p>
    <w:p w14:paraId="10D3872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22</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1DF59A5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Đoạn văn đang kêu gọi mọi người thay đổi hành vi, từ việc phán xét ngoại hình sang tôn trọng và yêu thương cơ thể. Vì vậy, vị trí cần mệnh đề độc lập thể hiện được thông điệp tích cực này.</w:t>
      </w:r>
    </w:p>
    <w:p w14:paraId="722F095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mọi loại cơ thể đều phải được tôn trọng mà không cần đánh giá cao </w:t>
      </w:r>
      <w:r w:rsidRPr="006B7874">
        <w:rPr>
          <w:rFonts w:ascii="Times New Roman" w:eastAsia="Arial" w:hAnsi="Times New Roman" w:cs="Times New Roman"/>
          <w:b/>
          <w:bCs/>
        </w:rPr>
        <w:t>→ </w:t>
      </w:r>
      <w:r w:rsidRPr="006B7874">
        <w:rPr>
          <w:rFonts w:ascii="Times New Roman" w:eastAsia="Arial" w:hAnsi="Times New Roman" w:cs="Times New Roman"/>
        </w:rPr>
        <w:t>Sai vì ‘respect’ (tôn trọng) và ‘appreciation’ (trân trọng) nên đi cùng nhau để thể hiện sự tôn trọng và yêu thương cơ thể.</w:t>
      </w:r>
    </w:p>
    <w:p w14:paraId="11874E7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việc thể hiện sự tôn trọng và đánh giá cao tất cả các loại cơ thể vẫn còn hạn chế </w:t>
      </w:r>
      <w:r w:rsidRPr="006B7874">
        <w:rPr>
          <w:rFonts w:ascii="Times New Roman" w:eastAsia="Arial" w:hAnsi="Times New Roman" w:cs="Times New Roman"/>
          <w:b/>
          <w:bCs/>
        </w:rPr>
        <w:t>→ </w:t>
      </w:r>
      <w:r w:rsidRPr="006B7874">
        <w:rPr>
          <w:rFonts w:ascii="Times New Roman" w:eastAsia="Arial" w:hAnsi="Times New Roman" w:cs="Times New Roman"/>
        </w:rPr>
        <w:t>Sai vì câu này mang ý tiêu cực (vẫn còn hạn chế), không phù hợp với mục đích khuyến khích thay đổi hành vi của đoạn văn.</w:t>
      </w:r>
    </w:p>
    <w:p w14:paraId="0ED9F3B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chúng ta nên khuyến khích sự tôn trọng và đánh giá cao mọi ngoại hình </w:t>
      </w:r>
      <w:r w:rsidRPr="006B7874">
        <w:rPr>
          <w:rFonts w:ascii="Times New Roman" w:eastAsia="Arial" w:hAnsi="Times New Roman" w:cs="Times New Roman"/>
          <w:b/>
          <w:bCs/>
        </w:rPr>
        <w:t>→ </w:t>
      </w:r>
      <w:r w:rsidRPr="006B7874">
        <w:rPr>
          <w:rFonts w:ascii="Times New Roman" w:eastAsia="Arial" w:hAnsi="Times New Roman" w:cs="Times New Roman"/>
        </w:rPr>
        <w:t>Phù hợp nhất vì nó kêu gọi mọi người chủ động thể hiện sự tôn trọng và trân trọng đối với tất cả các hình dáng cơ thể.</w:t>
      </w:r>
    </w:p>
    <w:p w14:paraId="5A66733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điều quan trọng là nuôi dưỡng sự tôn trọng và đánh giá cao đối với một số ngoại hình nhất định </w:t>
      </w:r>
      <w:r w:rsidRPr="006B7874">
        <w:rPr>
          <w:rFonts w:ascii="Times New Roman" w:eastAsia="Arial" w:hAnsi="Times New Roman" w:cs="Times New Roman"/>
          <w:b/>
          <w:bCs/>
        </w:rPr>
        <w:t>→ </w:t>
      </w:r>
      <w:r w:rsidRPr="006B7874">
        <w:rPr>
          <w:rFonts w:ascii="Times New Roman" w:eastAsia="Arial" w:hAnsi="Times New Roman" w:cs="Times New Roman"/>
        </w:rPr>
        <w:t>Sai vì đoạn văn đang khuyến khích mọi người chủ động thể hiện sự tôn trọng và trân trọng đối với tất cả các hình dáng cơ thể, không phải ‘một số ngoại hình nhất định.</w:t>
      </w:r>
    </w:p>
    <w:p w14:paraId="275EDB6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 </w:t>
      </w:r>
      <w:r w:rsidRPr="006B7874">
        <w:rPr>
          <w:rFonts w:ascii="Times New Roman" w:eastAsia="Arial" w:hAnsi="Times New Roman" w:cs="Times New Roman"/>
        </w:rPr>
        <w:t>Instead of judging others, we should encourage respect and appreciation for all body types. (Thay vì phán xét người khác, chúng ta nên khuyến khích sự tôn trọng và đánh giá cao mọi ngoại hình.)</w:t>
      </w:r>
    </w:p>
    <w:p w14:paraId="7D12B5E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 Chọn đáp án C</w:t>
      </w:r>
    </w:p>
    <w:p w14:paraId="51D982C9" w14:textId="77777777" w:rsidR="006B7874" w:rsidRPr="006B7874" w:rsidRDefault="006B7874" w:rsidP="006B7874">
      <w:pPr>
        <w:tabs>
          <w:tab w:val="center" w:pos="5241"/>
        </w:tabs>
        <w:rPr>
          <w:rFonts w:ascii="Times New Roman" w:eastAsia="Arial" w:hAnsi="Times New Roman" w:cs="Times New Roman"/>
        </w:rPr>
      </w:pPr>
      <w:r w:rsidRPr="006B7874">
        <w:rPr>
          <w:rFonts w:ascii="Times New Roman" w:eastAsia="Arial" w:hAnsi="Times New Roman" w:cs="Times New Roman"/>
          <w:b/>
          <w:bCs/>
          <w:color w:val="FF0000"/>
        </w:rPr>
        <w:t>Question 23</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489"/>
        <w:gridCol w:w="5203"/>
      </w:tblGrid>
      <w:tr w:rsidR="006B7874" w:rsidRPr="006B7874" w14:paraId="32CAE30B"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07B3C74"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704B0789" w14:textId="77777777" w:rsidTr="006B7874">
        <w:trPr>
          <w:jc w:val="center"/>
        </w:trPr>
        <w:tc>
          <w:tcPr>
            <w:tcW w:w="2567"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C74D99D"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gaming industry has developed since the 1990s. However, since game producers started applying AI to different kinds of games, gaming experiences have changed dramatically, making gaming more challenging and intriguing. </w:t>
            </w:r>
          </w:p>
        </w:tc>
        <w:tc>
          <w:tcPr>
            <w:tcW w:w="2433"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19CD33DB"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Ngành công nghiệp game đã phát triển từ những năm 1990. Tuy nhiên, kể từ khi các nhà sản xuất game bắt đầu áp dụng AI vào nhiều loại trò chơi khác nhau, trải nghiệm chơi game đã thay đổi đáng kể, khiến trò chơi trở nên thách thức và hấp dẫn hơn.</w:t>
            </w:r>
          </w:p>
        </w:tc>
      </w:tr>
      <w:tr w:rsidR="006B7874" w:rsidRPr="006B7874" w14:paraId="3A99735A" w14:textId="77777777" w:rsidTr="006B7874">
        <w:trPr>
          <w:jc w:val="center"/>
        </w:trPr>
        <w:tc>
          <w:tcPr>
            <w:tcW w:w="2567"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96D0EB4"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most popular kind of game is first-person shooter in which gamers choose some main characters that have some special skills or equipment and join some battles with other non-playable characters (NPC) that are controlled by AI. There are usually two sides, either of which gamers in a team have to fight for. The NPC can make real-time casual talk based on how the gamer-controlled characters react. For example, if a character is blocking an NPC's way, the NPC will say nicely "Please move out of my way.", complain or get annoyed. Playing in a team, gamers can notice how their teammates (the NPC) react to different situations. As a result, gamers find first-person shooters integrated with AI highly interactive because they feel a sense of support and belonging.</w:t>
            </w:r>
          </w:p>
        </w:tc>
        <w:tc>
          <w:tcPr>
            <w:tcW w:w="2433"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37D9D3A7"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Thể loại trò chơi phổ biến nhất là game bắn súng góc nhìn thứ nhất, trong đó người chơi chọn một số nhân vật chính có một số kỹ năng hoặc trang bị đặc biệt và tham gia một số trận chiến với các nhân vật NPC do AI điều khiển. Thường có hai phe, người chơi sẽ ở một trong hai phe để chiến đấu. NPC có thể nói chuyện phiếm theo thời gian thực dựa trên cách các nhân vật do người chơi điều khiển phản ứng. Ví dụ, nếu một nhân vật chặn đường NPC, NPC sẽ nói một cách lịch sự "Làm ơn tránh đường cho tôi.", hoặc họ sẽ phàn nàn hay tỏ ra khó chịu. Khi chơi trong một đội, người chơi có thể nhận thấy cách đồng đội của mình (NPC) phản ứng với các tình huống khác nhau. Do đó, người chơi thấy game bắn súng bằng góc nhìn thứ nhất tích hợp AI có tính tương tác cao vì họ có cảm giác được hỗ trợ và gắn bó.</w:t>
            </w:r>
          </w:p>
        </w:tc>
      </w:tr>
      <w:tr w:rsidR="006B7874" w:rsidRPr="006B7874" w14:paraId="3E002A98" w14:textId="77777777" w:rsidTr="006B7874">
        <w:trPr>
          <w:jc w:val="center"/>
        </w:trPr>
        <w:tc>
          <w:tcPr>
            <w:tcW w:w="2567"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BEB1AB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Fighting games are the second most popular kind of game in which gamers select a character who has special skills, moves or weapons to fight another AI-controlled character in a one-to-one combat. AI has been integrated into several games in order to increase the challenge of each fight. AI characters can react quickly to the actions of gamer-controlled characters, defending, avoiding or even counter attacking in response. In other words, AI can analyse how its opponent behaves, and then it adapts quickly. As a result, gamers are required to come up with new strategies to outsmart the AI-controlled opponents.</w:t>
            </w:r>
          </w:p>
        </w:tc>
        <w:tc>
          <w:tcPr>
            <w:tcW w:w="2433"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756BA75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Trò chơi đối kháng là loại trò chơi phổ biến thứ hai trong đó người chơi chọn một nhân vật có kỹ năng, động tác hoặc vũ khí đặc biệt để chiến đấu với một nhân vật khác do AI điều khiển trong một trận chiến một chọi một. AI đã được tích hợp vào một số trò chơi để tăng độ thử thách của mỗi trận đấu. Các nhân vật AI có thể phản ứng nhanh với các hành động của các nhân vật do người chơi điều khiển, phòng thủ, tránh né hoặc thậm chí phản công để đáp trả. Nói cách khác, AI có thể phân tích cách đối thủ của mình hành xử và sau đó thích nghi nhanh chóng. Do đó, người chơi được yêu cầu đưa ra các chiến lược mới để đánh bại các đối thủ do AI điều khiển.</w:t>
            </w:r>
          </w:p>
        </w:tc>
      </w:tr>
      <w:tr w:rsidR="006B7874" w:rsidRPr="006B7874" w14:paraId="3AED6449" w14:textId="77777777" w:rsidTr="006B7874">
        <w:trPr>
          <w:jc w:val="center"/>
        </w:trPr>
        <w:tc>
          <w:tcPr>
            <w:tcW w:w="2567"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76EEFA6"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Being a crucial part of gaming, AI has revolutionised gaming experiences and opened up new possibilities for gaming. With future technological advancements, AI will keep playing a significant role in the world of gaming.</w:t>
            </w:r>
          </w:p>
        </w:tc>
        <w:tc>
          <w:tcPr>
            <w:tcW w:w="2433"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5EC7264"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Là một phần quan trọng của trò chơi, AI đã cách mạng hóa trải nghiệm chơi game và mở ra những tính năng mới cho trò chơi. Với những tiến bộ công nghệ trong tương lai, AI sẽ tiếp tục đóng vai trò quan trọng trong thế giới trò chơi.</w:t>
            </w:r>
          </w:p>
        </w:tc>
      </w:tr>
    </w:tbl>
    <w:p w14:paraId="402D04F5" w14:textId="77777777" w:rsidR="006B7874" w:rsidRPr="006B7874" w:rsidRDefault="006B7874" w:rsidP="006B7874">
      <w:pPr>
        <w:rPr>
          <w:rFonts w:ascii="Times New Roman" w:eastAsia="Arial" w:hAnsi="Times New Roman" w:cs="Times New Roman"/>
        </w:rPr>
      </w:pPr>
    </w:p>
    <w:p w14:paraId="1A240CF0" w14:textId="77777777" w:rsidR="006B7874" w:rsidRPr="006B7874" w:rsidRDefault="006B7874" w:rsidP="006B7874">
      <w:pPr>
        <w:tabs>
          <w:tab w:val="center" w:pos="5241"/>
        </w:tabs>
        <w:rPr>
          <w:rFonts w:ascii="Times New Roman" w:eastAsia="Arial" w:hAnsi="Times New Roman" w:cs="Times New Roman"/>
        </w:rPr>
      </w:pPr>
      <w:r w:rsidRPr="006B7874">
        <w:rPr>
          <w:rFonts w:ascii="Times New Roman" w:eastAsia="Arial" w:hAnsi="Times New Roman" w:cs="Times New Roman"/>
          <w:b/>
          <w:bCs/>
          <w:color w:val="FF0000"/>
        </w:rPr>
        <w:t>Question 23</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7411162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w:t>
      </w:r>
      <w:ins w:id="1" w:author="Unknown">
        <w:r w:rsidRPr="006B7874">
          <w:rPr>
            <w:rFonts w:ascii="Times New Roman" w:eastAsia="Arial" w:hAnsi="Times New Roman" w:cs="Times New Roman"/>
            <w:b/>
            <w:bCs/>
          </w:rPr>
          <w:t>intriguing</w:t>
        </w:r>
      </w:ins>
      <w:r w:rsidRPr="006B7874">
        <w:rPr>
          <w:rFonts w:ascii="Times New Roman" w:eastAsia="Arial" w:hAnsi="Times New Roman" w:cs="Times New Roman"/>
        </w:rPr>
        <w:t> ở đoạn 1 có TRÁI NGHĨA với ________.</w:t>
      </w:r>
    </w:p>
    <w:p w14:paraId="4E8C7EA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affordable /əˈfɔːr.də.bəl/ (adj): phải chăng, vừa túi tiền</w:t>
      </w:r>
    </w:p>
    <w:p w14:paraId="7EE3E9C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careful /ˈker.fəl/ (adj): cẩn thận, chu đáo</w:t>
      </w:r>
    </w:p>
    <w:p w14:paraId="088CE6C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boring /ˈbɔː.rɪŋ/ (adj): nhàm chán</w:t>
      </w:r>
    </w:p>
    <w:p w14:paraId="207DB4C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interesting /ˈɪn.trə.stɪŋ/ (adj): thú vị, hấp dẫn</w:t>
      </w:r>
    </w:p>
    <w:p w14:paraId="118C623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intriguing /ɪnˈtriːɡɪŋ/ (adj): hấp dẫn, kích thích &gt;&lt; boring</w:t>
      </w:r>
    </w:p>
    <w:p w14:paraId="51A1063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2977455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However, since game producers started applying AI to different kinds of games, gaming experiences have changed dramatically, making gaming more challenging and </w:t>
      </w:r>
      <w:r w:rsidRPr="006B7874">
        <w:rPr>
          <w:rFonts w:ascii="Times New Roman" w:eastAsia="Arial" w:hAnsi="Times New Roman" w:cs="Times New Roman"/>
          <w:b/>
          <w:bCs/>
        </w:rPr>
        <w:t>intriguing</w:t>
      </w:r>
      <w:r w:rsidRPr="006B7874">
        <w:rPr>
          <w:rFonts w:ascii="Times New Roman" w:eastAsia="Arial" w:hAnsi="Times New Roman" w:cs="Times New Roman"/>
        </w:rPr>
        <w:t>. (Tuy nhiên, kể từ khi các nhà sản xuất game bắt đầu áp dụng AI vào nhiều loại trò chơi khác nhau, trải nghiệm chơi game đã thay đổi đáng kể, khiến trò chơi trở nên thách thức và hấp dẫn hơn.)</w:t>
      </w:r>
    </w:p>
    <w:p w14:paraId="5FABF5A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C</w:t>
      </w:r>
    </w:p>
    <w:p w14:paraId="62FB890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24</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6C442A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Điều gì KHÔNG được chỉ ra về game bắn súng góc nhìn thứ nhất ở đoạn 2?</w:t>
      </w:r>
    </w:p>
    <w:p w14:paraId="123D151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Người chơi chiến đấu bên cạnh các đồng minh do AI điều khiển.</w:t>
      </w:r>
    </w:p>
    <w:p w14:paraId="4C5E33A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Trận chiến có sự tham gia của cả người chơi và kẻ thù do AI điều khiển.</w:t>
      </w:r>
    </w:p>
    <w:p w14:paraId="54F1290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Người chơi chọn nhân vật có khả năng hoặc trang bị độc đáo.</w:t>
      </w:r>
    </w:p>
    <w:p w14:paraId="42C089D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Người chơi thường chơi theo đội đại diện cho một trong hai phe đối lập.</w:t>
      </w:r>
    </w:p>
    <w:p w14:paraId="6F75378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7EE00CE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Playing in a team, </w:t>
      </w:r>
      <w:r w:rsidRPr="006B7874">
        <w:rPr>
          <w:rFonts w:ascii="Times New Roman" w:eastAsia="Arial" w:hAnsi="Times New Roman" w:cs="Times New Roman"/>
          <w:b/>
          <w:bCs/>
        </w:rPr>
        <w:t>gamers can notice how their teammates (the NPC) react to different situations</w:t>
      </w:r>
      <w:r w:rsidRPr="006B7874">
        <w:rPr>
          <w:rFonts w:ascii="Times New Roman" w:eastAsia="Arial" w:hAnsi="Times New Roman" w:cs="Times New Roman"/>
        </w:rPr>
        <w:t>. (Khi chơi trong một đội, người chơi có thể nhận thấy cách đồng đội của mình (NPC) phản ứng với các tình huống khác nhau.)</w:t>
      </w:r>
    </w:p>
    <w:p w14:paraId="745B280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A có đề cập.</w:t>
      </w:r>
    </w:p>
    <w:p w14:paraId="681B33A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The most popular kind of game is first-person shooter in which </w:t>
      </w:r>
      <w:r w:rsidRPr="006B7874">
        <w:rPr>
          <w:rFonts w:ascii="Times New Roman" w:eastAsia="Arial" w:hAnsi="Times New Roman" w:cs="Times New Roman"/>
          <w:b/>
          <w:bCs/>
        </w:rPr>
        <w:t>gamers choose some main characters that have some special skills or equipment</w:t>
      </w:r>
      <w:r w:rsidRPr="006B7874">
        <w:rPr>
          <w:rFonts w:ascii="Times New Roman" w:eastAsia="Arial" w:hAnsi="Times New Roman" w:cs="Times New Roman"/>
        </w:rPr>
        <w:t> and join some </w:t>
      </w:r>
      <w:r w:rsidRPr="006B7874">
        <w:rPr>
          <w:rFonts w:ascii="Times New Roman" w:eastAsia="Arial" w:hAnsi="Times New Roman" w:cs="Times New Roman"/>
          <w:b/>
          <w:bCs/>
        </w:rPr>
        <w:t>battles with other non-playable characters (NPC) that are controlled by AI</w:t>
      </w:r>
      <w:r w:rsidRPr="006B7874">
        <w:rPr>
          <w:rFonts w:ascii="Times New Roman" w:eastAsia="Arial" w:hAnsi="Times New Roman" w:cs="Times New Roman"/>
        </w:rPr>
        <w:t>. (Thể loại trò chơi phổ biến nhất là game bắn súng góc nhìn thứ nhất, trong đó người chơi chọn một số nhân vật chính có một số kỹ năng hoặc trang bị đặc biệt và tham gia một số trận chiến với các nhân vật NPC do AI điều khiển.)</w:t>
      </w:r>
    </w:p>
    <w:p w14:paraId="7698DCB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 có đề cập.</w:t>
      </w:r>
    </w:p>
    <w:p w14:paraId="6159276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B sai vì mặc dù đoạn văn có đề cập đến việc game thủ chiến đấu cùng các nhân vật do AI điều khiển (đồng minh), nhưng không nói rằng đối thủ cũng do AI điều khiển.</w:t>
      </w:r>
    </w:p>
    <w:p w14:paraId="3449BE9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There are</w:t>
      </w:r>
      <w:r w:rsidRPr="006B7874">
        <w:rPr>
          <w:rFonts w:ascii="Times New Roman" w:eastAsia="Arial" w:hAnsi="Times New Roman" w:cs="Times New Roman"/>
          <w:b/>
          <w:bCs/>
        </w:rPr>
        <w:t> usually two sides, either of which gamers in a team have to fight for</w:t>
      </w:r>
      <w:r w:rsidRPr="006B7874">
        <w:rPr>
          <w:rFonts w:ascii="Times New Roman" w:eastAsia="Arial" w:hAnsi="Times New Roman" w:cs="Times New Roman"/>
        </w:rPr>
        <w:t>. (Thường có hai phe, người chơi sẽ ở một trong hai để chiến đấu.)</w:t>
      </w:r>
    </w:p>
    <w:p w14:paraId="0C21595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D có đề cập.</w:t>
      </w:r>
    </w:p>
    <w:p w14:paraId="766DE23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B</w:t>
      </w:r>
    </w:p>
    <w:p w14:paraId="708CDA0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25</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695549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w:t>
      </w:r>
      <w:ins w:id="2" w:author="Unknown">
        <w:r w:rsidRPr="006B7874">
          <w:rPr>
            <w:rFonts w:ascii="Times New Roman" w:eastAsia="Arial" w:hAnsi="Times New Roman" w:cs="Times New Roman"/>
            <w:b/>
            <w:bCs/>
          </w:rPr>
          <w:t>they</w:t>
        </w:r>
      </w:ins>
      <w:r w:rsidRPr="006B7874">
        <w:rPr>
          <w:rFonts w:ascii="Times New Roman" w:eastAsia="Arial" w:hAnsi="Times New Roman" w:cs="Times New Roman"/>
        </w:rPr>
        <w:t> trong đoạn 2 ám chỉ _______.</w:t>
      </w:r>
    </w:p>
    <w:p w14:paraId="09DC516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đồng đội</w:t>
      </w:r>
    </w:p>
    <w:p w14:paraId="642A7BC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người chơi</w:t>
      </w:r>
    </w:p>
    <w:p w14:paraId="4CDB926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tình huống</w:t>
      </w:r>
    </w:p>
    <w:p w14:paraId="1E8D599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game bắn súng góc nhìn thứ nhất</w:t>
      </w:r>
    </w:p>
    <w:p w14:paraId="2FB277E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‘they’ trong đoạn 2 ám chỉ ‘gamers’.</w:t>
      </w:r>
    </w:p>
    <w:p w14:paraId="6CADC8E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620141C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As a result, </w:t>
      </w:r>
      <w:r w:rsidRPr="006B7874">
        <w:rPr>
          <w:rFonts w:ascii="Times New Roman" w:eastAsia="Arial" w:hAnsi="Times New Roman" w:cs="Times New Roman"/>
          <w:b/>
          <w:bCs/>
        </w:rPr>
        <w:t>gamers</w:t>
      </w:r>
      <w:r w:rsidRPr="006B7874">
        <w:rPr>
          <w:rFonts w:ascii="Times New Roman" w:eastAsia="Arial" w:hAnsi="Times New Roman" w:cs="Times New Roman"/>
        </w:rPr>
        <w:t> find first-person shooters integrated with AI highly interactive because </w:t>
      </w:r>
      <w:r w:rsidRPr="006B7874">
        <w:rPr>
          <w:rFonts w:ascii="Times New Roman" w:eastAsia="Arial" w:hAnsi="Times New Roman" w:cs="Times New Roman"/>
          <w:b/>
          <w:bCs/>
        </w:rPr>
        <w:t>they</w:t>
      </w:r>
      <w:r w:rsidRPr="006B7874">
        <w:rPr>
          <w:rFonts w:ascii="Times New Roman" w:eastAsia="Arial" w:hAnsi="Times New Roman" w:cs="Times New Roman"/>
        </w:rPr>
        <w:t> feel a sense of support and belonging. (Do đó, người chơi thấy game bắn súng bằng góc nhìn thứ nhất tích hợp AI có tính tương tác cao vì họ có cảm giác được hỗ trợ và gắn bó.)</w:t>
      </w:r>
    </w:p>
    <w:p w14:paraId="65452C8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B</w:t>
      </w:r>
    </w:p>
    <w:p w14:paraId="29C9606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26</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2D85105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w:t>
      </w:r>
      <w:ins w:id="3" w:author="Unknown">
        <w:r w:rsidRPr="006B7874">
          <w:rPr>
            <w:rFonts w:ascii="Times New Roman" w:eastAsia="Arial" w:hAnsi="Times New Roman" w:cs="Times New Roman"/>
            <w:b/>
            <w:bCs/>
          </w:rPr>
          <w:t>outsmart</w:t>
        </w:r>
      </w:ins>
      <w:r w:rsidRPr="006B7874">
        <w:rPr>
          <w:rFonts w:ascii="Times New Roman" w:eastAsia="Arial" w:hAnsi="Times New Roman" w:cs="Times New Roman"/>
        </w:rPr>
        <w:t> ở đoạn 3 có đồng nghĩa với _________.</w:t>
      </w:r>
    </w:p>
    <w:p w14:paraId="64D08BC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engage /ɪnˈɡeɪdʒ/ (v): tham gia, thu hút</w:t>
      </w:r>
    </w:p>
    <w:p w14:paraId="2F90528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interact /ˌɪn.təˈrækt/ (v): tương tác, giao tiếp</w:t>
      </w:r>
    </w:p>
    <w:p w14:paraId="4EB9CB3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respond /rɪˈspɒnd/ (v): trả lời, phản ứng</w:t>
      </w:r>
    </w:p>
    <w:p w14:paraId="48B6119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defeat /dɪˈfiːt/ (v/n): đánh bại/ sự thất bại</w:t>
      </w:r>
    </w:p>
    <w:p w14:paraId="0BCCA29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outsmart /ˌaʊtˈsmɑːt/ (v): đánh bại = defeat</w:t>
      </w:r>
    </w:p>
    <w:p w14:paraId="44858C0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525A1CA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As a result, gamers are required to come up with new strategies to </w:t>
      </w:r>
      <w:r w:rsidRPr="006B7874">
        <w:rPr>
          <w:rFonts w:ascii="Times New Roman" w:eastAsia="Arial" w:hAnsi="Times New Roman" w:cs="Times New Roman"/>
          <w:b/>
          <w:bCs/>
        </w:rPr>
        <w:t>outsmart</w:t>
      </w:r>
      <w:r w:rsidRPr="006B7874">
        <w:rPr>
          <w:rFonts w:ascii="Times New Roman" w:eastAsia="Arial" w:hAnsi="Times New Roman" w:cs="Times New Roman"/>
        </w:rPr>
        <w:t> the AI-controlled opponents. (Do đó, người chơi được yêu cầu đưa ra các chiến lược mới để đánh bại các đối thủ do AI điều khiển.)</w:t>
      </w:r>
    </w:p>
    <w:p w14:paraId="660ABF6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D</w:t>
      </w:r>
    </w:p>
    <w:p w14:paraId="455EF41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27</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6C61BD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Câu nào sau đây diễn giải lại câu được gạch chân ở đoạn 4 một cách tốt nhất?</w:t>
      </w:r>
    </w:p>
    <w:p w14:paraId="59272E5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Với những tiến bộ</w:t>
      </w:r>
      <w:ins w:id="4" w:author="Unknown">
        <w:r w:rsidRPr="006B7874">
          <w:rPr>
            <w:rFonts w:ascii="Times New Roman" w:eastAsia="Arial" w:hAnsi="Times New Roman" w:cs="Times New Roman"/>
            <w:b/>
            <w:bCs/>
          </w:rPr>
          <w:t xml:space="preserve"> công nghệ trong tương lai, AI sẽ tiếp tục đóng vai trò quan trọng trong thế giới trò chơi.</w:t>
        </w:r>
      </w:ins>
    </w:p>
    <w:p w14:paraId="4F29CFF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Khi công nghệ phát triển, AI sẽ trở nên quan trọng hơn bao giờ hết. (A sai vì câu gốc không đề cập AI ‘sẽ trở nên quan trọng hơn bao giờ hết’ khi công nghệ phát triển.)</w:t>
      </w:r>
    </w:p>
    <w:p w14:paraId="121D1DF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AI sẽ dần được chấp nhận trong trò chơi khi công nghệ ngày càng tiến bộ trong tương lai. (B sai vì câu gốc lại tập trung nhiều hơn về việc AI tiếp tục đóng vai trò quan trọng hơn là việc được chấp nhận.)</w:t>
      </w:r>
    </w:p>
    <w:p w14:paraId="021251C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Những cải tiến công nghệ trong tương lai sẽ đảm bảo AI vẫn là yếu tố quan trọng trong trò chơi. (C đúng với nghĩa của câu gốc.)</w:t>
      </w:r>
    </w:p>
    <w:p w14:paraId="13D85E7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Những tiến bộ về công nghệ sẽ dẫn đến sự xuất hiện của AI trong trò chơi. (D sai vì câu này cho thấy AI hiện không phải là một phần quan trọng của trò chơi, trái ngược với câu gốc nói rằng AI đã đóng một vai trò quan trọng.)</w:t>
      </w:r>
    </w:p>
    <w:p w14:paraId="6EABE76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53D9166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With future technological advancements, AI will keep playing a significant role in the world of gaming. (Với những tiến bộ công nghệ trong tương lai, AI sẽ tiếp tục đóng vai trò quan trọng trong thế giới trò chơi.)</w:t>
      </w:r>
    </w:p>
    <w:p w14:paraId="4A3E8D3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C</w:t>
      </w:r>
    </w:p>
    <w:p w14:paraId="5CBB8E1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28</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22468A1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Theo đoạn văn, câu nào sau đây là ĐÚNG?</w:t>
      </w:r>
    </w:p>
    <w:p w14:paraId="072C01E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Game bắn súng góc nhìn thứ nhất tích hợp AI là trò chơi có tính tương tác cao nhất trong ngành công nghiệp trò chơi điện tử.</w:t>
      </w:r>
    </w:p>
    <w:p w14:paraId="3E52A0B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Trò chơi đối kháng ít phổ biến hơn trò chơi bắn súng góc nhìn thứ nhất vì chúng thiếu tính tương tác.</w:t>
      </w:r>
    </w:p>
    <w:p w14:paraId="02EC482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Để tăng độ khó của chiến đấu, AI đã được tích hợp vào một số trò chơi.</w:t>
      </w:r>
    </w:p>
    <w:p w14:paraId="3D97BD9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Nhân vật do AI điều khiển trong các trò chơi đối kháng thông minh hơn người chơi.</w:t>
      </w:r>
    </w:p>
    <w:p w14:paraId="0150BB5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112F207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As a result, gamers find first-person shooters integrated with AI </w:t>
      </w:r>
      <w:r w:rsidRPr="006B7874">
        <w:rPr>
          <w:rFonts w:ascii="Times New Roman" w:eastAsia="Arial" w:hAnsi="Times New Roman" w:cs="Times New Roman"/>
          <w:b/>
          <w:bCs/>
        </w:rPr>
        <w:t>highly interactive</w:t>
      </w:r>
      <w:r w:rsidRPr="006B7874">
        <w:rPr>
          <w:rFonts w:ascii="Times New Roman" w:eastAsia="Arial" w:hAnsi="Times New Roman" w:cs="Times New Roman"/>
        </w:rPr>
        <w:t> because they feel a sense of support and belonging. (Do đó, người chơi thấy game bắn súng bằng góc nhìn thứ nhất tích hợp AI có tính tương tác cao vì họ có cảm giác được hỗ trợ và gắn bó.)</w:t>
      </w:r>
    </w:p>
    <w:p w14:paraId="57FE443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A sai vì đoạn văn đề cập chúng có tính tương tác cao, nhưng không đề cập là có tính tương tác nhất trong toàn ngành.</w:t>
      </w:r>
    </w:p>
    <w:p w14:paraId="508C9B8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Fighting games</w:t>
      </w:r>
      <w:r w:rsidRPr="006B7874">
        <w:rPr>
          <w:rFonts w:ascii="Times New Roman" w:eastAsia="Arial" w:hAnsi="Times New Roman" w:cs="Times New Roman"/>
        </w:rPr>
        <w:t> are </w:t>
      </w:r>
      <w:r w:rsidRPr="006B7874">
        <w:rPr>
          <w:rFonts w:ascii="Times New Roman" w:eastAsia="Arial" w:hAnsi="Times New Roman" w:cs="Times New Roman"/>
          <w:b/>
          <w:bCs/>
        </w:rPr>
        <w:t>the second most popular kind of game</w:t>
      </w:r>
      <w:r w:rsidRPr="006B7874">
        <w:rPr>
          <w:rFonts w:ascii="Times New Roman" w:eastAsia="Arial" w:hAnsi="Times New Roman" w:cs="Times New Roman"/>
        </w:rPr>
        <w:t> in which gamers select a character who has special skills, moves or weapons to fight another AI-controlled character in a one-to-one combat.</w:t>
      </w:r>
    </w:p>
    <w:p w14:paraId="3D38925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B sai vì đoạn văn chỉ đề cập đến trò chơi đối kháng ít phổ biến hơn, không đề cập lý do thiếu tương tác.</w:t>
      </w:r>
    </w:p>
    <w:p w14:paraId="3E53FCA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However, since </w:t>
      </w:r>
      <w:r w:rsidRPr="006B7874">
        <w:rPr>
          <w:rFonts w:ascii="Times New Roman" w:eastAsia="Arial" w:hAnsi="Times New Roman" w:cs="Times New Roman"/>
          <w:b/>
          <w:bCs/>
        </w:rPr>
        <w:t>game producers started applying AI to different kinds of games</w:t>
      </w:r>
      <w:r w:rsidRPr="006B7874">
        <w:rPr>
          <w:rFonts w:ascii="Times New Roman" w:eastAsia="Arial" w:hAnsi="Times New Roman" w:cs="Times New Roman"/>
        </w:rPr>
        <w:t>, </w:t>
      </w:r>
      <w:r w:rsidRPr="006B7874">
        <w:rPr>
          <w:rFonts w:ascii="Times New Roman" w:eastAsia="Arial" w:hAnsi="Times New Roman" w:cs="Times New Roman"/>
          <w:b/>
          <w:bCs/>
        </w:rPr>
        <w:t>gaming experiences have changed dramatically, making gaming more challenging and intriguing</w:t>
      </w:r>
      <w:r w:rsidRPr="006B7874">
        <w:rPr>
          <w:rFonts w:ascii="Times New Roman" w:eastAsia="Arial" w:hAnsi="Times New Roman" w:cs="Times New Roman"/>
        </w:rPr>
        <w:t>. (Tuy nhiên, kể từ khi các nhà sản xuất game bắt đầu áp dụng AI vào nhiều loại trò chơi khác nhau, trải nghiệm chơi game đã thay đổi đáng kể, khiến trò chơi trở nên thách thức và hấp dẫn hơn.)</w:t>
      </w:r>
    </w:p>
    <w:p w14:paraId="3711ABE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 đúng với thông tin được đề cập.</w:t>
      </w:r>
    </w:p>
    <w:p w14:paraId="3BFD819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In other words, </w:t>
      </w:r>
      <w:r w:rsidRPr="006B7874">
        <w:rPr>
          <w:rFonts w:ascii="Times New Roman" w:eastAsia="Arial" w:hAnsi="Times New Roman" w:cs="Times New Roman"/>
          <w:b/>
          <w:bCs/>
        </w:rPr>
        <w:t>AI can analyse how its opponent behaves, </w:t>
      </w:r>
      <w:r w:rsidRPr="006B7874">
        <w:rPr>
          <w:rFonts w:ascii="Times New Roman" w:eastAsia="Arial" w:hAnsi="Times New Roman" w:cs="Times New Roman"/>
        </w:rPr>
        <w:t>and then it</w:t>
      </w:r>
      <w:r w:rsidRPr="006B7874">
        <w:rPr>
          <w:rFonts w:ascii="Times New Roman" w:eastAsia="Arial" w:hAnsi="Times New Roman" w:cs="Times New Roman"/>
          <w:b/>
          <w:bCs/>
        </w:rPr>
        <w:t> adapts quickly</w:t>
      </w:r>
      <w:r w:rsidRPr="006B7874">
        <w:rPr>
          <w:rFonts w:ascii="Times New Roman" w:eastAsia="Arial" w:hAnsi="Times New Roman" w:cs="Times New Roman"/>
        </w:rPr>
        <w:t>. (Nói cách khác, AI có thể phân tích cách đối thủ của mình hành xử và sau đó thích nghi nhanh chóng.)</w:t>
      </w:r>
    </w:p>
    <w:p w14:paraId="07610CD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D sai vì đoạn văn chỉ đề cập AI có thể thích nghi và phân tích, nhưng không nói rằng nó thông minh hơn.</w:t>
      </w:r>
    </w:p>
    <w:p w14:paraId="31367A8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C</w:t>
      </w:r>
    </w:p>
    <w:p w14:paraId="120798D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29</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4880078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Đoạn văn nào tác giả bàn về tương lai của trò chơi tích hợp AI?</w:t>
      </w:r>
    </w:p>
    <w:p w14:paraId="72AD136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Đoạn 1</w:t>
      </w:r>
    </w:p>
    <w:p w14:paraId="74CDC54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Đoạn 2</w:t>
      </w:r>
    </w:p>
    <w:p w14:paraId="15155E6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Đoạn 3</w:t>
      </w:r>
    </w:p>
    <w:p w14:paraId="6FD35EC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Đoạn 4</w:t>
      </w:r>
    </w:p>
    <w:p w14:paraId="1AE7A51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Tác giả bàn về tương lai của trò chơi tích hợp AI ở đoạn 4.</w:t>
      </w:r>
    </w:p>
    <w:p w14:paraId="43B5A1E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2A10CB0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With </w:t>
      </w:r>
      <w:r w:rsidRPr="006B7874">
        <w:rPr>
          <w:rFonts w:ascii="Times New Roman" w:eastAsia="Arial" w:hAnsi="Times New Roman" w:cs="Times New Roman"/>
          <w:b/>
          <w:bCs/>
        </w:rPr>
        <w:t>future technological advancements</w:t>
      </w:r>
      <w:r w:rsidRPr="006B7874">
        <w:rPr>
          <w:rFonts w:ascii="Times New Roman" w:eastAsia="Arial" w:hAnsi="Times New Roman" w:cs="Times New Roman"/>
        </w:rPr>
        <w:t>, </w:t>
      </w:r>
      <w:r w:rsidRPr="006B7874">
        <w:rPr>
          <w:rFonts w:ascii="Times New Roman" w:eastAsia="Arial" w:hAnsi="Times New Roman" w:cs="Times New Roman"/>
          <w:b/>
          <w:bCs/>
        </w:rPr>
        <w:t>AI will keep playing a significant role in the world of gaming</w:t>
      </w:r>
      <w:r w:rsidRPr="006B7874">
        <w:rPr>
          <w:rFonts w:ascii="Times New Roman" w:eastAsia="Arial" w:hAnsi="Times New Roman" w:cs="Times New Roman"/>
        </w:rPr>
        <w:t>. (Với những tiến bộ công nghệ trong tương lai, AI sẽ tiếp tục đóng vai trò quan trọng trong thế giới trò chơi.)</w:t>
      </w:r>
    </w:p>
    <w:p w14:paraId="6149702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D</w:t>
      </w:r>
    </w:p>
    <w:p w14:paraId="59618E1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30</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0E95127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Đoạn văn nào tác giả khám phá cách thức hoạt động của các nhân vật AI trong trò chơi?</w:t>
      </w:r>
    </w:p>
    <w:p w14:paraId="07F1968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Đoạn 1</w:t>
      </w:r>
    </w:p>
    <w:p w14:paraId="5A2971B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Đoạn 2</w:t>
      </w:r>
    </w:p>
    <w:p w14:paraId="02FC792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Đoạn 3</w:t>
      </w:r>
    </w:p>
    <w:p w14:paraId="2AC0E12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Đoạn 4</w:t>
      </w:r>
    </w:p>
    <w:p w14:paraId="448A650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Tác giả khám phá cách thức hoạt động của các nhân vật AI trong trò chơi ở đoạn 2.</w:t>
      </w:r>
    </w:p>
    <w:p w14:paraId="0C53399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6FD5A44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The NPC</w:t>
      </w:r>
      <w:r w:rsidRPr="006B7874">
        <w:rPr>
          <w:rFonts w:ascii="Times New Roman" w:eastAsia="Arial" w:hAnsi="Times New Roman" w:cs="Times New Roman"/>
        </w:rPr>
        <w:t> can make </w:t>
      </w:r>
      <w:r w:rsidRPr="006B7874">
        <w:rPr>
          <w:rFonts w:ascii="Times New Roman" w:eastAsia="Arial" w:hAnsi="Times New Roman" w:cs="Times New Roman"/>
          <w:b/>
          <w:bCs/>
        </w:rPr>
        <w:t>real-time casual talk</w:t>
      </w:r>
      <w:r w:rsidRPr="006B7874">
        <w:rPr>
          <w:rFonts w:ascii="Times New Roman" w:eastAsia="Arial" w:hAnsi="Times New Roman" w:cs="Times New Roman"/>
        </w:rPr>
        <w:t> based on how the gamer-controlled characters react. For example, if a character is blocking an NPC's way, </w:t>
      </w:r>
      <w:r w:rsidRPr="006B7874">
        <w:rPr>
          <w:rFonts w:ascii="Times New Roman" w:eastAsia="Arial" w:hAnsi="Times New Roman" w:cs="Times New Roman"/>
          <w:b/>
          <w:bCs/>
        </w:rPr>
        <w:t>the NPC will say nicely "Please move out of my way.", complain or get annoyed</w:t>
      </w:r>
      <w:r w:rsidRPr="006B7874">
        <w:rPr>
          <w:rFonts w:ascii="Times New Roman" w:eastAsia="Arial" w:hAnsi="Times New Roman" w:cs="Times New Roman"/>
        </w:rPr>
        <w:t>. (NPC có thể nói chuyện phiếm theo thời gian thực dựa trên cách các nhân vật do người chơi điều khiển phản ứng. Ví dụ, nếu một nhân vật chặn đường NPC, NPC sẽ nói một cách lịch sự "Làm ơn tránh đường cho tôi.", hoặc họ sẽ phàn nàn hay tỏ ra khó chịu.)</w:t>
      </w:r>
    </w:p>
    <w:p w14:paraId="720C481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B</w:t>
      </w:r>
    </w:p>
    <w:p w14:paraId="5C3707A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31</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tbl>
      <w:tblPr>
        <w:tblW w:w="5000" w:type="pct"/>
        <w:jc w:val="center"/>
        <w:shd w:val="clear" w:color="auto" w:fill="F9F5FA"/>
        <w:tblLook w:val="04A0" w:firstRow="1" w:lastRow="0" w:firstColumn="1" w:lastColumn="0" w:noHBand="0" w:noVBand="1"/>
      </w:tblPr>
      <w:tblGrid>
        <w:gridCol w:w="5417"/>
        <w:gridCol w:w="5275"/>
      </w:tblGrid>
      <w:tr w:rsidR="006B7874" w:rsidRPr="006B7874" w14:paraId="58FD9AD4" w14:textId="77777777" w:rsidTr="006B7874">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62D7566" w14:textId="77777777" w:rsidR="006B7874" w:rsidRPr="006B7874" w:rsidRDefault="006B7874" w:rsidP="006B7874">
            <w:pPr>
              <w:spacing w:line="256" w:lineRule="auto"/>
              <w:jc w:val="center"/>
              <w:rPr>
                <w:rFonts w:ascii="Times New Roman" w:eastAsia="Arial" w:hAnsi="Times New Roman" w:cs="Times New Roman"/>
              </w:rPr>
            </w:pPr>
            <w:r w:rsidRPr="006B7874">
              <w:rPr>
                <w:rFonts w:ascii="Times New Roman" w:eastAsia="Arial" w:hAnsi="Times New Roman" w:cs="Times New Roman"/>
                <w:b/>
                <w:bCs/>
              </w:rPr>
              <w:t>DỊCH BÀI</w:t>
            </w:r>
          </w:p>
        </w:tc>
      </w:tr>
      <w:tr w:rsidR="006B7874" w:rsidRPr="006B7874" w14:paraId="7DD96E89" w14:textId="77777777" w:rsidTr="006B7874">
        <w:trPr>
          <w:jc w:val="center"/>
        </w:trPr>
        <w:tc>
          <w:tcPr>
            <w:tcW w:w="2533"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14298984"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The first thing you notice about Ushi Okushima is her laugh. It fills the room with pure joy. This rainy afternoon, she sits comfortably wrapped in a blue kimono. Her thick hair is combed back from her suntanned face, revealing alert green eyes. Her smooth hands lie folded peacefully in her lap. At her feet sit her friends, Setsuko and Matsu Taira, cross-legged on a tatami mat drinking tea. Ushi has recently taken a new job. She also tried to run away from home after a dispute with her daughter, Kikue. Not long ago, she started wearing perfume, too. When asked about the perfume, she jokes that she has a new boyfriend. Predictable behaviour for a young woman, perhaps, but Ushi is 103.</w:t>
            </w:r>
          </w:p>
        </w:tc>
        <w:tc>
          <w:tcPr>
            <w:tcW w:w="2467"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188D3FE8"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Điều đầu tiên bạn để ý về Ushi Okushima là tiếng cười của bà. Nó lấp đầy căn phòng bằng niềm vui thuần khiết. Chiều ngày mưa bà ngồi thoải mái trong bộ kimono màu xanh. Mái tóc dày của bà được chải ngược ra sau khuôn mặt rám nắng, để lộ đôi mắt xanh lá cây cảnh giác. Đôi bàn tay mịn màng của bà nằm xếp lại một cách bình thản trên đùi. Dưới chân bà, những người bạn của bà, Setsuko và Matsu Taira, ngồi xếp bằng trên chiếu tatami uống trà. Ushi gần đây đã nhận một công việc mới. Bà cũng đã cố gắng bỏ nhà đi sau một cuộc cãi vã với con gái mình, Kikue. Cách đây không lâu, bà cũng bắt đầu dùng nước hoa. Khi được hỏi về nước hoa, bà nói đùa rằng bà có bạn trai mới. Có lẽ đây là hành vi dễ đoán đối với một phụ nữ còn trẻ, nhưng Ushi đã 103 tuổi rồi.</w:t>
            </w:r>
          </w:p>
        </w:tc>
      </w:tr>
      <w:tr w:rsidR="006B7874" w:rsidRPr="006B7874" w14:paraId="66F206A9" w14:textId="77777777" w:rsidTr="006B7874">
        <w:trPr>
          <w:jc w:val="center"/>
        </w:trPr>
        <w:tc>
          <w:tcPr>
            <w:tcW w:w="2533"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19727402"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With an average life expectancy of 78 years for men and 86 years for women, Okinawans are among the world’s longest-lived people. This is undoubtedly due in part to Okinawa’s warm and inviting climate and scenic beauty. Senior citizens living in these islands tend to enjoy years free from disabilities. Okinawans have very low rates of cancer and heart disease compared to seniors in the United States. They are also less likely to develop dementia in old age, says Craig Wilcox of the Okinawa Centenarian Study. </w:t>
            </w:r>
          </w:p>
        </w:tc>
        <w:tc>
          <w:tcPr>
            <w:tcW w:w="2467"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56D93C7A"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Với tuổi thọ trung bình là 78 ​​năm đối với nam giới và 86 năm đối với nữ giới, người Okinawa nằm trong số những người sống lâu nhất thế giới. Điều này chắc chắn một phần là do khí hậu ấm áp, hấp dẫn và cảnh đẹp của Okinawa. Người cao tuổi sống trên những hòn đảo này có xu hướng tận hưởng nhiều năm không bị khuyết tật. Người Okinawa có tỷ lệ mắc bệnh ung thư và bệnh tim rất thấp so với người cao tuổi ở Hoa Kỳ. Theo Craig Wilcox của Okinawa Centenarian Study, họ cũng ít có khả năng mắc chứng mất trí nhớ khi về già, theo Craig Wilcox của Okinawa Centenarian Study.</w:t>
            </w:r>
          </w:p>
        </w:tc>
      </w:tr>
      <w:tr w:rsidR="006B7874" w:rsidRPr="006B7874" w14:paraId="493C5CB5" w14:textId="77777777" w:rsidTr="006B7874">
        <w:trPr>
          <w:jc w:val="center"/>
        </w:trPr>
        <w:tc>
          <w:tcPr>
            <w:tcW w:w="2533"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6DF66246"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A lean diet of food grown on the island and a philosophy of moderation – “eat until your stomach is 80 percent full” - may also be factors. Ironically, this healthy way of eating was born of hardship. Ushi Okushima grew up barefoot and poor; her family grew sweet potatoes, which formed the core of every meal. During World War II, when the men of the island joined the army, Ushi and her friend Setsuko fled to the centre of the island with their children. “We experienced terrible hunger,” Setsuko recalls. </w:t>
            </w:r>
          </w:p>
        </w:tc>
        <w:tc>
          <w:tcPr>
            <w:tcW w:w="2467"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20251250"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Một chế độ ăn kiêng và ăn thực phẩm được trồng trên đảo cộng thêm triết lý điều độ - "chỉ ăn no ở mức 80%" - cũng có thể là một trong những yếu tố. Tuy nhiên, cách ăn uống lành mạnh này lại sinh ra từ  hoàn cảnh khó khăn. Ushi Okushima chân đất lớn lên và nghèo. Gia đình cô trồng khoai lang, chiếm hầu hết trong mọi bữa ăn. Trong Thế chiến II, khi những người đàn ông trên đảo gia nhập quân đội, Ushi và người bạn Setsuko của cô đã chạy trốn đến trung tâm hòn đảo cùng với những đứa con của họ. "Chúng tôi đã trải qua một cơn đói khủng khiếp", Setsuko nhớ lại.</w:t>
            </w:r>
          </w:p>
        </w:tc>
      </w:tr>
      <w:tr w:rsidR="006B7874" w:rsidRPr="006B7874" w14:paraId="69C30CC1" w14:textId="77777777" w:rsidTr="006B7874">
        <w:trPr>
          <w:jc w:val="center"/>
        </w:trPr>
        <w:tc>
          <w:tcPr>
            <w:tcW w:w="2533"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BBD56D5"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Many older Okinawans belong to a </w:t>
            </w:r>
            <w:r w:rsidRPr="006B7874">
              <w:rPr>
                <w:rFonts w:ascii="Times New Roman" w:eastAsia="Arial" w:hAnsi="Times New Roman" w:cs="Times New Roman"/>
                <w:i/>
                <w:iCs/>
              </w:rPr>
              <w:t>moai</w:t>
            </w:r>
            <w:r w:rsidRPr="006B7874">
              <w:rPr>
                <w:rFonts w:ascii="Times New Roman" w:eastAsia="Arial" w:hAnsi="Times New Roman" w:cs="Times New Roman"/>
              </w:rPr>
              <w:t>, a mutual support network that provides financial, emotional, and social help throughout life. Ikigai may be another key to their success. The word translates roughly to “that which makes one’s life worth living,” and it is something that is different for each person. “My ikigai is right here,” says Ushi with a slow sweep of her hand that indicates her friends Setsuko and Matsu. "If they die, I will wonder why I am living."</w:t>
            </w:r>
          </w:p>
        </w:tc>
        <w:tc>
          <w:tcPr>
            <w:tcW w:w="2467"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19B9035F" w14:textId="77777777" w:rsidR="006B7874" w:rsidRPr="006B7874" w:rsidRDefault="006B7874" w:rsidP="006B7874">
            <w:pPr>
              <w:spacing w:line="256" w:lineRule="auto"/>
              <w:rPr>
                <w:rFonts w:ascii="Times New Roman" w:eastAsia="Arial" w:hAnsi="Times New Roman" w:cs="Times New Roman"/>
              </w:rPr>
            </w:pPr>
            <w:r w:rsidRPr="006B7874">
              <w:rPr>
                <w:rFonts w:ascii="Times New Roman" w:eastAsia="Arial" w:hAnsi="Times New Roman" w:cs="Times New Roman"/>
              </w:rPr>
              <w:t>Nhiều người Okinawa lớn tuổi thuộc về </w:t>
            </w:r>
            <w:r w:rsidRPr="006B7874">
              <w:rPr>
                <w:rFonts w:ascii="Times New Roman" w:eastAsia="Arial" w:hAnsi="Times New Roman" w:cs="Times New Roman"/>
                <w:i/>
                <w:iCs/>
              </w:rPr>
              <w:t>moai,</w:t>
            </w:r>
            <w:r w:rsidRPr="006B7874">
              <w:rPr>
                <w:rFonts w:ascii="Times New Roman" w:eastAsia="Arial" w:hAnsi="Times New Roman" w:cs="Times New Roman"/>
              </w:rPr>
              <w:t> một mạng lưới hỗ trợ lẫn nhau cung cấp sự giúp đỡ về tài chính, tình cảm và xã hội trong suốt cuộc đời. Ikigai có thể là một chìa khóa khác cho thành công của họ. Từ này được dịch đại khái là "điều làm cho cuộc sống của một người trở nên đáng sống", và nó là khác nhau đối với mỗi người. Ushi nói với một cái vung tay chậm rãi ám chỉ những người bạn của cô là Setsuko và Matsu: "Ikigai của tôi ở ngay đây". "Nếu họ chết, tôi sẽ tự hỏi tại sao mình lại sống".</w:t>
            </w:r>
          </w:p>
        </w:tc>
      </w:tr>
    </w:tbl>
    <w:p w14:paraId="7ACD3F9F" w14:textId="77777777" w:rsidR="006B7874" w:rsidRPr="006B7874" w:rsidRDefault="006B7874" w:rsidP="006B7874">
      <w:pPr>
        <w:rPr>
          <w:rFonts w:ascii="Times New Roman" w:eastAsia="Arial" w:hAnsi="Times New Roman" w:cs="Times New Roman"/>
        </w:rPr>
      </w:pPr>
    </w:p>
    <w:p w14:paraId="2F0EAC1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31</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0ED264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w:t>
      </w:r>
      <w:ins w:id="5" w:author="Unknown">
        <w:r w:rsidRPr="006B7874">
          <w:rPr>
            <w:rFonts w:ascii="Times New Roman" w:eastAsia="Arial" w:hAnsi="Times New Roman" w:cs="Times New Roman"/>
            <w:b/>
            <w:bCs/>
          </w:rPr>
          <w:t>dispute</w:t>
        </w:r>
      </w:ins>
      <w:r w:rsidRPr="006B7874">
        <w:rPr>
          <w:rFonts w:ascii="Times New Roman" w:eastAsia="Arial" w:hAnsi="Times New Roman" w:cs="Times New Roman"/>
        </w:rPr>
        <w:t> ở đoạn 1 có đồng nghĩa với ________.</w:t>
      </w:r>
    </w:p>
    <w:p w14:paraId="04E3556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attack /əˈtæk/ (n): tấn công/ cuộc tấn công</w:t>
      </w:r>
    </w:p>
    <w:p w14:paraId="20502CC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conflict /ˈkɒn.flɪkt/ (n): xung đột, mâu thuẫn</w:t>
      </w:r>
    </w:p>
    <w:p w14:paraId="3ED3B34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occasion /əˈkeɪ.ʒən/ (n): dịp, cơ hội</w:t>
      </w:r>
    </w:p>
    <w:p w14:paraId="5A9084F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gathering /ˈɡæð.ə.rɪŋ/ (n): cuộc tụ họp, buổi gặp mặt</w:t>
      </w:r>
    </w:p>
    <w:p w14:paraId="754A45C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dispute /dɪˈspjuːt/ (n): tranh chấp, cãi nhau = conflict</w:t>
      </w:r>
    </w:p>
    <w:p w14:paraId="3D63F72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3F0C6F0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She also tried to run away from home after a </w:t>
      </w:r>
      <w:r w:rsidRPr="006B7874">
        <w:rPr>
          <w:rFonts w:ascii="Times New Roman" w:eastAsia="Arial" w:hAnsi="Times New Roman" w:cs="Times New Roman"/>
          <w:b/>
          <w:bCs/>
        </w:rPr>
        <w:t>dispute</w:t>
      </w:r>
      <w:r w:rsidRPr="006B7874">
        <w:rPr>
          <w:rFonts w:ascii="Times New Roman" w:eastAsia="Arial" w:hAnsi="Times New Roman" w:cs="Times New Roman"/>
        </w:rPr>
        <w:t> with her daughter, Kikue. (Bà cũng đã cố gắng bỏ nhà đi sau một cuộc cãi vã với con gái mình, Kikue.)</w:t>
      </w:r>
    </w:p>
    <w:p w14:paraId="5B0B2DD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B</w:t>
      </w:r>
    </w:p>
    <w:p w14:paraId="56E9641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32</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52B1DD4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Như đã nêu ở đoạn 1, Ushi Okushima _________.</w:t>
      </w:r>
    </w:p>
    <w:p w14:paraId="0C82267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thường xuyên cãi nhau to với con gái</w:t>
      </w:r>
    </w:p>
    <w:p w14:paraId="78095B0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đã trở nên hay quên vì tuổi già</w:t>
      </w:r>
    </w:p>
    <w:p w14:paraId="19F5C1D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rất năng động và khỏe mạnh so với độ tuổi của cô ấy</w:t>
      </w:r>
    </w:p>
    <w:p w14:paraId="0419DB5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vẫn kiếm đủ tiền để nuôi gia đình</w:t>
      </w:r>
    </w:p>
    <w:p w14:paraId="6EFFDBE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68A474E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She also tried </w:t>
      </w:r>
      <w:r w:rsidRPr="006B7874">
        <w:rPr>
          <w:rFonts w:ascii="Times New Roman" w:eastAsia="Arial" w:hAnsi="Times New Roman" w:cs="Times New Roman"/>
          <w:b/>
          <w:bCs/>
        </w:rPr>
        <w:t>to run away from home after a dispute with her daughter</w:t>
      </w:r>
      <w:r w:rsidRPr="006B7874">
        <w:rPr>
          <w:rFonts w:ascii="Times New Roman" w:eastAsia="Arial" w:hAnsi="Times New Roman" w:cs="Times New Roman"/>
        </w:rPr>
        <w:t>, Kikue. (Bà cũng đã cố gắng bỏ nhà đi sau một cuộc cãi vã với con gái mình, Kikue.)</w:t>
      </w:r>
    </w:p>
    <w:p w14:paraId="0825941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A sai vì mặc dù đoạn văn có đề cập đến một cuộc cãi vã với con gái Kikue khiến Ushi phải bỏ nhà ra đi, nhưng không nói rằng những cuộc cãi vã này xảy ra thường xuyên hay là chuyện thường xuyên.</w:t>
      </w:r>
    </w:p>
    <w:p w14:paraId="24B0005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B loại vì không đề cập đến.</w:t>
      </w:r>
    </w:p>
    <w:p w14:paraId="0F09E15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The first thing you notice about Ushi Okushima is </w:t>
      </w:r>
      <w:r w:rsidRPr="006B7874">
        <w:rPr>
          <w:rFonts w:ascii="Times New Roman" w:eastAsia="Arial" w:hAnsi="Times New Roman" w:cs="Times New Roman"/>
          <w:b/>
          <w:bCs/>
        </w:rPr>
        <w:t>her laugh</w:t>
      </w:r>
      <w:r w:rsidRPr="006B7874">
        <w:rPr>
          <w:rFonts w:ascii="Times New Roman" w:eastAsia="Arial" w:hAnsi="Times New Roman" w:cs="Times New Roman"/>
        </w:rPr>
        <w:t>. It </w:t>
      </w:r>
      <w:r w:rsidRPr="006B7874">
        <w:rPr>
          <w:rFonts w:ascii="Times New Roman" w:eastAsia="Arial" w:hAnsi="Times New Roman" w:cs="Times New Roman"/>
          <w:b/>
          <w:bCs/>
        </w:rPr>
        <w:t>fills the room with pure joy</w:t>
      </w:r>
      <w:r w:rsidRPr="006B7874">
        <w:rPr>
          <w:rFonts w:ascii="Times New Roman" w:eastAsia="Arial" w:hAnsi="Times New Roman" w:cs="Times New Roman"/>
        </w:rPr>
        <w:t>. This rainy afternoon, </w:t>
      </w:r>
      <w:r w:rsidRPr="006B7874">
        <w:rPr>
          <w:rFonts w:ascii="Times New Roman" w:eastAsia="Arial" w:hAnsi="Times New Roman" w:cs="Times New Roman"/>
          <w:b/>
          <w:bCs/>
        </w:rPr>
        <w:t>she sits comfortably wrapped in a blue kimono</w:t>
      </w:r>
      <w:r w:rsidRPr="006B7874">
        <w:rPr>
          <w:rFonts w:ascii="Times New Roman" w:eastAsia="Arial" w:hAnsi="Times New Roman" w:cs="Times New Roman"/>
        </w:rPr>
        <w:t>. </w:t>
      </w:r>
      <w:r w:rsidRPr="006B7874">
        <w:rPr>
          <w:rFonts w:ascii="Times New Roman" w:eastAsia="Arial" w:hAnsi="Times New Roman" w:cs="Times New Roman"/>
          <w:b/>
          <w:bCs/>
        </w:rPr>
        <w:t>Her thick hair is combed back from her suntanned face</w:t>
      </w:r>
      <w:r w:rsidRPr="006B7874">
        <w:rPr>
          <w:rFonts w:ascii="Times New Roman" w:eastAsia="Arial" w:hAnsi="Times New Roman" w:cs="Times New Roman"/>
        </w:rPr>
        <w:t>, revealing </w:t>
      </w:r>
      <w:r w:rsidRPr="006B7874">
        <w:rPr>
          <w:rFonts w:ascii="Times New Roman" w:eastAsia="Arial" w:hAnsi="Times New Roman" w:cs="Times New Roman"/>
          <w:b/>
          <w:bCs/>
        </w:rPr>
        <w:t>alert green eyes</w:t>
      </w:r>
      <w:r w:rsidRPr="006B7874">
        <w:rPr>
          <w:rFonts w:ascii="Times New Roman" w:eastAsia="Arial" w:hAnsi="Times New Roman" w:cs="Times New Roman"/>
        </w:rPr>
        <w:t>. Her </w:t>
      </w:r>
      <w:r w:rsidRPr="006B7874">
        <w:rPr>
          <w:rFonts w:ascii="Times New Roman" w:eastAsia="Arial" w:hAnsi="Times New Roman" w:cs="Times New Roman"/>
          <w:b/>
          <w:bCs/>
        </w:rPr>
        <w:t>smooth hands</w:t>
      </w:r>
      <w:r w:rsidRPr="006B7874">
        <w:rPr>
          <w:rFonts w:ascii="Times New Roman" w:eastAsia="Arial" w:hAnsi="Times New Roman" w:cs="Times New Roman"/>
        </w:rPr>
        <w:t> lie folded peacefully in her lap. (Điều đầu tiên bạn để ý về Ushi Okushima là tiếng cười của bà. Nó lấp đầy căn phòng bằng niềm vui thuần khiết. Chiều ngày mưa bà ngồi thoải mái trong bộ kimono màu xanh. Mái tóc dày của bà được chải ngược ra sau khuôn mặt rám nắng, để lộ đôi mắt xanh lá cây cảnh giác. Đôi bàn tay mịn màng của bà nằm xếp lại một cách bình thản trên đùi.)</w:t>
      </w:r>
    </w:p>
    <w:p w14:paraId="0916E1B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 đúng với thông tin được đề cập.</w:t>
      </w:r>
    </w:p>
    <w:p w14:paraId="4DDDB67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Ushi</w:t>
      </w:r>
      <w:r w:rsidRPr="006B7874">
        <w:rPr>
          <w:rFonts w:ascii="Times New Roman" w:eastAsia="Arial" w:hAnsi="Times New Roman" w:cs="Times New Roman"/>
        </w:rPr>
        <w:t> has </w:t>
      </w:r>
      <w:r w:rsidRPr="006B7874">
        <w:rPr>
          <w:rFonts w:ascii="Times New Roman" w:eastAsia="Arial" w:hAnsi="Times New Roman" w:cs="Times New Roman"/>
          <w:b/>
          <w:bCs/>
        </w:rPr>
        <w:t>recently taken a new job</w:t>
      </w:r>
      <w:r w:rsidRPr="006B7874">
        <w:rPr>
          <w:rFonts w:ascii="Times New Roman" w:eastAsia="Arial" w:hAnsi="Times New Roman" w:cs="Times New Roman"/>
        </w:rPr>
        <w:t>. (Ushi gần đây đã nhận một công việc mới.)</w:t>
      </w:r>
    </w:p>
    <w:p w14:paraId="4DACF72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D sai vì đoạn văn chỉ đề cập đến việc bà Ushi có công việc mới.</w:t>
      </w:r>
    </w:p>
    <w:p w14:paraId="7F924E6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C</w:t>
      </w:r>
    </w:p>
    <w:p w14:paraId="2AD7EC2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33</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388BDA3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Câu sau đây phù hợp nhất ở vị trí nào trong đoạn 1?</w:t>
      </w:r>
    </w:p>
    <w:p w14:paraId="683ED9A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Một người họ hàng đã gặp bà ở một thị trấn khác cách đó 60km và thông báo cho con gái bà.</w:t>
      </w:r>
    </w:p>
    <w:p w14:paraId="4E30B09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(I)</w:t>
      </w:r>
    </w:p>
    <w:p w14:paraId="3CF2566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(II)</w:t>
      </w:r>
    </w:p>
    <w:p w14:paraId="37EABD2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(III)</w:t>
      </w:r>
    </w:p>
    <w:p w14:paraId="4367A9C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(IV)</w:t>
      </w:r>
    </w:p>
    <w:p w14:paraId="7AE8457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Vị trí (I) hợp lý nhất vì ý trước đang đề cập bà đã cố gắng bỏ nhà đi sau một cuộc cãi vã với con gái mình, Kikue, câu điền ở vị trí này giúp cung cấp thêm thông tin về những gì đã xảy ra sau khi bà bỏ trốn.</w:t>
      </w:r>
    </w:p>
    <w:p w14:paraId="3BBE368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0B3ED7C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Tạm dịch:</w:t>
      </w:r>
    </w:p>
    <w:p w14:paraId="04E79A2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She also tried to run away from home after a dispute with her daughter, Kikue. A relative caught up with her in another town 60 kilometres (40 miles) away and notified her daughter.</w:t>
      </w:r>
    </w:p>
    <w:p w14:paraId="44115C8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(Bà cũng đã cố gắng bỏ nhà đi sau một cuộc cãi vã với con gái mình, Kikue. Một người họ hàng đã gặp bà ở một thị trấn khác cách đó 60km (40 dặm) và thông báo cho con gái bà.)</w:t>
      </w:r>
    </w:p>
    <w:p w14:paraId="69176DC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A</w:t>
      </w:r>
    </w:p>
    <w:p w14:paraId="42DB30C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34</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6DEA1E3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Câu nào sau đây diễn giải lại câu được gạch chân ở đoạn 2 một cách tốt nhất?</w:t>
      </w:r>
    </w:p>
    <w:p w14:paraId="49956C4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Với tuổi thọ trung</w:t>
      </w:r>
      <w:ins w:id="6" w:author="Unknown">
        <w:r w:rsidRPr="006B7874">
          <w:rPr>
            <w:rFonts w:ascii="Times New Roman" w:eastAsia="Arial" w:hAnsi="Times New Roman" w:cs="Times New Roman"/>
            <w:b/>
            <w:bCs/>
          </w:rPr>
          <w:t xml:space="preserve"> bình là 78 ​​tuổi đối với nam giới và 86 tuổi đối với nữ giới, người Okinawa nằm trong số những người sống lâu nhất thế giới.</w:t>
        </w:r>
      </w:ins>
    </w:p>
    <w:p w14:paraId="0468EE3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Với tuổi thọ trung bình là 78 ​​tuổi đối với nam giới và 86 tuổi đối với nữ giới, người Okinawa là nhóm người sống lâu nhất thế giới. (A sai vì câu gốc đề cập người Okinawa nằm trong số những người sống lâu nhất thế giới, không phải nhóm người sống lâu nhất thế giới.)</w:t>
      </w:r>
    </w:p>
    <w:p w14:paraId="488678F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Đàn ông ở Okinawa có tuổi thọ trung bình là 78 ​​tuổi, trong khi phụ nữ sống tới 86 tuổi, giúp họ trở thành một trong những người sống lâu nhất thế giới. (B đúng với nghĩa của câu gốc.)</w:t>
      </w:r>
    </w:p>
    <w:p w14:paraId="69DB40D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Tuổi thọ trung bình ở Okinawa là 78 ​​tuổi đối với nam giới và 86 tuổi đối với nữ giới, cao hơn một chút so với mức trung bình toàn cầu. (C sai vì câu gốc không đề cập ý ‘cao hơn một chút so với mức trung bình toàn cầu’.)</w:t>
      </w:r>
    </w:p>
    <w:p w14:paraId="1B528EC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Tuổi thọ trung bình của đàn ông Okinawa là 78 ​​tuổi, còn phụ nữ là 86 tuổi, tương đương với tuổi thọ trung bình của hầu hết dân số thế giới. (D sai vì câu gốc đề cập người Okinawa nằm trong số những người sống lâu nhất thế giới, không phải ‘tương đương với tuổi thọ trung bình của hầu hết dân số thế giới’.)</w:t>
      </w:r>
    </w:p>
    <w:p w14:paraId="493B737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08CA08B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With an average life expectancy of 78 years for men and 86 years for women, Okinawans are among the world’s longest-lived people. (Với tuổi thọ trung bình là 78 ​​tuổi đối với nam giới và 86 tuổi đối với nữ giới, người Okinawa nằm trong số những người sống lâu nhất thế giới.)</w:t>
      </w:r>
    </w:p>
    <w:p w14:paraId="49BCC51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B</w:t>
      </w:r>
    </w:p>
    <w:p w14:paraId="69E3070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35</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4591B6C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w:t>
      </w:r>
      <w:ins w:id="7" w:author="Unknown">
        <w:r w:rsidRPr="006B7874">
          <w:rPr>
            <w:rFonts w:ascii="Times New Roman" w:eastAsia="Arial" w:hAnsi="Times New Roman" w:cs="Times New Roman"/>
            <w:b/>
            <w:bCs/>
          </w:rPr>
          <w:t>inviting</w:t>
        </w:r>
      </w:ins>
      <w:r w:rsidRPr="006B7874">
        <w:rPr>
          <w:rFonts w:ascii="Times New Roman" w:eastAsia="Arial" w:hAnsi="Times New Roman" w:cs="Times New Roman"/>
        </w:rPr>
        <w:t> ở đoạn 2 trái nghĩa với ________.</w:t>
      </w:r>
    </w:p>
    <w:p w14:paraId="021D568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A. persuasive /pəˈsweɪ.sɪv/ (adj): có sức thuyết phục</w:t>
      </w:r>
    </w:p>
    <w:p w14:paraId="3A8CF39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B. pleasant /ˈplez.ənt/ (adj): dễ chịu, vui vẻ</w:t>
      </w:r>
    </w:p>
    <w:p w14:paraId="4C691E4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 secret /ˈsiː.krɪt/ (n/adj): bí mật/ bí mật</w:t>
      </w:r>
    </w:p>
    <w:p w14:paraId="77BB6C6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D. extreme /ɪkˈstriːm/ (adj/n): cực đoan, khắc nghiệt</w:t>
      </w:r>
    </w:p>
    <w:p w14:paraId="6C3A606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inviting /ɪnˈvaɪ.tɪŋ/ (adj) thú vị, lôi cuốn &gt;&lt; extreme</w:t>
      </w:r>
    </w:p>
    <w:p w14:paraId="1690C65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4B16456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This is undoubtedly due in part to Okinawa’s warm and </w:t>
      </w:r>
      <w:r w:rsidRPr="006B7874">
        <w:rPr>
          <w:rFonts w:ascii="Times New Roman" w:eastAsia="Arial" w:hAnsi="Times New Roman" w:cs="Times New Roman"/>
          <w:b/>
          <w:bCs/>
        </w:rPr>
        <w:t>inviting</w:t>
      </w:r>
      <w:r w:rsidRPr="006B7874">
        <w:rPr>
          <w:rFonts w:ascii="Times New Roman" w:eastAsia="Arial" w:hAnsi="Times New Roman" w:cs="Times New Roman"/>
        </w:rPr>
        <w:t> climate and scenic beauty. (Điều này chắc chắn một phần là do khí hậu ấm áp, hấp dẫn và cảnh đẹp của Okinawa.)</w:t>
      </w:r>
    </w:p>
    <w:p w14:paraId="30728BE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D</w:t>
      </w:r>
    </w:p>
    <w:p w14:paraId="356D782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36</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43A65CB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w:t>
      </w:r>
      <w:ins w:id="8" w:author="Unknown">
        <w:r w:rsidRPr="006B7874">
          <w:rPr>
            <w:rFonts w:ascii="Times New Roman" w:eastAsia="Arial" w:hAnsi="Times New Roman" w:cs="Times New Roman"/>
            <w:b/>
            <w:bCs/>
          </w:rPr>
          <w:t>they</w:t>
        </w:r>
      </w:ins>
      <w:r w:rsidRPr="006B7874">
        <w:rPr>
          <w:rFonts w:ascii="Times New Roman" w:eastAsia="Arial" w:hAnsi="Times New Roman" w:cs="Times New Roman"/>
        </w:rPr>
        <w:t> ở đoạn 2 ám chỉ _______.</w:t>
      </w:r>
    </w:p>
    <w:p w14:paraId="603F79F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các hòn đảo</w:t>
      </w:r>
    </w:p>
    <w:p w14:paraId="7E3726B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người Okinawan</w:t>
      </w:r>
    </w:p>
    <w:p w14:paraId="24D50B7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sự bất tài, bất lực</w:t>
      </w:r>
    </w:p>
    <w:p w14:paraId="1C262EC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người cao tuổi ở Hoa Kỳ</w:t>
      </w:r>
    </w:p>
    <w:p w14:paraId="7FDE1C0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Từ ‘they’ ở đoạn 2 ám chỉ ‘Okinawans’.</w:t>
      </w:r>
    </w:p>
    <w:p w14:paraId="06E6232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45DFEE6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Okinawans</w:t>
      </w:r>
      <w:r w:rsidRPr="006B7874">
        <w:rPr>
          <w:rFonts w:ascii="Times New Roman" w:eastAsia="Arial" w:hAnsi="Times New Roman" w:cs="Times New Roman"/>
        </w:rPr>
        <w:t> have very low rates of cancer and heart disease compared to seniors in the United States. </w:t>
      </w:r>
      <w:r w:rsidRPr="006B7874">
        <w:rPr>
          <w:rFonts w:ascii="Times New Roman" w:eastAsia="Arial" w:hAnsi="Times New Roman" w:cs="Times New Roman"/>
          <w:b/>
          <w:bCs/>
        </w:rPr>
        <w:t>They</w:t>
      </w:r>
      <w:r w:rsidRPr="006B7874">
        <w:rPr>
          <w:rFonts w:ascii="Times New Roman" w:eastAsia="Arial" w:hAnsi="Times New Roman" w:cs="Times New Roman"/>
        </w:rPr>
        <w:t> are also less likely to develop dementia in old age, says Craig Wilcox of the Okinawa Centenarian Study. (Người Okinawa có tỷ lệ mắc bệnh ung thư và bệnh tim rất thấp so với người cao tuổi ở Hoa Kỳ. Theo Craig Wilcox của Okinawa Centenarian Study, họ cũng ít có khả năng mắc chứng mất trí nhớ khi về già, theo Craig Wilcox của Okinawa Centenarian Study.)</w:t>
      </w:r>
    </w:p>
    <w:p w14:paraId="3AC8DD3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B</w:t>
      </w:r>
    </w:p>
    <w:p w14:paraId="46DABED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37</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50D7819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Câu nào sau đây tóm tắt tốt nhất đoạn 3?</w:t>
      </w:r>
    </w:p>
    <w:p w14:paraId="7692542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Ushi Okushima lớn lên trong cảnh nghèo khó, phải chạy trốn trong Thế chiến thứ II và chỉ ăn khoai lang để sinh tồn. (A sai vì đoạn văn nói về sự điều độ và chế độ ăn uống lành mạnh của người Okinawa về góp phần kéo dài tuổi thọ.)</w:t>
      </w:r>
    </w:p>
    <w:p w14:paraId="66B2D95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Gia đình Ushi Okushima trồng trọt và chăn nuôi, và trong Thế chiến thứ II, phụ nữ và trẻ em phải đối mặt với nạn đói khủng khiếp. (B sai vì đoạn văn không đề cập đến sự điều độ và chế độ ăn uống lành mạnh về góp phần kéo dài tuổi thọ của người Okinawa.)</w:t>
      </w:r>
    </w:p>
    <w:p w14:paraId="7647FC85"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Triết lý ăn uống điều độ và lành mạnh của người Okinawa, xuất phát từ khó khăn, đã góp phần mang lại tuổi thọ cao cho họ. (C đúng, tóm tắt được ý trong đoạn văn.)</w:t>
      </w:r>
    </w:p>
    <w:p w14:paraId="42AF836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Chế độ ăn ít khoai tây trong Thế chiến thứ II đã dạy cho người Okinawa giá trị của việc ăn uống lành mạnh. (D sai vì nó chỉ tập trung vào chế độ ăn uống trong Thế chiến thứ II thay vì việc ăn uống lành mạnh góp phần kéo dài tuổi thọ của người Okinawa.)</w:t>
      </w:r>
    </w:p>
    <w:p w14:paraId="625222B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040BE90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 lean diet of food grown on the island and a philosophy of moderation –</w:t>
      </w:r>
      <w:r w:rsidRPr="006B7874">
        <w:rPr>
          <w:rFonts w:ascii="Times New Roman" w:eastAsia="Arial" w:hAnsi="Times New Roman" w:cs="Times New Roman"/>
        </w:rPr>
        <w:t> “eat until your stomach is 80 percent full” - </w:t>
      </w:r>
      <w:r w:rsidRPr="006B7874">
        <w:rPr>
          <w:rFonts w:ascii="Times New Roman" w:eastAsia="Arial" w:hAnsi="Times New Roman" w:cs="Times New Roman"/>
          <w:b/>
          <w:bCs/>
        </w:rPr>
        <w:t>may also be factors</w:t>
      </w:r>
      <w:r w:rsidRPr="006B7874">
        <w:rPr>
          <w:rFonts w:ascii="Times New Roman" w:eastAsia="Arial" w:hAnsi="Times New Roman" w:cs="Times New Roman"/>
        </w:rPr>
        <w:t>. Ironically, </w:t>
      </w:r>
      <w:r w:rsidRPr="006B7874">
        <w:rPr>
          <w:rFonts w:ascii="Times New Roman" w:eastAsia="Arial" w:hAnsi="Times New Roman" w:cs="Times New Roman"/>
          <w:b/>
          <w:bCs/>
        </w:rPr>
        <w:t>this healthy way of eating was born of hardship</w:t>
      </w:r>
      <w:r w:rsidRPr="006B7874">
        <w:rPr>
          <w:rFonts w:ascii="Times New Roman" w:eastAsia="Arial" w:hAnsi="Times New Roman" w:cs="Times New Roman"/>
        </w:rPr>
        <w:t>. Ushi Okushima grew up barefoot and poor; her family grew sweet potatoes, which formed the core of every meal. </w:t>
      </w:r>
      <w:r w:rsidRPr="006B7874">
        <w:rPr>
          <w:rFonts w:ascii="Times New Roman" w:eastAsia="Arial" w:hAnsi="Times New Roman" w:cs="Times New Roman"/>
          <w:b/>
          <w:bCs/>
        </w:rPr>
        <w:t>During World War II</w:t>
      </w:r>
      <w:r w:rsidRPr="006B7874">
        <w:rPr>
          <w:rFonts w:ascii="Times New Roman" w:eastAsia="Arial" w:hAnsi="Times New Roman" w:cs="Times New Roman"/>
        </w:rPr>
        <w:t>, when </w:t>
      </w:r>
      <w:r w:rsidRPr="006B7874">
        <w:rPr>
          <w:rFonts w:ascii="Times New Roman" w:eastAsia="Arial" w:hAnsi="Times New Roman" w:cs="Times New Roman"/>
          <w:b/>
          <w:bCs/>
        </w:rPr>
        <w:t>the men of the island joined the army, Ushi and her friend Setsuko fled to the centre of the island with their children</w:t>
      </w:r>
      <w:r w:rsidRPr="006B7874">
        <w:rPr>
          <w:rFonts w:ascii="Times New Roman" w:eastAsia="Arial" w:hAnsi="Times New Roman" w:cs="Times New Roman"/>
        </w:rPr>
        <w:t>. “We experienced terrible hunger,” Setsuko recalls. (Một chế độ ăn kiêng và ăn thực phẩm được trồng trên đảo cộng thêm triết lý điều độ - "chỉ ăn no ở mức 80%" - cũng có thể là một trong những yếu tố. Tuy nhiên, cách ăn uống lành mạnh này lại sinh ra từ hoàn cảnh khó khăn. Ushi Okushima chân đất lớn lên và nghèo. Gia đình cô trồng khoai lang, chiếm hầu hết trong mọi bữa ăn. Trong Thế chiến II, khi những người đàn ông trên đảo gia nhập quân đội, Ushi và người bạn Setsuko của cô đã chạy trốn đến trung tâm hòn đảo cùng với những đứa con của họ. "Chúng tôi đã trải qua một cơn đói khủng khiếp", Setsuko nhớ lại.)</w:t>
      </w:r>
    </w:p>
    <w:p w14:paraId="57F7A41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C</w:t>
      </w:r>
    </w:p>
    <w:p w14:paraId="525F959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38</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37FAD6BD"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Theo đoạn văn, câu nào sau đây KHÔNG đúng?</w:t>
      </w:r>
    </w:p>
    <w:p w14:paraId="2D0CE76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Dù đã lớn tuổi nhưng Ushi vẫn duy trì lối sống năng động và tính cách sôi nổi, vui vẻ.</w:t>
      </w:r>
    </w:p>
    <w:p w14:paraId="6317277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Chế độ ăn uống lành mạnh của người Okinawa bắt nguồn từ thời kỳ khó khăn mà họ đã trải qua trong quá khứ.</w:t>
      </w:r>
    </w:p>
    <w:p w14:paraId="0A5235D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Người dân Okinawa ít có khả năng mắc các bệnh nguy hiểm đến tính mạng hơn người cao tuổi ở Hoa Kỳ.</w:t>
      </w:r>
    </w:p>
    <w:p w14:paraId="0EE8F7C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Khí hậu của đảo Okinawa là yếu tố chính giúp người dân nơi đây có tuổi thọ cao.</w:t>
      </w:r>
    </w:p>
    <w:p w14:paraId="1A76C31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5926565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The first thing you notice about Ushi Okushima is her laugh. It fills the room with pure joy. This rainy afternoon, she sits comfortably wrapped in a blue kimono. (Điều đầu tiên bạn để ý về Ushi Okushima là tiếng cười của bà. Nó lấp đầy căn phòng bằng niềm vui thuần khiết. Chiều ngày mưa bà ngồi thoải mái trong bộ kimono màu xanh.)</w:t>
      </w:r>
    </w:p>
    <w:p w14:paraId="2ECB286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A đúng với thông tin được đề cập.</w:t>
      </w:r>
    </w:p>
    <w:p w14:paraId="42DA380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Ironically, </w:t>
      </w:r>
      <w:r w:rsidRPr="006B7874">
        <w:rPr>
          <w:rFonts w:ascii="Times New Roman" w:eastAsia="Arial" w:hAnsi="Times New Roman" w:cs="Times New Roman"/>
          <w:b/>
          <w:bCs/>
        </w:rPr>
        <w:t>this healthy way</w:t>
      </w:r>
      <w:r w:rsidRPr="006B7874">
        <w:rPr>
          <w:rFonts w:ascii="Times New Roman" w:eastAsia="Arial" w:hAnsi="Times New Roman" w:cs="Times New Roman"/>
        </w:rPr>
        <w:t> of eating was </w:t>
      </w:r>
      <w:r w:rsidRPr="006B7874">
        <w:rPr>
          <w:rFonts w:ascii="Times New Roman" w:eastAsia="Arial" w:hAnsi="Times New Roman" w:cs="Times New Roman"/>
          <w:b/>
          <w:bCs/>
        </w:rPr>
        <w:t>born of hardship</w:t>
      </w:r>
      <w:r w:rsidRPr="006B7874">
        <w:rPr>
          <w:rFonts w:ascii="Times New Roman" w:eastAsia="Arial" w:hAnsi="Times New Roman" w:cs="Times New Roman"/>
        </w:rPr>
        <w:t>. (Trớ trêu thay, cách ăn uống lành mạnh này lại sinh ra từ hoàn cảnh khó khăn.)</w:t>
      </w:r>
    </w:p>
    <w:p w14:paraId="48A5713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B đúng với thông tin được đề cập.</w:t>
      </w:r>
    </w:p>
    <w:p w14:paraId="0DF515B0"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Okinawans</w:t>
      </w:r>
      <w:r w:rsidRPr="006B7874">
        <w:rPr>
          <w:rFonts w:ascii="Times New Roman" w:eastAsia="Arial" w:hAnsi="Times New Roman" w:cs="Times New Roman"/>
        </w:rPr>
        <w:t> have very </w:t>
      </w:r>
      <w:r w:rsidRPr="006B7874">
        <w:rPr>
          <w:rFonts w:ascii="Times New Roman" w:eastAsia="Arial" w:hAnsi="Times New Roman" w:cs="Times New Roman"/>
          <w:b/>
          <w:bCs/>
        </w:rPr>
        <w:t>low rates</w:t>
      </w:r>
      <w:r w:rsidRPr="006B7874">
        <w:rPr>
          <w:rFonts w:ascii="Times New Roman" w:eastAsia="Arial" w:hAnsi="Times New Roman" w:cs="Times New Roman"/>
        </w:rPr>
        <w:t> of cancer and heart disease compared to </w:t>
      </w:r>
      <w:r w:rsidRPr="006B7874">
        <w:rPr>
          <w:rFonts w:ascii="Times New Roman" w:eastAsia="Arial" w:hAnsi="Times New Roman" w:cs="Times New Roman"/>
          <w:b/>
          <w:bCs/>
        </w:rPr>
        <w:t>seniors in the United States</w:t>
      </w:r>
      <w:r w:rsidRPr="006B7874">
        <w:rPr>
          <w:rFonts w:ascii="Times New Roman" w:eastAsia="Arial" w:hAnsi="Times New Roman" w:cs="Times New Roman"/>
        </w:rPr>
        <w:t>. (Người Okinawa có tỷ lệ mắc bệnh ung thư và bệnh tim rất thấp so với người cao tuổi ở Hoa Kỳ.)</w:t>
      </w:r>
    </w:p>
    <w:p w14:paraId="0E4DB81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 đúng với thông tin được đề cập.</w:t>
      </w:r>
    </w:p>
    <w:p w14:paraId="569BF1D7"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A lean diet of food grown on the island and a philosophy of moderation</w:t>
      </w:r>
      <w:r w:rsidRPr="006B7874">
        <w:rPr>
          <w:rFonts w:ascii="Times New Roman" w:eastAsia="Arial" w:hAnsi="Times New Roman" w:cs="Times New Roman"/>
        </w:rPr>
        <w:t> – “eat until your stomach is 80 percent full” - </w:t>
      </w:r>
      <w:r w:rsidRPr="006B7874">
        <w:rPr>
          <w:rFonts w:ascii="Times New Roman" w:eastAsia="Arial" w:hAnsi="Times New Roman" w:cs="Times New Roman"/>
          <w:b/>
          <w:bCs/>
        </w:rPr>
        <w:t>may also be factors</w:t>
      </w:r>
      <w:r w:rsidRPr="006B7874">
        <w:rPr>
          <w:rFonts w:ascii="Times New Roman" w:eastAsia="Arial" w:hAnsi="Times New Roman" w:cs="Times New Roman"/>
        </w:rPr>
        <w:t>. (Một chế độ ăn kiêng và ăn thực phẩm được trồng trên đảo cộng thêm triết lý điều độ - "chỉ ăn no ở mức 80%" - cũng có thể là một trong những yếu tố.)</w:t>
      </w:r>
    </w:p>
    <w:p w14:paraId="3799BAB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D sai vì ngoài khí hậu, đoạn văn cũng đề cập đến chế độ ăn, mạng lưới hỗ trợ và mục đích sống của họ.</w:t>
      </w:r>
    </w:p>
    <w:p w14:paraId="1F9DEB9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D</w:t>
      </w:r>
    </w:p>
    <w:p w14:paraId="0864785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39</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1168A18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Có thể suy ra điều nào sau đây từ đoạn văn?</w:t>
      </w:r>
    </w:p>
    <w:p w14:paraId="760A8E2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Ý kiến ​​về tuổi thọ của người già ở Okinawa có nhiều khác biệt do xuất thân khác nhau của họ. (Không đề cập thông tin này.)</w:t>
      </w:r>
    </w:p>
    <w:p w14:paraId="0DFCC95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Các mạng lưới hỗ trợ lẫn nhau rất được người Okinawa ưa chuộng vì họ có thể tìm thấy mục đích sống ở đó.</w:t>
      </w:r>
    </w:p>
    <w:p w14:paraId="35C4A74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Do tình trạng khan hiếm thực phẩm và khó khăn, khoai lang đã trở thành thực phẩm chủ yếu của người dân Okinawa cho đến ngày nay.</w:t>
      </w:r>
    </w:p>
    <w:p w14:paraId="54515F9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Ushi rất coi trọng tình bạn, coi đó là một phần thiết yếu trong cuộc sống và là nguồn gốc mục đích sống của cô.</w:t>
      </w:r>
    </w:p>
    <w:p w14:paraId="50CD5B81"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Thông tin:</w:t>
      </w:r>
    </w:p>
    <w:p w14:paraId="713C456B"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Many older </w:t>
      </w:r>
      <w:r w:rsidRPr="006B7874">
        <w:rPr>
          <w:rFonts w:ascii="Times New Roman" w:eastAsia="Arial" w:hAnsi="Times New Roman" w:cs="Times New Roman"/>
          <w:b/>
          <w:bCs/>
        </w:rPr>
        <w:t>Okinawans belong to a moai</w:t>
      </w:r>
      <w:r w:rsidRPr="006B7874">
        <w:rPr>
          <w:rFonts w:ascii="Times New Roman" w:eastAsia="Arial" w:hAnsi="Times New Roman" w:cs="Times New Roman"/>
        </w:rPr>
        <w:t>, </w:t>
      </w:r>
      <w:r w:rsidRPr="006B7874">
        <w:rPr>
          <w:rFonts w:ascii="Times New Roman" w:eastAsia="Arial" w:hAnsi="Times New Roman" w:cs="Times New Roman"/>
          <w:b/>
          <w:bCs/>
        </w:rPr>
        <w:t>a mutual support network that provides financial, emotional, and social help throughout life</w:t>
      </w:r>
      <w:r w:rsidRPr="006B7874">
        <w:rPr>
          <w:rFonts w:ascii="Times New Roman" w:eastAsia="Arial" w:hAnsi="Times New Roman" w:cs="Times New Roman"/>
        </w:rPr>
        <w:t>. (Nhiều người Okinawa lớn tuổi thuộc về moai, một mạng lưới hỗ trợ lẫn nhau cung cấp sự giúp đỡ về tài chính, tình cảm và xã hội trong suốt cuộc đời.)</w:t>
      </w:r>
    </w:p>
    <w:p w14:paraId="304006B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B sai vì mặc dù người Okinawa thuộc về </w:t>
      </w:r>
      <w:r w:rsidRPr="006B7874">
        <w:rPr>
          <w:rFonts w:ascii="Times New Roman" w:eastAsia="Arial" w:hAnsi="Times New Roman" w:cs="Times New Roman"/>
          <w:i/>
          <w:iCs/>
        </w:rPr>
        <w:t>moai</w:t>
      </w:r>
      <w:r w:rsidRPr="006B7874">
        <w:rPr>
          <w:rFonts w:ascii="Times New Roman" w:eastAsia="Arial" w:hAnsi="Times New Roman" w:cs="Times New Roman"/>
        </w:rPr>
        <w:t>, mạng lưới hỗ trợ lẫn nhau, nhưng những mạng lưới này cung cấp sự giúp đỡ về tài chính, tình cảm và xã hội, không phải cung cấp mục đích sống.</w:t>
      </w:r>
    </w:p>
    <w:p w14:paraId="234F7E0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Ironically, this healthy way of eating was born of hardship</w:t>
      </w:r>
      <w:r w:rsidRPr="006B7874">
        <w:rPr>
          <w:rFonts w:ascii="Times New Roman" w:eastAsia="Arial" w:hAnsi="Times New Roman" w:cs="Times New Roman"/>
          <w:b/>
          <w:bCs/>
        </w:rPr>
        <w:t>. Ushi Okushima grew up barefoot and poor; her family grew sweet potatoes</w:t>
      </w:r>
      <w:r w:rsidRPr="006B7874">
        <w:rPr>
          <w:rFonts w:ascii="Times New Roman" w:eastAsia="Arial" w:hAnsi="Times New Roman" w:cs="Times New Roman"/>
        </w:rPr>
        <w:t>, which </w:t>
      </w:r>
      <w:r w:rsidRPr="006B7874">
        <w:rPr>
          <w:rFonts w:ascii="Times New Roman" w:eastAsia="Arial" w:hAnsi="Times New Roman" w:cs="Times New Roman"/>
          <w:b/>
          <w:bCs/>
        </w:rPr>
        <w:t>formed the core of every meal</w:t>
      </w:r>
      <w:r w:rsidRPr="006B7874">
        <w:rPr>
          <w:rFonts w:ascii="Times New Roman" w:eastAsia="Arial" w:hAnsi="Times New Roman" w:cs="Times New Roman"/>
        </w:rPr>
        <w:t>. (Tuy nhiên, cách ăn uống lành mạnh này lại sinh ra từ hoàn cảnh khó khăn. Ushi Okushima chân đất lớn lên và nghèo. Gia đình cô trồng khoai lang, chiếm hầu hết trong mọi bữa ăn.)</w:t>
      </w:r>
    </w:p>
    <w:p w14:paraId="3BA234DF"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C sai vì mặc dù đoạn văn đề cập rằng Ushi lớn lên với việc ăn khoai lang, nhưng không đề cập về việc liệu điều này đó có còn tồn tại hay không.</w:t>
      </w:r>
    </w:p>
    <w:p w14:paraId="58D32B8C"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"If </w:t>
      </w:r>
      <w:r w:rsidRPr="006B7874">
        <w:rPr>
          <w:rFonts w:ascii="Times New Roman" w:eastAsia="Arial" w:hAnsi="Times New Roman" w:cs="Times New Roman"/>
          <w:b/>
          <w:bCs/>
        </w:rPr>
        <w:t>they die</w:t>
      </w:r>
      <w:r w:rsidRPr="006B7874">
        <w:rPr>
          <w:rFonts w:ascii="Times New Roman" w:eastAsia="Arial" w:hAnsi="Times New Roman" w:cs="Times New Roman"/>
        </w:rPr>
        <w:t>, </w:t>
      </w:r>
      <w:r w:rsidRPr="006B7874">
        <w:rPr>
          <w:rFonts w:ascii="Times New Roman" w:eastAsia="Arial" w:hAnsi="Times New Roman" w:cs="Times New Roman"/>
          <w:b/>
          <w:bCs/>
        </w:rPr>
        <w:t>I will wonder why I am living</w:t>
      </w:r>
      <w:r w:rsidRPr="006B7874">
        <w:rPr>
          <w:rFonts w:ascii="Times New Roman" w:eastAsia="Arial" w:hAnsi="Times New Roman" w:cs="Times New Roman"/>
        </w:rPr>
        <w:t>." ("Nếu họ chết, tôi sẽ tự hỏi tại sao mình lại sống".)</w:t>
      </w:r>
    </w:p>
    <w:p w14:paraId="383A803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D có thể suy ra từ thông tin này.</w:t>
      </w:r>
    </w:p>
    <w:p w14:paraId="3755761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D</w:t>
      </w:r>
    </w:p>
    <w:p w14:paraId="64A09F28" w14:textId="77777777" w:rsidR="006B7874" w:rsidRPr="006B7874" w:rsidRDefault="006B7874" w:rsidP="006B7874">
      <w:pPr>
        <w:rPr>
          <w:rFonts w:ascii="Times New Roman" w:eastAsia="Arial" w:hAnsi="Times New Roman" w:cs="Times New Roman"/>
        </w:rPr>
      </w:pPr>
    </w:p>
    <w:p w14:paraId="0106A7F6"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color w:val="FF0000"/>
        </w:rPr>
        <w:t>Question 40</w:t>
      </w:r>
      <w:r w:rsidRPr="006B7874">
        <w:rPr>
          <w:rFonts w:ascii="Times New Roman" w:eastAsia="Arial" w:hAnsi="Times New Roman" w:cs="Times New Roman"/>
          <w:color w:val="FF0000"/>
        </w:rPr>
        <w:t>:</w:t>
      </w:r>
      <w:r w:rsidRPr="006B7874">
        <w:rPr>
          <w:rFonts w:ascii="Times New Roman" w:eastAsia="Arial" w:hAnsi="Times New Roman" w:cs="Times New Roman"/>
        </w:rPr>
        <w:t xml:space="preserve"> </w:t>
      </w:r>
    </w:p>
    <w:p w14:paraId="7766477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Câu nào sau đây tóm tắt tốt nhất toàn đoạn văn này?</w:t>
      </w:r>
    </w:p>
    <w:p w14:paraId="29D02B1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A.</w:t>
      </w:r>
      <w:r w:rsidRPr="006B7874">
        <w:rPr>
          <w:rFonts w:ascii="Times New Roman" w:eastAsia="Arial" w:hAnsi="Times New Roman" w:cs="Times New Roman"/>
        </w:rPr>
        <w:t> Tuổi thọ cao của người Okinawa được cho là nhờ khí hậu, chế độ ăn uống và mạng lưới hỗ trợ, trong khi Ushi là minh chứng cho sức bền, khiếu hài hước và tầm quan trọng của tình bạn ở tuổi 103. (A đúng, tóm tắt được ý trong đoạn văn.)</w:t>
      </w:r>
    </w:p>
    <w:p w14:paraId="32122A2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B.</w:t>
      </w:r>
      <w:r w:rsidRPr="006B7874">
        <w:rPr>
          <w:rFonts w:ascii="Times New Roman" w:eastAsia="Arial" w:hAnsi="Times New Roman" w:cs="Times New Roman"/>
        </w:rPr>
        <w:t> Tuổi thọ cao của người Okinawa là do sự giàu có, dễ dàng tiếp cận dịch vụ chăm sóc sức khỏe hiện đại và cơ sở y tế tiên tiến, điều này được chứng minh qua lối sống thoải mái và xa hoa của Ushi ở tuổi 103. (B sai vì đoạn văn không đề cập đến sự giàu có của người Okinawa hay dịch vụ chăm sóc sức khỏe hiện đại như những yếu tố góp phần vào tuổi thọ của họ. Trên thực tế, nó nhấn mạnh đến chế độ ăn kiêng, ít chất béo, một cộng đồng hỗ trợ và triết lý điều độ.)</w:t>
      </w:r>
    </w:p>
    <w:p w14:paraId="7DE74233"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C.</w:t>
      </w:r>
      <w:r w:rsidRPr="006B7874">
        <w:rPr>
          <w:rFonts w:ascii="Times New Roman" w:eastAsia="Arial" w:hAnsi="Times New Roman" w:cs="Times New Roman"/>
        </w:rPr>
        <w:t> Người Okinawa sống lâu là nhờ nền ẩm thực phong phú, tập thể dục thường xuyên và gắn kết gia đình, trong đó Ushi là đại diện tiêu biểu cho người sống trăm tuổi trong cộng đồng của họ. (C sai vì đoạn văn có đề cập đến chế độ ăn ít chất béo (đặc biệt là khoai lang) và mạng lưới hỗ trợ lẫn nhau, nhưng không nhấn mạnh "tập thể dục thường xuyên" là yếu tố chính.)</w:t>
      </w:r>
    </w:p>
    <w:p w14:paraId="2BE3954A"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D.</w:t>
      </w:r>
      <w:r w:rsidRPr="006B7874">
        <w:rPr>
          <w:rFonts w:ascii="Times New Roman" w:eastAsia="Arial" w:hAnsi="Times New Roman" w:cs="Times New Roman"/>
        </w:rPr>
        <w:t> Tuổi thọ ấn tượng của người Okinawa bắt nguồn từ di truyền, sự cô lập trên đảo và ít căng thẳng, trong khi Ushi vẫn có lối sống yên tĩnh và kín đáo ở tuổi 103. (D sai vì đoạn văn không nhấn mạnh đến yếu tố di truyền hay sự cô lập của hòn đảo là lý do chính khiến người Okinawa sống lâu. Thay vào đó, nó nói về chế độ ăn uống, mạng lưới xã hội và ý thức về mục đích sống.)</w:t>
      </w:r>
    </w:p>
    <w:p w14:paraId="54E30DF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b/>
          <w:bCs/>
        </w:rPr>
        <w:t>Tóm tắt:</w:t>
      </w:r>
    </w:p>
    <w:p w14:paraId="259BFE59"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t>
      </w:r>
      <w:r w:rsidRPr="006B7874">
        <w:rPr>
          <w:rFonts w:ascii="Times New Roman" w:eastAsia="Arial" w:hAnsi="Times New Roman" w:cs="Times New Roman"/>
          <w:b/>
          <w:bCs/>
        </w:rPr>
        <w:t> Đoạn 1:</w:t>
      </w:r>
      <w:r w:rsidRPr="006B7874">
        <w:rPr>
          <w:rFonts w:ascii="Times New Roman" w:eastAsia="Arial" w:hAnsi="Times New Roman" w:cs="Times New Roman"/>
        </w:rPr>
        <w:t> Ushi Okushima, 103 tuổi, là một người phụ nữ năng động, vui vẻ, thích dành thời gian cho bạn bè. Bà mới bắt đầu một công việc mới và xức nước hoa, nói đùa về việc có bạn trai. Điều này làm nổi bật tinh thần trẻ trung và khiếu hài hước của bà.</w:t>
      </w:r>
    </w:p>
    <w:p w14:paraId="6C795D98"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t>
      </w:r>
      <w:r w:rsidRPr="006B7874">
        <w:rPr>
          <w:rFonts w:ascii="Times New Roman" w:eastAsia="Arial" w:hAnsi="Times New Roman" w:cs="Times New Roman"/>
          <w:b/>
          <w:bCs/>
        </w:rPr>
        <w:t> Đoạn 2:</w:t>
      </w:r>
      <w:r w:rsidRPr="006B7874">
        <w:rPr>
          <w:rFonts w:ascii="Times New Roman" w:eastAsia="Arial" w:hAnsi="Times New Roman" w:cs="Times New Roman"/>
        </w:rPr>
        <w:t> Người Okinawa có tuổi thọ cao nhất thế giới, với những người sống lâu, khỏe mạnh, không bị khuyết tật, ung thư, bệnh tim và chứng mất trí. Tuổi thọ của họ một phần là nhờ khí hậu ấm áp và lối sống của họ.</w:t>
      </w:r>
    </w:p>
    <w:p w14:paraId="07087214"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t>
      </w:r>
      <w:r w:rsidRPr="006B7874">
        <w:rPr>
          <w:rFonts w:ascii="Times New Roman" w:eastAsia="Arial" w:hAnsi="Times New Roman" w:cs="Times New Roman"/>
          <w:b/>
          <w:bCs/>
        </w:rPr>
        <w:t> Đoạn 3:</w:t>
      </w:r>
      <w:r w:rsidRPr="006B7874">
        <w:rPr>
          <w:rFonts w:ascii="Times New Roman" w:eastAsia="Arial" w:hAnsi="Times New Roman" w:cs="Times New Roman"/>
        </w:rPr>
        <w:t> Người Okinawa theo chế độ ăn kiêng, chú trọng vào sự điều độ (ăn cho đến khi no 80%) và thường tự trồng thực phẩm, chẳng hạn như khoai lang. Chế độ ăn này bắt nguồn từ khó khăn trong chiến tranh, dẫn đến thói quen ăn uống lành mạnh lâu dài.</w:t>
      </w:r>
    </w:p>
    <w:p w14:paraId="6A0D256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w:t>
      </w:r>
      <w:r w:rsidRPr="006B7874">
        <w:rPr>
          <w:rFonts w:ascii="Times New Roman" w:eastAsia="Arial" w:hAnsi="Times New Roman" w:cs="Times New Roman"/>
          <w:b/>
          <w:bCs/>
        </w:rPr>
        <w:t> Đoạn 4: </w:t>
      </w:r>
      <w:r w:rsidRPr="006B7874">
        <w:rPr>
          <w:rFonts w:ascii="Times New Roman" w:eastAsia="Arial" w:hAnsi="Times New Roman" w:cs="Times New Roman"/>
        </w:rPr>
        <w:t>Nhiều người Okinawa thuộc nhóm moai, một nhóm hỗ trợ lẫn nhau cung cấp sự giúp đỡ về tài chính, tình cảm và xã hội. Khái niệm ikigai (lý do sống) cũng quan trọng trong văn hóa Okinawa, và Ushi định nghĩa ikigai của mình thông qua tình bạn bền chặt với Setsuko và Matsu.</w:t>
      </w:r>
    </w:p>
    <w:p w14:paraId="1561E7B2"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Đoạn văn tập trung vào tuổi thọ của người Okinawa, một trong những người sống lâu nhất thế giới. Điều này là nhờ chế độ ăn uống, thói quen ăn uống điều độ và ý thức cộng đồng mạnh mẽ của họ, bao gồm các mạng lưới hỗ trợ như </w:t>
      </w:r>
      <w:r w:rsidRPr="006B7874">
        <w:rPr>
          <w:rFonts w:ascii="Times New Roman" w:eastAsia="Arial" w:hAnsi="Times New Roman" w:cs="Times New Roman"/>
          <w:i/>
          <w:iCs/>
        </w:rPr>
        <w:t>moai</w:t>
      </w:r>
      <w:r w:rsidRPr="006B7874">
        <w:rPr>
          <w:rFonts w:ascii="Times New Roman" w:eastAsia="Arial" w:hAnsi="Times New Roman" w:cs="Times New Roman"/>
        </w:rPr>
        <w:t> và mục đích sống </w:t>
      </w:r>
      <w:r w:rsidRPr="006B7874">
        <w:rPr>
          <w:rFonts w:ascii="Times New Roman" w:eastAsia="Arial" w:hAnsi="Times New Roman" w:cs="Times New Roman"/>
          <w:i/>
          <w:iCs/>
        </w:rPr>
        <w:t>ikigai</w:t>
      </w:r>
      <w:r w:rsidRPr="006B7874">
        <w:rPr>
          <w:rFonts w:ascii="Times New Roman" w:eastAsia="Arial" w:hAnsi="Times New Roman" w:cs="Times New Roman"/>
        </w:rPr>
        <w:t>. Ushi Okushima, ở tuổi 103, là hiện thân của lối sống Okinawa. Mặc dù đã lớn tuổi, bà vẫn tràn đầy sức sống, khiếu hài hước và sự độc lập, gần đây bà đã nhận một công việc mới và sử dụng nước hoa. Mối quan hệ sâu sắc của bà với những người bạn Setsuko và Matsu là trọng tâm cho ý thức về mục đích sống của bà, thể hiện tầm quan trọng của các mối quan hệ có ý nghĩa trong văn hóa Okinawa.</w:t>
      </w:r>
    </w:p>
    <w:p w14:paraId="68025F5E" w14:textId="77777777" w:rsidR="006B7874" w:rsidRPr="006B7874" w:rsidRDefault="006B7874" w:rsidP="006B7874">
      <w:pPr>
        <w:rPr>
          <w:rFonts w:ascii="Times New Roman" w:eastAsia="Arial" w:hAnsi="Times New Roman" w:cs="Times New Roman"/>
        </w:rPr>
      </w:pPr>
      <w:r w:rsidRPr="006B7874">
        <w:rPr>
          <w:rFonts w:ascii="Times New Roman" w:eastAsia="Arial" w:hAnsi="Times New Roman" w:cs="Times New Roman"/>
        </w:rPr>
        <w:t>→ </w:t>
      </w:r>
      <w:r w:rsidRPr="006B7874">
        <w:rPr>
          <w:rFonts w:ascii="Times New Roman" w:eastAsia="Arial" w:hAnsi="Times New Roman" w:cs="Times New Roman"/>
          <w:b/>
          <w:bCs/>
        </w:rPr>
        <w:t>Chọn đáp án A</w:t>
      </w:r>
    </w:p>
    <w:p w14:paraId="3E1192D5" w14:textId="77777777" w:rsidR="006B7874" w:rsidRPr="006B7874" w:rsidRDefault="006B7874" w:rsidP="006B7874">
      <w:pPr>
        <w:rPr>
          <w:rFonts w:ascii="Times New Roman" w:eastAsia="Arial" w:hAnsi="Times New Roman" w:cs="Times New Roman"/>
        </w:rPr>
      </w:pPr>
    </w:p>
    <w:p w14:paraId="704945C5" w14:textId="77777777" w:rsidR="0028688B" w:rsidRPr="006B7874" w:rsidRDefault="0028688B" w:rsidP="006B7874">
      <w:bookmarkStart w:id="9" w:name="_GoBack"/>
      <w:bookmarkEnd w:id="9"/>
    </w:p>
    <w:sectPr w:rsidR="0028688B" w:rsidRPr="006B7874" w:rsidSect="00240B08">
      <w:footerReference w:type="default" r:id="rId8"/>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9976B" w14:textId="77777777" w:rsidR="0037646E" w:rsidRDefault="0037646E" w:rsidP="007C684A">
      <w:pPr>
        <w:spacing w:before="0" w:after="0"/>
      </w:pPr>
      <w:r>
        <w:separator/>
      </w:r>
    </w:p>
  </w:endnote>
  <w:endnote w:type="continuationSeparator" w:id="0">
    <w:p w14:paraId="7BD0DDC1" w14:textId="77777777" w:rsidR="0037646E" w:rsidRDefault="0037646E"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37646E">
          <w:rPr>
            <w:noProof/>
          </w:rPr>
          <w:t>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85F38" w14:textId="77777777" w:rsidR="0037646E" w:rsidRDefault="0037646E" w:rsidP="007C684A">
      <w:pPr>
        <w:spacing w:before="0" w:after="0"/>
      </w:pPr>
      <w:r>
        <w:separator/>
      </w:r>
    </w:p>
  </w:footnote>
  <w:footnote w:type="continuationSeparator" w:id="0">
    <w:p w14:paraId="656BE3E8" w14:textId="77777777" w:rsidR="0037646E" w:rsidRDefault="0037646E" w:rsidP="007C68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461A"/>
    <w:multiLevelType w:val="hybridMultilevel"/>
    <w:tmpl w:val="558E8CE2"/>
    <w:lvl w:ilvl="0" w:tplc="6FD6C5F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CA7B3E"/>
    <w:multiLevelType w:val="hybridMultilevel"/>
    <w:tmpl w:val="87BE2EC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0762DA"/>
    <w:rsid w:val="00096113"/>
    <w:rsid w:val="001505FF"/>
    <w:rsid w:val="0017185E"/>
    <w:rsid w:val="00194557"/>
    <w:rsid w:val="00240B08"/>
    <w:rsid w:val="0028688B"/>
    <w:rsid w:val="00290643"/>
    <w:rsid w:val="0036548E"/>
    <w:rsid w:val="0037646E"/>
    <w:rsid w:val="003D43EE"/>
    <w:rsid w:val="003F094D"/>
    <w:rsid w:val="004266B7"/>
    <w:rsid w:val="0045364B"/>
    <w:rsid w:val="00465767"/>
    <w:rsid w:val="00487DCF"/>
    <w:rsid w:val="005844A2"/>
    <w:rsid w:val="005A49F4"/>
    <w:rsid w:val="005A7021"/>
    <w:rsid w:val="0069785B"/>
    <w:rsid w:val="006B7874"/>
    <w:rsid w:val="006D684D"/>
    <w:rsid w:val="0076524D"/>
    <w:rsid w:val="007B473D"/>
    <w:rsid w:val="007C684A"/>
    <w:rsid w:val="007D0543"/>
    <w:rsid w:val="00830F4B"/>
    <w:rsid w:val="00860A63"/>
    <w:rsid w:val="00866135"/>
    <w:rsid w:val="00897E1B"/>
    <w:rsid w:val="008D2018"/>
    <w:rsid w:val="008F6889"/>
    <w:rsid w:val="009169F8"/>
    <w:rsid w:val="00924D41"/>
    <w:rsid w:val="009E4C67"/>
    <w:rsid w:val="009E5E9B"/>
    <w:rsid w:val="00A16D39"/>
    <w:rsid w:val="00A477A5"/>
    <w:rsid w:val="00AB1FA8"/>
    <w:rsid w:val="00AC4BC0"/>
    <w:rsid w:val="00AD5E9F"/>
    <w:rsid w:val="00AF4A72"/>
    <w:rsid w:val="00B021E2"/>
    <w:rsid w:val="00B07C97"/>
    <w:rsid w:val="00B30F60"/>
    <w:rsid w:val="00B333A8"/>
    <w:rsid w:val="00B5412F"/>
    <w:rsid w:val="00B606B5"/>
    <w:rsid w:val="00BB7686"/>
    <w:rsid w:val="00BC383D"/>
    <w:rsid w:val="00C906DB"/>
    <w:rsid w:val="00C969E9"/>
    <w:rsid w:val="00CC6AC6"/>
    <w:rsid w:val="00CD7CD9"/>
    <w:rsid w:val="00D55998"/>
    <w:rsid w:val="00D568B8"/>
    <w:rsid w:val="00D6478D"/>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 w:type="paragraph" w:customStyle="1" w:styleId="TableParagraph">
    <w:name w:val="Table Paragraph"/>
    <w:basedOn w:val="Normal"/>
    <w:uiPriority w:val="1"/>
    <w:qFormat/>
    <w:rsid w:val="00830F4B"/>
    <w:pPr>
      <w:widowControl w:val="0"/>
      <w:autoSpaceDE w:val="0"/>
      <w:autoSpaceDN w:val="0"/>
      <w:spacing w:before="0" w:after="0" w:line="287" w:lineRule="exact"/>
      <w:ind w:left="16"/>
      <w:jc w:val="left"/>
    </w:pPr>
    <w:rPr>
      <w:rFonts w:ascii="Times New Roman" w:eastAsia="Times New Roman" w:hAnsi="Times New Roman" w:cs="Times New Roman"/>
      <w:sz w:val="22"/>
      <w:lang w:val="en-US"/>
    </w:rPr>
  </w:style>
  <w:style w:type="numbering" w:customStyle="1" w:styleId="NoList1">
    <w:name w:val="No List1"/>
    <w:next w:val="NoList"/>
    <w:uiPriority w:val="99"/>
    <w:semiHidden/>
    <w:unhideWhenUsed/>
    <w:rsid w:val="006B7874"/>
  </w:style>
  <w:style w:type="table" w:customStyle="1" w:styleId="TableGrid1">
    <w:name w:val="Table Grid1"/>
    <w:basedOn w:val="TableNormal"/>
    <w:next w:val="TableGrid"/>
    <w:uiPriority w:val="39"/>
    <w:rsid w:val="006B7874"/>
    <w:pPr>
      <w:spacing w:after="0" w:line="264" w:lineRule="auto"/>
    </w:pPr>
    <w:rPr>
      <w:rFonts w:ascii="Times New Roman" w:eastAsia="Arial" w:hAnsi="Times New Roman" w:cs="Times New Roman"/>
      <w:sz w:val="24"/>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odyText">
    <w:name w:val="Body Text"/>
    <w:basedOn w:val="Normal"/>
    <w:link w:val="BodyTextChar"/>
    <w:uiPriority w:val="99"/>
    <w:semiHidden/>
    <w:unhideWhenUsed/>
    <w:rsid w:val="00AB1FA8"/>
    <w:pPr>
      <w:spacing w:after="120"/>
    </w:pPr>
  </w:style>
  <w:style w:type="character" w:customStyle="1" w:styleId="BodyTextChar">
    <w:name w:val="Body Text Char"/>
    <w:basedOn w:val="DefaultParagraphFont"/>
    <w:link w:val="BodyText"/>
    <w:uiPriority w:val="99"/>
    <w:semiHidden/>
    <w:rsid w:val="00AB1FA8"/>
    <w:rPr>
      <w:rFonts w:asciiTheme="majorHAnsi" w:hAnsiTheme="majorHAnsi"/>
      <w:sz w:val="24"/>
    </w:rPr>
  </w:style>
  <w:style w:type="paragraph" w:styleId="ListParagraph">
    <w:name w:val="List Paragraph"/>
    <w:basedOn w:val="Normal"/>
    <w:uiPriority w:val="34"/>
    <w:qFormat/>
    <w:rsid w:val="00AB1FA8"/>
    <w:pPr>
      <w:ind w:left="720"/>
      <w:contextualSpacing/>
    </w:pPr>
  </w:style>
  <w:style w:type="paragraph" w:customStyle="1" w:styleId="TableParagraph">
    <w:name w:val="Table Paragraph"/>
    <w:basedOn w:val="Normal"/>
    <w:uiPriority w:val="1"/>
    <w:qFormat/>
    <w:rsid w:val="00830F4B"/>
    <w:pPr>
      <w:widowControl w:val="0"/>
      <w:autoSpaceDE w:val="0"/>
      <w:autoSpaceDN w:val="0"/>
      <w:spacing w:before="0" w:after="0" w:line="287" w:lineRule="exact"/>
      <w:ind w:left="16"/>
      <w:jc w:val="left"/>
    </w:pPr>
    <w:rPr>
      <w:rFonts w:ascii="Times New Roman" w:eastAsia="Times New Roman" w:hAnsi="Times New Roman" w:cs="Times New Roman"/>
      <w:sz w:val="22"/>
      <w:lang w:val="en-US"/>
    </w:rPr>
  </w:style>
  <w:style w:type="numbering" w:customStyle="1" w:styleId="NoList1">
    <w:name w:val="No List1"/>
    <w:next w:val="NoList"/>
    <w:uiPriority w:val="99"/>
    <w:semiHidden/>
    <w:unhideWhenUsed/>
    <w:rsid w:val="006B7874"/>
  </w:style>
  <w:style w:type="table" w:customStyle="1" w:styleId="TableGrid1">
    <w:name w:val="Table Grid1"/>
    <w:basedOn w:val="TableNormal"/>
    <w:next w:val="TableGrid"/>
    <w:uiPriority w:val="39"/>
    <w:rsid w:val="006B7874"/>
    <w:pPr>
      <w:spacing w:after="0" w:line="264" w:lineRule="auto"/>
    </w:pPr>
    <w:rPr>
      <w:rFonts w:ascii="Times New Roman" w:eastAsia="Arial" w:hAnsi="Times New Roman" w:cs="Times New Roman"/>
      <w:sz w:val="24"/>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763">
      <w:bodyDiv w:val="1"/>
      <w:marLeft w:val="0"/>
      <w:marRight w:val="0"/>
      <w:marTop w:val="0"/>
      <w:marBottom w:val="0"/>
      <w:divBdr>
        <w:top w:val="none" w:sz="0" w:space="0" w:color="auto"/>
        <w:left w:val="none" w:sz="0" w:space="0" w:color="auto"/>
        <w:bottom w:val="none" w:sz="0" w:space="0" w:color="auto"/>
        <w:right w:val="none" w:sz="0" w:space="0" w:color="auto"/>
      </w:divBdr>
      <w:divsChild>
        <w:div w:id="1202084832">
          <w:marLeft w:val="0"/>
          <w:marRight w:val="0"/>
          <w:marTop w:val="0"/>
          <w:marBottom w:val="0"/>
          <w:divBdr>
            <w:top w:val="none" w:sz="0" w:space="0" w:color="auto"/>
            <w:left w:val="none" w:sz="0" w:space="0" w:color="auto"/>
            <w:bottom w:val="none" w:sz="0" w:space="0" w:color="auto"/>
            <w:right w:val="none" w:sz="0" w:space="0" w:color="auto"/>
          </w:divBdr>
          <w:divsChild>
            <w:div w:id="2043625238">
              <w:marLeft w:val="0"/>
              <w:marRight w:val="0"/>
              <w:marTop w:val="0"/>
              <w:marBottom w:val="0"/>
              <w:divBdr>
                <w:top w:val="none" w:sz="0" w:space="0" w:color="auto"/>
                <w:left w:val="none" w:sz="0" w:space="0" w:color="auto"/>
                <w:bottom w:val="none" w:sz="0" w:space="0" w:color="auto"/>
                <w:right w:val="none" w:sz="0" w:space="0" w:color="auto"/>
              </w:divBdr>
              <w:divsChild>
                <w:div w:id="270941021">
                  <w:marLeft w:val="0"/>
                  <w:marRight w:val="0"/>
                  <w:marTop w:val="0"/>
                  <w:marBottom w:val="0"/>
                  <w:divBdr>
                    <w:top w:val="none" w:sz="0" w:space="0" w:color="auto"/>
                    <w:left w:val="none" w:sz="0" w:space="0" w:color="auto"/>
                    <w:bottom w:val="none" w:sz="0" w:space="0" w:color="auto"/>
                    <w:right w:val="none" w:sz="0" w:space="0" w:color="auto"/>
                  </w:divBdr>
                  <w:divsChild>
                    <w:div w:id="2127002750">
                      <w:marLeft w:val="0"/>
                      <w:marRight w:val="0"/>
                      <w:marTop w:val="0"/>
                      <w:marBottom w:val="0"/>
                      <w:divBdr>
                        <w:top w:val="none" w:sz="0" w:space="0" w:color="auto"/>
                        <w:left w:val="none" w:sz="0" w:space="0" w:color="auto"/>
                        <w:bottom w:val="none" w:sz="0" w:space="0" w:color="auto"/>
                        <w:right w:val="none" w:sz="0" w:space="0" w:color="auto"/>
                      </w:divBdr>
                      <w:divsChild>
                        <w:div w:id="234781084">
                          <w:marLeft w:val="0"/>
                          <w:marRight w:val="0"/>
                          <w:marTop w:val="0"/>
                          <w:marBottom w:val="0"/>
                          <w:divBdr>
                            <w:top w:val="none" w:sz="0" w:space="0" w:color="auto"/>
                            <w:left w:val="none" w:sz="0" w:space="0" w:color="auto"/>
                            <w:bottom w:val="none" w:sz="0" w:space="0" w:color="auto"/>
                            <w:right w:val="none" w:sz="0" w:space="0" w:color="auto"/>
                          </w:divBdr>
                          <w:divsChild>
                            <w:div w:id="21326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6499">
      <w:bodyDiv w:val="1"/>
      <w:marLeft w:val="0"/>
      <w:marRight w:val="0"/>
      <w:marTop w:val="0"/>
      <w:marBottom w:val="0"/>
      <w:divBdr>
        <w:top w:val="none" w:sz="0" w:space="0" w:color="auto"/>
        <w:left w:val="none" w:sz="0" w:space="0" w:color="auto"/>
        <w:bottom w:val="none" w:sz="0" w:space="0" w:color="auto"/>
        <w:right w:val="none" w:sz="0" w:space="0" w:color="auto"/>
      </w:divBdr>
      <w:divsChild>
        <w:div w:id="22678034">
          <w:marLeft w:val="0"/>
          <w:marRight w:val="0"/>
          <w:marTop w:val="0"/>
          <w:marBottom w:val="0"/>
          <w:divBdr>
            <w:top w:val="none" w:sz="0" w:space="0" w:color="auto"/>
            <w:left w:val="none" w:sz="0" w:space="0" w:color="auto"/>
            <w:bottom w:val="none" w:sz="0" w:space="0" w:color="auto"/>
            <w:right w:val="none" w:sz="0" w:space="0" w:color="auto"/>
          </w:divBdr>
        </w:div>
        <w:div w:id="464474248">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4594325">
      <w:bodyDiv w:val="1"/>
      <w:marLeft w:val="0"/>
      <w:marRight w:val="0"/>
      <w:marTop w:val="0"/>
      <w:marBottom w:val="0"/>
      <w:divBdr>
        <w:top w:val="none" w:sz="0" w:space="0" w:color="auto"/>
        <w:left w:val="none" w:sz="0" w:space="0" w:color="auto"/>
        <w:bottom w:val="none" w:sz="0" w:space="0" w:color="auto"/>
        <w:right w:val="none" w:sz="0" w:space="0" w:color="auto"/>
      </w:divBdr>
    </w:div>
    <w:div w:id="100035507">
      <w:bodyDiv w:val="1"/>
      <w:marLeft w:val="0"/>
      <w:marRight w:val="0"/>
      <w:marTop w:val="0"/>
      <w:marBottom w:val="0"/>
      <w:divBdr>
        <w:top w:val="none" w:sz="0" w:space="0" w:color="auto"/>
        <w:left w:val="none" w:sz="0" w:space="0" w:color="auto"/>
        <w:bottom w:val="none" w:sz="0" w:space="0" w:color="auto"/>
        <w:right w:val="none" w:sz="0" w:space="0" w:color="auto"/>
      </w:divBdr>
      <w:divsChild>
        <w:div w:id="334189144">
          <w:marLeft w:val="0"/>
          <w:marRight w:val="0"/>
          <w:marTop w:val="0"/>
          <w:marBottom w:val="0"/>
          <w:divBdr>
            <w:top w:val="none" w:sz="0" w:space="0" w:color="auto"/>
            <w:left w:val="none" w:sz="0" w:space="0" w:color="auto"/>
            <w:bottom w:val="none" w:sz="0" w:space="0" w:color="auto"/>
            <w:right w:val="none" w:sz="0" w:space="0" w:color="auto"/>
          </w:divBdr>
        </w:div>
        <w:div w:id="1170829884">
          <w:marLeft w:val="0"/>
          <w:marRight w:val="0"/>
          <w:marTop w:val="0"/>
          <w:marBottom w:val="0"/>
          <w:divBdr>
            <w:top w:val="none" w:sz="0" w:space="0" w:color="auto"/>
            <w:left w:val="none" w:sz="0" w:space="0" w:color="auto"/>
            <w:bottom w:val="none" w:sz="0" w:space="0" w:color="auto"/>
            <w:right w:val="none" w:sz="0" w:space="0" w:color="auto"/>
          </w:divBdr>
        </w:div>
      </w:divsChild>
    </w:div>
    <w:div w:id="136843591">
      <w:bodyDiv w:val="1"/>
      <w:marLeft w:val="0"/>
      <w:marRight w:val="0"/>
      <w:marTop w:val="0"/>
      <w:marBottom w:val="0"/>
      <w:divBdr>
        <w:top w:val="none" w:sz="0" w:space="0" w:color="auto"/>
        <w:left w:val="none" w:sz="0" w:space="0" w:color="auto"/>
        <w:bottom w:val="none" w:sz="0" w:space="0" w:color="auto"/>
        <w:right w:val="none" w:sz="0" w:space="0" w:color="auto"/>
      </w:divBdr>
      <w:divsChild>
        <w:div w:id="1205172401">
          <w:marLeft w:val="0"/>
          <w:marRight w:val="0"/>
          <w:marTop w:val="0"/>
          <w:marBottom w:val="0"/>
          <w:divBdr>
            <w:top w:val="none" w:sz="0" w:space="0" w:color="auto"/>
            <w:left w:val="none" w:sz="0" w:space="0" w:color="auto"/>
            <w:bottom w:val="none" w:sz="0" w:space="0" w:color="auto"/>
            <w:right w:val="none" w:sz="0" w:space="0" w:color="auto"/>
          </w:divBdr>
          <w:divsChild>
            <w:div w:id="683869286">
              <w:marLeft w:val="0"/>
              <w:marRight w:val="0"/>
              <w:marTop w:val="0"/>
              <w:marBottom w:val="0"/>
              <w:divBdr>
                <w:top w:val="none" w:sz="0" w:space="0" w:color="auto"/>
                <w:left w:val="none" w:sz="0" w:space="0" w:color="auto"/>
                <w:bottom w:val="none" w:sz="0" w:space="0" w:color="auto"/>
                <w:right w:val="none" w:sz="0" w:space="0" w:color="auto"/>
              </w:divBdr>
              <w:divsChild>
                <w:div w:id="857162336">
                  <w:marLeft w:val="0"/>
                  <w:marRight w:val="0"/>
                  <w:marTop w:val="0"/>
                  <w:marBottom w:val="0"/>
                  <w:divBdr>
                    <w:top w:val="none" w:sz="0" w:space="0" w:color="auto"/>
                    <w:left w:val="none" w:sz="0" w:space="0" w:color="auto"/>
                    <w:bottom w:val="none" w:sz="0" w:space="0" w:color="auto"/>
                    <w:right w:val="none" w:sz="0" w:space="0" w:color="auto"/>
                  </w:divBdr>
                </w:div>
                <w:div w:id="937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015">
      <w:bodyDiv w:val="1"/>
      <w:marLeft w:val="0"/>
      <w:marRight w:val="0"/>
      <w:marTop w:val="0"/>
      <w:marBottom w:val="0"/>
      <w:divBdr>
        <w:top w:val="none" w:sz="0" w:space="0" w:color="auto"/>
        <w:left w:val="none" w:sz="0" w:space="0" w:color="auto"/>
        <w:bottom w:val="none" w:sz="0" w:space="0" w:color="auto"/>
        <w:right w:val="none" w:sz="0" w:space="0" w:color="auto"/>
      </w:divBdr>
    </w:div>
    <w:div w:id="193544840">
      <w:bodyDiv w:val="1"/>
      <w:marLeft w:val="0"/>
      <w:marRight w:val="0"/>
      <w:marTop w:val="0"/>
      <w:marBottom w:val="0"/>
      <w:divBdr>
        <w:top w:val="none" w:sz="0" w:space="0" w:color="auto"/>
        <w:left w:val="none" w:sz="0" w:space="0" w:color="auto"/>
        <w:bottom w:val="none" w:sz="0" w:space="0" w:color="auto"/>
        <w:right w:val="none" w:sz="0" w:space="0" w:color="auto"/>
      </w:divBdr>
      <w:divsChild>
        <w:div w:id="857353146">
          <w:marLeft w:val="0"/>
          <w:marRight w:val="0"/>
          <w:marTop w:val="0"/>
          <w:marBottom w:val="0"/>
          <w:divBdr>
            <w:top w:val="none" w:sz="0" w:space="0" w:color="auto"/>
            <w:left w:val="none" w:sz="0" w:space="0" w:color="auto"/>
            <w:bottom w:val="none" w:sz="0" w:space="0" w:color="auto"/>
            <w:right w:val="none" w:sz="0" w:space="0" w:color="auto"/>
          </w:divBdr>
        </w:div>
        <w:div w:id="1769887987">
          <w:marLeft w:val="0"/>
          <w:marRight w:val="0"/>
          <w:marTop w:val="0"/>
          <w:marBottom w:val="0"/>
          <w:divBdr>
            <w:top w:val="none" w:sz="0" w:space="0" w:color="auto"/>
            <w:left w:val="none" w:sz="0" w:space="0" w:color="auto"/>
            <w:bottom w:val="none" w:sz="0" w:space="0" w:color="auto"/>
            <w:right w:val="none" w:sz="0" w:space="0" w:color="auto"/>
          </w:divBdr>
        </w:div>
      </w:divsChild>
    </w:div>
    <w:div w:id="311755976">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5757593">
      <w:bodyDiv w:val="1"/>
      <w:marLeft w:val="0"/>
      <w:marRight w:val="0"/>
      <w:marTop w:val="0"/>
      <w:marBottom w:val="0"/>
      <w:divBdr>
        <w:top w:val="none" w:sz="0" w:space="0" w:color="auto"/>
        <w:left w:val="none" w:sz="0" w:space="0" w:color="auto"/>
        <w:bottom w:val="none" w:sz="0" w:space="0" w:color="auto"/>
        <w:right w:val="none" w:sz="0" w:space="0" w:color="auto"/>
      </w:divBdr>
    </w:div>
    <w:div w:id="555242101">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016467871">
      <w:bodyDiv w:val="1"/>
      <w:marLeft w:val="0"/>
      <w:marRight w:val="0"/>
      <w:marTop w:val="0"/>
      <w:marBottom w:val="0"/>
      <w:divBdr>
        <w:top w:val="none" w:sz="0" w:space="0" w:color="auto"/>
        <w:left w:val="none" w:sz="0" w:space="0" w:color="auto"/>
        <w:bottom w:val="none" w:sz="0" w:space="0" w:color="auto"/>
        <w:right w:val="none" w:sz="0" w:space="0" w:color="auto"/>
      </w:divBdr>
      <w:divsChild>
        <w:div w:id="1325815261">
          <w:marLeft w:val="0"/>
          <w:marRight w:val="0"/>
          <w:marTop w:val="0"/>
          <w:marBottom w:val="0"/>
          <w:divBdr>
            <w:top w:val="none" w:sz="0" w:space="0" w:color="auto"/>
            <w:left w:val="none" w:sz="0" w:space="0" w:color="auto"/>
            <w:bottom w:val="none" w:sz="0" w:space="0" w:color="auto"/>
            <w:right w:val="none" w:sz="0" w:space="0" w:color="auto"/>
          </w:divBdr>
          <w:divsChild>
            <w:div w:id="847870973">
              <w:marLeft w:val="0"/>
              <w:marRight w:val="0"/>
              <w:marTop w:val="0"/>
              <w:marBottom w:val="0"/>
              <w:divBdr>
                <w:top w:val="none" w:sz="0" w:space="0" w:color="auto"/>
                <w:left w:val="none" w:sz="0" w:space="0" w:color="auto"/>
                <w:bottom w:val="none" w:sz="0" w:space="0" w:color="auto"/>
                <w:right w:val="none" w:sz="0" w:space="0" w:color="auto"/>
              </w:divBdr>
              <w:divsChild>
                <w:div w:id="864633258">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none" w:sz="0" w:space="0" w:color="auto"/>
                        <w:bottom w:val="none" w:sz="0" w:space="0" w:color="auto"/>
                        <w:right w:val="none" w:sz="0" w:space="0" w:color="auto"/>
                      </w:divBdr>
                      <w:divsChild>
                        <w:div w:id="195700188">
                          <w:marLeft w:val="0"/>
                          <w:marRight w:val="0"/>
                          <w:marTop w:val="0"/>
                          <w:marBottom w:val="0"/>
                          <w:divBdr>
                            <w:top w:val="none" w:sz="0" w:space="0" w:color="auto"/>
                            <w:left w:val="none" w:sz="0" w:space="0" w:color="auto"/>
                            <w:bottom w:val="none" w:sz="0" w:space="0" w:color="auto"/>
                            <w:right w:val="none" w:sz="0" w:space="0" w:color="auto"/>
                          </w:divBdr>
                          <w:divsChild>
                            <w:div w:id="16401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745622">
      <w:bodyDiv w:val="1"/>
      <w:marLeft w:val="0"/>
      <w:marRight w:val="0"/>
      <w:marTop w:val="0"/>
      <w:marBottom w:val="0"/>
      <w:divBdr>
        <w:top w:val="none" w:sz="0" w:space="0" w:color="auto"/>
        <w:left w:val="none" w:sz="0" w:space="0" w:color="auto"/>
        <w:bottom w:val="none" w:sz="0" w:space="0" w:color="auto"/>
        <w:right w:val="none" w:sz="0" w:space="0" w:color="auto"/>
      </w:divBdr>
    </w:div>
    <w:div w:id="1104038759">
      <w:bodyDiv w:val="1"/>
      <w:marLeft w:val="0"/>
      <w:marRight w:val="0"/>
      <w:marTop w:val="0"/>
      <w:marBottom w:val="0"/>
      <w:divBdr>
        <w:top w:val="none" w:sz="0" w:space="0" w:color="auto"/>
        <w:left w:val="none" w:sz="0" w:space="0" w:color="auto"/>
        <w:bottom w:val="none" w:sz="0" w:space="0" w:color="auto"/>
        <w:right w:val="none" w:sz="0" w:space="0" w:color="auto"/>
      </w:divBdr>
    </w:div>
    <w:div w:id="1153716321">
      <w:bodyDiv w:val="1"/>
      <w:marLeft w:val="0"/>
      <w:marRight w:val="0"/>
      <w:marTop w:val="0"/>
      <w:marBottom w:val="0"/>
      <w:divBdr>
        <w:top w:val="none" w:sz="0" w:space="0" w:color="auto"/>
        <w:left w:val="none" w:sz="0" w:space="0" w:color="auto"/>
        <w:bottom w:val="none" w:sz="0" w:space="0" w:color="auto"/>
        <w:right w:val="none" w:sz="0" w:space="0" w:color="auto"/>
      </w:divBdr>
    </w:div>
    <w:div w:id="1257863079">
      <w:bodyDiv w:val="1"/>
      <w:marLeft w:val="0"/>
      <w:marRight w:val="0"/>
      <w:marTop w:val="0"/>
      <w:marBottom w:val="0"/>
      <w:divBdr>
        <w:top w:val="none" w:sz="0" w:space="0" w:color="auto"/>
        <w:left w:val="none" w:sz="0" w:space="0" w:color="auto"/>
        <w:bottom w:val="none" w:sz="0" w:space="0" w:color="auto"/>
        <w:right w:val="none" w:sz="0" w:space="0" w:color="auto"/>
      </w:divBdr>
      <w:divsChild>
        <w:div w:id="1186558673">
          <w:marLeft w:val="0"/>
          <w:marRight w:val="0"/>
          <w:marTop w:val="0"/>
          <w:marBottom w:val="0"/>
          <w:divBdr>
            <w:top w:val="none" w:sz="0" w:space="0" w:color="auto"/>
            <w:left w:val="none" w:sz="0" w:space="0" w:color="auto"/>
            <w:bottom w:val="none" w:sz="0" w:space="0" w:color="auto"/>
            <w:right w:val="none" w:sz="0" w:space="0" w:color="auto"/>
          </w:divBdr>
        </w:div>
        <w:div w:id="1474906799">
          <w:marLeft w:val="0"/>
          <w:marRight w:val="0"/>
          <w:marTop w:val="0"/>
          <w:marBottom w:val="0"/>
          <w:divBdr>
            <w:top w:val="none" w:sz="0" w:space="0" w:color="auto"/>
            <w:left w:val="none" w:sz="0" w:space="0" w:color="auto"/>
            <w:bottom w:val="none" w:sz="0" w:space="0" w:color="auto"/>
            <w:right w:val="none" w:sz="0" w:space="0" w:color="auto"/>
          </w:divBdr>
        </w:div>
      </w:divsChild>
    </w:div>
    <w:div w:id="1525825803">
      <w:bodyDiv w:val="1"/>
      <w:marLeft w:val="0"/>
      <w:marRight w:val="0"/>
      <w:marTop w:val="0"/>
      <w:marBottom w:val="0"/>
      <w:divBdr>
        <w:top w:val="none" w:sz="0" w:space="0" w:color="auto"/>
        <w:left w:val="none" w:sz="0" w:space="0" w:color="auto"/>
        <w:bottom w:val="none" w:sz="0" w:space="0" w:color="auto"/>
        <w:right w:val="none" w:sz="0" w:space="0" w:color="auto"/>
      </w:divBdr>
    </w:div>
    <w:div w:id="1551722206">
      <w:bodyDiv w:val="1"/>
      <w:marLeft w:val="0"/>
      <w:marRight w:val="0"/>
      <w:marTop w:val="0"/>
      <w:marBottom w:val="0"/>
      <w:divBdr>
        <w:top w:val="none" w:sz="0" w:space="0" w:color="auto"/>
        <w:left w:val="none" w:sz="0" w:space="0" w:color="auto"/>
        <w:bottom w:val="none" w:sz="0" w:space="0" w:color="auto"/>
        <w:right w:val="none" w:sz="0" w:space="0" w:color="auto"/>
      </w:divBdr>
    </w:div>
    <w:div w:id="1603298854">
      <w:bodyDiv w:val="1"/>
      <w:marLeft w:val="0"/>
      <w:marRight w:val="0"/>
      <w:marTop w:val="0"/>
      <w:marBottom w:val="0"/>
      <w:divBdr>
        <w:top w:val="none" w:sz="0" w:space="0" w:color="auto"/>
        <w:left w:val="none" w:sz="0" w:space="0" w:color="auto"/>
        <w:bottom w:val="none" w:sz="0" w:space="0" w:color="auto"/>
        <w:right w:val="none" w:sz="0" w:space="0" w:color="auto"/>
      </w:divBdr>
      <w:divsChild>
        <w:div w:id="983242736">
          <w:marLeft w:val="0"/>
          <w:marRight w:val="0"/>
          <w:marTop w:val="0"/>
          <w:marBottom w:val="0"/>
          <w:divBdr>
            <w:top w:val="none" w:sz="0" w:space="0" w:color="auto"/>
            <w:left w:val="none" w:sz="0" w:space="0" w:color="auto"/>
            <w:bottom w:val="none" w:sz="0" w:space="0" w:color="auto"/>
            <w:right w:val="none" w:sz="0" w:space="0" w:color="auto"/>
          </w:divBdr>
        </w:div>
        <w:div w:id="243342671">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0431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78022310">
      <w:bodyDiv w:val="1"/>
      <w:marLeft w:val="0"/>
      <w:marRight w:val="0"/>
      <w:marTop w:val="0"/>
      <w:marBottom w:val="0"/>
      <w:divBdr>
        <w:top w:val="none" w:sz="0" w:space="0" w:color="auto"/>
        <w:left w:val="none" w:sz="0" w:space="0" w:color="auto"/>
        <w:bottom w:val="none" w:sz="0" w:space="0" w:color="auto"/>
        <w:right w:val="none" w:sz="0" w:space="0" w:color="auto"/>
      </w:divBdr>
      <w:divsChild>
        <w:div w:id="1696886430">
          <w:marLeft w:val="0"/>
          <w:marRight w:val="0"/>
          <w:marTop w:val="0"/>
          <w:marBottom w:val="0"/>
          <w:divBdr>
            <w:top w:val="none" w:sz="0" w:space="0" w:color="auto"/>
            <w:left w:val="none" w:sz="0" w:space="0" w:color="auto"/>
            <w:bottom w:val="none" w:sz="0" w:space="0" w:color="auto"/>
            <w:right w:val="none" w:sz="0" w:space="0" w:color="auto"/>
          </w:divBdr>
        </w:div>
        <w:div w:id="1821263252">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2095470049">
      <w:bodyDiv w:val="1"/>
      <w:marLeft w:val="0"/>
      <w:marRight w:val="0"/>
      <w:marTop w:val="0"/>
      <w:marBottom w:val="0"/>
      <w:divBdr>
        <w:top w:val="none" w:sz="0" w:space="0" w:color="auto"/>
        <w:left w:val="none" w:sz="0" w:space="0" w:color="auto"/>
        <w:bottom w:val="none" w:sz="0" w:space="0" w:color="auto"/>
        <w:right w:val="none" w:sz="0" w:space="0" w:color="auto"/>
      </w:divBdr>
    </w:div>
    <w:div w:id="2118325054">
      <w:bodyDiv w:val="1"/>
      <w:marLeft w:val="0"/>
      <w:marRight w:val="0"/>
      <w:marTop w:val="0"/>
      <w:marBottom w:val="0"/>
      <w:divBdr>
        <w:top w:val="none" w:sz="0" w:space="0" w:color="auto"/>
        <w:left w:val="none" w:sz="0" w:space="0" w:color="auto"/>
        <w:bottom w:val="none" w:sz="0" w:space="0" w:color="auto"/>
        <w:right w:val="none" w:sz="0" w:space="0" w:color="auto"/>
      </w:divBdr>
      <w:divsChild>
        <w:div w:id="51858277">
          <w:marLeft w:val="0"/>
          <w:marRight w:val="0"/>
          <w:marTop w:val="0"/>
          <w:marBottom w:val="0"/>
          <w:divBdr>
            <w:top w:val="none" w:sz="0" w:space="0" w:color="auto"/>
            <w:left w:val="none" w:sz="0" w:space="0" w:color="auto"/>
            <w:bottom w:val="none" w:sz="0" w:space="0" w:color="auto"/>
            <w:right w:val="none" w:sz="0" w:space="0" w:color="auto"/>
          </w:divBdr>
          <w:divsChild>
            <w:div w:id="209073559">
              <w:marLeft w:val="0"/>
              <w:marRight w:val="0"/>
              <w:marTop w:val="0"/>
              <w:marBottom w:val="0"/>
              <w:divBdr>
                <w:top w:val="none" w:sz="0" w:space="0" w:color="auto"/>
                <w:left w:val="none" w:sz="0" w:space="0" w:color="auto"/>
                <w:bottom w:val="none" w:sz="0" w:space="0" w:color="auto"/>
                <w:right w:val="none" w:sz="0" w:space="0" w:color="auto"/>
              </w:divBdr>
              <w:divsChild>
                <w:div w:id="1611157884">
                  <w:marLeft w:val="0"/>
                  <w:marRight w:val="0"/>
                  <w:marTop w:val="0"/>
                  <w:marBottom w:val="0"/>
                  <w:divBdr>
                    <w:top w:val="none" w:sz="0" w:space="0" w:color="auto"/>
                    <w:left w:val="none" w:sz="0" w:space="0" w:color="auto"/>
                    <w:bottom w:val="none" w:sz="0" w:space="0" w:color="auto"/>
                    <w:right w:val="none" w:sz="0" w:space="0" w:color="auto"/>
                  </w:divBdr>
                </w:div>
                <w:div w:id="3201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10677</Words>
  <Characters>60859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DUC</cp:lastModifiedBy>
  <cp:revision>10</cp:revision>
  <dcterms:created xsi:type="dcterms:W3CDTF">2025-03-21T05:58:00Z</dcterms:created>
  <dcterms:modified xsi:type="dcterms:W3CDTF">2025-04-22T16:35:00Z</dcterms:modified>
</cp:coreProperties>
</file>