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jc w:val="center"/>
        <w:rPr>
          <w:b w:val="1"/>
          <w:sz w:val="32"/>
          <w:szCs w:val="32"/>
        </w:rPr>
      </w:pPr>
      <w:r w:rsidDel="00000000" w:rsidR="00000000" w:rsidRPr="00000000">
        <w:rPr>
          <w:b w:val="1"/>
          <w:color w:val="ff0000"/>
          <w:sz w:val="32"/>
          <w:szCs w:val="32"/>
          <w:rtl w:val="0"/>
        </w:rPr>
        <w:t xml:space="preserve">MÔN TOÁN 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-368299</wp:posOffset>
                </wp:positionV>
                <wp:extent cx="6734810" cy="65405"/>
                <wp:effectExtent b="0" l="0" r="0" t="0"/>
                <wp:wrapNone/>
                <wp:docPr id="54" name=""/>
                <a:graphic>
                  <a:graphicData uri="http://schemas.microsoft.com/office/word/2010/wordprocessingShape">
                    <wps:wsp>
                      <wps:cNvCnPr/>
                      <wps:spPr>
                        <a:xfrm flipH="1" rot="10800000">
                          <a:off x="2000820" y="3769523"/>
                          <a:ext cx="6690360" cy="20955"/>
                        </a:xfrm>
                        <a:prstGeom prst="straightConnector1">
                          <a:avLst/>
                        </a:prstGeom>
                        <a:noFill/>
                        <a:ln cap="flat" cmpd="thickThin" w="44450">
                          <a:solidFill>
                            <a:srgbClr val="BF9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-368299</wp:posOffset>
                </wp:positionV>
                <wp:extent cx="6734810" cy="65405"/>
                <wp:effectExtent b="0" l="0" r="0" t="0"/>
                <wp:wrapNone/>
                <wp:docPr id="54" name="image57.png"/>
                <a:graphic>
                  <a:graphicData uri="http://schemas.openxmlformats.org/drawingml/2006/picture">
                    <pic:pic>
                      <pic:nvPicPr>
                        <pic:cNvPr id="0" name="image57.png"/>
                        <pic:cNvPicPr preferRelativeResize="0"/>
                      </pic:nvPicPr>
                      <pic:blipFill>
                        <a:blip r:embed="rId119"/>
                        <a:srcRect/>
                        <a:stretch>
                          <a:fillRect/>
                        </a:stretch>
                      </pic:blipFill>
                      <pic:spPr>
                        <a:xfrm>
                          <a:off x="0" y="0"/>
                          <a:ext cx="6734810" cy="65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-622299</wp:posOffset>
                </wp:positionV>
                <wp:extent cx="6829425" cy="504825"/>
                <wp:effectExtent b="0" l="0" r="0" t="0"/>
                <wp:wrapNone/>
                <wp:docPr id="55" name=""/>
                <a:graphic>
                  <a:graphicData uri="http://schemas.microsoft.com/office/word/2010/wordprocessingShape">
                    <wps:wsp>
                      <wps:cNvSpPr/>
                      <wps:cNvPr id="3" name="Shape 3"/>
                      <wps:spPr>
                        <a:xfrm>
                          <a:off x="1936050" y="3532350"/>
                          <a:ext cx="6819900" cy="4953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Trường THCS Thành Công – Hướng dẫn ôn tập học kì II – Khối 6      Năm học 2017 - 2018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-622299</wp:posOffset>
                </wp:positionV>
                <wp:extent cx="6829425" cy="504825"/>
                <wp:effectExtent b="0" l="0" r="0" t="0"/>
                <wp:wrapNone/>
                <wp:docPr id="55" name="image58.png"/>
                <a:graphic>
                  <a:graphicData uri="http://schemas.openxmlformats.org/drawingml/2006/picture">
                    <pic:pic>
                      <pic:nvPicPr>
                        <pic:cNvPr id="0" name="image58.png"/>
                        <pic:cNvPicPr preferRelativeResize="0"/>
                      </pic:nvPicPr>
                      <pic:blipFill>
                        <a:blip r:embed="rId120"/>
                        <a:srcRect/>
                        <a:stretch>
                          <a:fillRect/>
                        </a:stretch>
                      </pic:blipFill>
                      <pic:spPr>
                        <a:xfrm>
                          <a:off x="0" y="0"/>
                          <a:ext cx="6829425" cy="504825"/>
                        </a:xfrm>
                        <a:prstGeom prst="rect"/>
                        <a:ln/>
                      </pic:spPr>
                    </pic:pic>
                  </a:graphicData>
                </a:graphic>
              </wp:anchor>
            </w:drawing>
          </mc:Fallback>
        </mc:AlternateContent>
      </w:r>
    </w:p>
    <w:sdt>
      <w:sdtPr>
        <w:tag w:val="goog_rdk_2"/>
      </w:sdtPr>
      <w:sdtContent>
        <w:p w:rsidR="00000000" w:rsidDel="00000000" w:rsidP="00000000" w:rsidRDefault="00000000" w:rsidRPr="00000000" w14:paraId="00000003">
          <w:pPr>
            <w:spacing w:line="276" w:lineRule="auto"/>
            <w:rPr>
              <w:del w:author="Tú Perry" w:id="0" w:date="2021-05-02T01:42:19Z"/>
              <w:b w:val="1"/>
              <w:sz w:val="28"/>
              <w:szCs w:val="28"/>
            </w:rPr>
          </w:pPr>
          <w:sdt>
            <w:sdtPr>
              <w:tag w:val="goog_rdk_1"/>
            </w:sdtPr>
            <w:sdtContent>
              <w:del w:author="Tú Perry" w:id="0" w:date="2021-05-02T01:42:19Z">
                <w:r w:rsidDel="00000000" w:rsidR="00000000" w:rsidRPr="00000000">
                  <w:rPr>
                    <w:b w:val="1"/>
                    <w:sz w:val="28"/>
                    <w:szCs w:val="28"/>
                    <w:rtl w:val="0"/>
                  </w:rPr>
                  <w:delText xml:space="preserve">I . LÝ THUYẾT</w:delText>
                </w:r>
              </w:del>
            </w:sdtContent>
          </w:sdt>
        </w:p>
      </w:sdtContent>
    </w:sdt>
    <w:sdt>
      <w:sdtPr>
        <w:tag w:val="goog_rdk_4"/>
      </w:sdtPr>
      <w:sdtContent>
        <w:p w:rsidR="00000000" w:rsidDel="00000000" w:rsidP="00000000" w:rsidRDefault="00000000" w:rsidRPr="00000000" w14:paraId="00000004">
          <w:pPr>
            <w:spacing w:line="276" w:lineRule="auto"/>
            <w:rPr>
              <w:del w:author="Tú Perry" w:id="0" w:date="2021-05-02T01:42:19Z"/>
              <w:sz w:val="28"/>
              <w:szCs w:val="28"/>
            </w:rPr>
          </w:pPr>
          <w:sdt>
            <w:sdtPr>
              <w:tag w:val="goog_rdk_3"/>
            </w:sdtPr>
            <w:sdtContent>
              <w:del w:author="Tú Perry" w:id="0" w:date="2021-05-02T01:42:19Z">
                <w:r w:rsidDel="00000000" w:rsidR="00000000" w:rsidRPr="00000000">
                  <w:rPr>
                    <w:b w:val="1"/>
                    <w:sz w:val="28"/>
                    <w:szCs w:val="28"/>
                    <w:rtl w:val="0"/>
                  </w:rPr>
                  <w:delText xml:space="preserve">       </w:delText>
                </w:r>
                <w:r w:rsidDel="00000000" w:rsidR="00000000" w:rsidRPr="00000000">
                  <w:rPr>
                    <w:sz w:val="28"/>
                    <w:szCs w:val="28"/>
                    <w:rtl w:val="0"/>
                  </w:rPr>
                  <w:delText xml:space="preserve">Học theo nội dung và câu hỏi trong SGK (trang 62, 63)</w:delText>
                </w:r>
              </w:del>
            </w:sdtContent>
          </w:sdt>
        </w:p>
      </w:sdtContent>
    </w:sdt>
    <w:p w:rsidR="00000000" w:rsidDel="00000000" w:rsidP="00000000" w:rsidRDefault="00000000" w:rsidRPr="00000000" w14:paraId="00000005">
      <w:pPr>
        <w:spacing w:line="276" w:lineRule="auto"/>
        <w:rPr>
          <w:b w:val="1"/>
          <w:sz w:val="28"/>
          <w:szCs w:val="28"/>
        </w:rPr>
      </w:pPr>
      <w:r w:rsidDel="00000000" w:rsidR="00000000" w:rsidRPr="00000000">
        <w:rPr>
          <w:b w:val="1"/>
          <w:sz w:val="28"/>
          <w:szCs w:val="28"/>
          <w:rtl w:val="0"/>
        </w:rPr>
        <w:t xml:space="preserve">II. MỘT SỐ BÀI TẬP THAM KHẢO </w:t>
      </w:r>
    </w:p>
    <w:p w:rsidR="00000000" w:rsidDel="00000000" w:rsidP="00000000" w:rsidRDefault="00000000" w:rsidRPr="00000000" w14:paraId="00000006">
      <w:pPr>
        <w:spacing w:line="276" w:lineRule="auto"/>
        <w:rPr>
          <w:b w:val="1"/>
          <w:sz w:val="28"/>
          <w:szCs w:val="28"/>
        </w:rPr>
      </w:pPr>
      <w:r w:rsidDel="00000000" w:rsidR="00000000" w:rsidRPr="00000000">
        <w:rPr>
          <w:b w:val="1"/>
          <w:sz w:val="28"/>
          <w:szCs w:val="28"/>
          <w:rtl w:val="0"/>
        </w:rPr>
        <w:t xml:space="preserve">   </w:t>
      </w:r>
    </w:p>
    <w:tbl>
      <w:tblPr>
        <w:tblStyle w:val="Table1"/>
        <w:tblW w:w="103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4"/>
        <w:gridCol w:w="873"/>
        <w:gridCol w:w="872"/>
        <w:gridCol w:w="873"/>
        <w:gridCol w:w="872"/>
        <w:gridCol w:w="1019"/>
        <w:gridCol w:w="872"/>
        <w:gridCol w:w="727"/>
        <w:gridCol w:w="727"/>
        <w:gridCol w:w="726"/>
        <w:gridCol w:w="729"/>
        <w:gridCol w:w="930"/>
        <w:tblGridChange w:id="0">
          <w:tblGrid>
            <w:gridCol w:w="1164"/>
            <w:gridCol w:w="873"/>
            <w:gridCol w:w="872"/>
            <w:gridCol w:w="873"/>
            <w:gridCol w:w="872"/>
            <w:gridCol w:w="1019"/>
            <w:gridCol w:w="872"/>
            <w:gridCol w:w="727"/>
            <w:gridCol w:w="727"/>
            <w:gridCol w:w="726"/>
            <w:gridCol w:w="729"/>
            <w:gridCol w:w="930"/>
          </w:tblGrid>
        </w:tblGridChange>
      </w:tblGrid>
      <w:tr>
        <w:trPr>
          <w:trHeight w:val="827" w:hRule="atLeast"/>
        </w:trPr>
        <w:tc>
          <w:tcPr>
            <w:vAlign w:val="center"/>
          </w:tcPr>
          <w:p w:rsidR="00000000" w:rsidDel="00000000" w:rsidP="00000000" w:rsidRDefault="00000000" w:rsidRPr="00000000" w14:paraId="00000007">
            <w:pPr>
              <w:spacing w:line="276" w:lineRule="auto"/>
              <w:jc w:val="center"/>
              <w:rPr>
                <w:sz w:val="28"/>
                <w:szCs w:val="28"/>
              </w:rPr>
            </w:pPr>
            <w:r w:rsidDel="00000000" w:rsidR="00000000" w:rsidRPr="00000000">
              <w:rPr>
                <w:sz w:val="28"/>
                <w:szCs w:val="28"/>
                <w:rtl w:val="0"/>
              </w:rPr>
              <w:t xml:space="preserve">BT SGK</w:t>
            </w:r>
          </w:p>
        </w:tc>
        <w:tc>
          <w:tcPr>
            <w:vAlign w:val="center"/>
          </w:tcPr>
          <w:p w:rsidR="00000000" w:rsidDel="00000000" w:rsidP="00000000" w:rsidRDefault="00000000" w:rsidRPr="00000000" w14:paraId="00000008">
            <w:pPr>
              <w:spacing w:line="276" w:lineRule="auto"/>
              <w:jc w:val="center"/>
              <w:rPr>
                <w:sz w:val="28"/>
                <w:szCs w:val="28"/>
              </w:rPr>
            </w:pPr>
            <w:r w:rsidDel="00000000" w:rsidR="00000000" w:rsidRPr="00000000">
              <w:rPr>
                <w:sz w:val="28"/>
                <w:szCs w:val="28"/>
                <w:rtl w:val="0"/>
              </w:rPr>
              <w:t xml:space="preserve">68</w:t>
            </w:r>
          </w:p>
        </w:tc>
        <w:tc>
          <w:tcPr>
            <w:vAlign w:val="center"/>
          </w:tcPr>
          <w:p w:rsidR="00000000" w:rsidDel="00000000" w:rsidP="00000000" w:rsidRDefault="00000000" w:rsidRPr="00000000" w14:paraId="00000009">
            <w:pPr>
              <w:spacing w:line="276" w:lineRule="auto"/>
              <w:jc w:val="center"/>
              <w:rPr>
                <w:sz w:val="28"/>
                <w:szCs w:val="28"/>
              </w:rPr>
            </w:pPr>
            <w:r w:rsidDel="00000000" w:rsidR="00000000" w:rsidRPr="00000000">
              <w:rPr>
                <w:sz w:val="28"/>
                <w:szCs w:val="28"/>
                <w:rtl w:val="0"/>
              </w:rPr>
              <w:t xml:space="preserve">76, 77</w:t>
            </w:r>
          </w:p>
        </w:tc>
        <w:tc>
          <w:tcPr>
            <w:vAlign w:val="center"/>
          </w:tcPr>
          <w:p w:rsidR="00000000" w:rsidDel="00000000" w:rsidP="00000000" w:rsidRDefault="00000000" w:rsidRPr="00000000" w14:paraId="0000000A">
            <w:pPr>
              <w:spacing w:line="276" w:lineRule="auto"/>
              <w:jc w:val="center"/>
              <w:rPr>
                <w:sz w:val="28"/>
                <w:szCs w:val="28"/>
              </w:rPr>
            </w:pPr>
            <w:r w:rsidDel="00000000" w:rsidR="00000000" w:rsidRPr="00000000">
              <w:rPr>
                <w:sz w:val="28"/>
                <w:szCs w:val="28"/>
                <w:rtl w:val="0"/>
              </w:rPr>
              <w:t xml:space="preserve">90</w:t>
            </w:r>
          </w:p>
        </w:tc>
        <w:tc>
          <w:tcPr>
            <w:vAlign w:val="center"/>
          </w:tcPr>
          <w:p w:rsidR="00000000" w:rsidDel="00000000" w:rsidP="00000000" w:rsidRDefault="00000000" w:rsidRPr="00000000" w14:paraId="0000000B">
            <w:pPr>
              <w:spacing w:line="276" w:lineRule="auto"/>
              <w:jc w:val="center"/>
              <w:rPr>
                <w:sz w:val="28"/>
                <w:szCs w:val="28"/>
              </w:rPr>
            </w:pPr>
            <w:r w:rsidDel="00000000" w:rsidR="00000000" w:rsidRPr="00000000">
              <w:rPr>
                <w:sz w:val="28"/>
                <w:szCs w:val="28"/>
                <w:rtl w:val="0"/>
              </w:rPr>
              <w:t xml:space="preserve">93</w:t>
            </w:r>
          </w:p>
        </w:tc>
        <w:tc>
          <w:tcPr>
            <w:vAlign w:val="center"/>
          </w:tcPr>
          <w:p w:rsidR="00000000" w:rsidDel="00000000" w:rsidP="00000000" w:rsidRDefault="00000000" w:rsidRPr="00000000" w14:paraId="0000000C">
            <w:pPr>
              <w:spacing w:line="276" w:lineRule="auto"/>
              <w:jc w:val="center"/>
              <w:rPr>
                <w:sz w:val="28"/>
                <w:szCs w:val="28"/>
              </w:rPr>
            </w:pPr>
            <w:r w:rsidDel="00000000" w:rsidR="00000000" w:rsidRPr="00000000">
              <w:rPr>
                <w:sz w:val="28"/>
                <w:szCs w:val="28"/>
                <w:rtl w:val="0"/>
              </w:rPr>
              <w:t xml:space="preserve">109, 110</w:t>
            </w:r>
          </w:p>
        </w:tc>
        <w:tc>
          <w:tcPr>
            <w:vAlign w:val="center"/>
          </w:tcPr>
          <w:p w:rsidR="00000000" w:rsidDel="00000000" w:rsidP="00000000" w:rsidRDefault="00000000" w:rsidRPr="00000000" w14:paraId="0000000D">
            <w:pPr>
              <w:spacing w:line="276" w:lineRule="auto"/>
              <w:jc w:val="center"/>
              <w:rPr>
                <w:sz w:val="28"/>
                <w:szCs w:val="28"/>
              </w:rPr>
            </w:pPr>
            <w:r w:rsidDel="00000000" w:rsidR="00000000" w:rsidRPr="00000000">
              <w:rPr>
                <w:sz w:val="28"/>
                <w:szCs w:val="28"/>
                <w:rtl w:val="0"/>
              </w:rPr>
              <w:t xml:space="preserve">132, 133</w:t>
            </w:r>
          </w:p>
        </w:tc>
        <w:tc>
          <w:tcPr>
            <w:vAlign w:val="center"/>
          </w:tcPr>
          <w:p w:rsidR="00000000" w:rsidDel="00000000" w:rsidP="00000000" w:rsidRDefault="00000000" w:rsidRPr="00000000" w14:paraId="0000000E">
            <w:pPr>
              <w:spacing w:line="276" w:lineRule="auto"/>
              <w:jc w:val="center"/>
              <w:rPr>
                <w:sz w:val="28"/>
                <w:szCs w:val="28"/>
              </w:rPr>
            </w:pPr>
            <w:r w:rsidDel="00000000" w:rsidR="00000000" w:rsidRPr="00000000">
              <w:rPr>
                <w:sz w:val="28"/>
                <w:szCs w:val="28"/>
                <w:rtl w:val="0"/>
              </w:rPr>
              <w:t xml:space="preserve">144</w:t>
            </w:r>
          </w:p>
        </w:tc>
        <w:tc>
          <w:tcPr>
            <w:vAlign w:val="center"/>
          </w:tcPr>
          <w:p w:rsidR="00000000" w:rsidDel="00000000" w:rsidP="00000000" w:rsidRDefault="00000000" w:rsidRPr="00000000" w14:paraId="0000000F">
            <w:pPr>
              <w:spacing w:line="276" w:lineRule="auto"/>
              <w:jc w:val="center"/>
              <w:rPr>
                <w:sz w:val="28"/>
                <w:szCs w:val="28"/>
              </w:rPr>
            </w:pPr>
            <w:r w:rsidDel="00000000" w:rsidR="00000000" w:rsidRPr="00000000">
              <w:rPr>
                <w:sz w:val="28"/>
                <w:szCs w:val="28"/>
                <w:rtl w:val="0"/>
              </w:rPr>
              <w:t xml:space="preserve">161</w:t>
            </w:r>
          </w:p>
        </w:tc>
        <w:tc>
          <w:tcPr>
            <w:vAlign w:val="center"/>
          </w:tcPr>
          <w:p w:rsidR="00000000" w:rsidDel="00000000" w:rsidP="00000000" w:rsidRDefault="00000000" w:rsidRPr="00000000" w14:paraId="00000010">
            <w:pPr>
              <w:spacing w:line="276" w:lineRule="auto"/>
              <w:jc w:val="center"/>
              <w:rPr>
                <w:sz w:val="28"/>
                <w:szCs w:val="28"/>
              </w:rPr>
            </w:pPr>
            <w:r w:rsidDel="00000000" w:rsidR="00000000" w:rsidRPr="00000000">
              <w:rPr>
                <w:sz w:val="28"/>
                <w:szCs w:val="28"/>
                <w:rtl w:val="0"/>
              </w:rPr>
              <w:t xml:space="preserve">162</w:t>
            </w:r>
          </w:p>
        </w:tc>
        <w:tc>
          <w:tcPr>
            <w:vAlign w:val="center"/>
          </w:tcPr>
          <w:p w:rsidR="00000000" w:rsidDel="00000000" w:rsidP="00000000" w:rsidRDefault="00000000" w:rsidRPr="00000000" w14:paraId="00000011">
            <w:pPr>
              <w:spacing w:line="276" w:lineRule="auto"/>
              <w:jc w:val="center"/>
              <w:rPr>
                <w:sz w:val="28"/>
                <w:szCs w:val="28"/>
              </w:rPr>
            </w:pPr>
            <w:r w:rsidDel="00000000" w:rsidR="00000000" w:rsidRPr="00000000">
              <w:rPr>
                <w:sz w:val="28"/>
                <w:szCs w:val="28"/>
                <w:rtl w:val="0"/>
              </w:rPr>
              <w:t xml:space="preserve">166</w:t>
            </w:r>
          </w:p>
        </w:tc>
        <w:tc>
          <w:tcPr>
            <w:vAlign w:val="center"/>
          </w:tcPr>
          <w:p w:rsidR="00000000" w:rsidDel="00000000" w:rsidP="00000000" w:rsidRDefault="00000000" w:rsidRPr="00000000" w14:paraId="00000012">
            <w:pPr>
              <w:spacing w:line="276" w:lineRule="auto"/>
              <w:jc w:val="center"/>
              <w:rPr>
                <w:sz w:val="28"/>
                <w:szCs w:val="28"/>
              </w:rPr>
            </w:pPr>
            <w:r w:rsidDel="00000000" w:rsidR="00000000" w:rsidRPr="00000000">
              <w:rPr>
                <w:sz w:val="28"/>
                <w:szCs w:val="28"/>
                <w:rtl w:val="0"/>
              </w:rPr>
              <w:t xml:space="preserve">33, 36, 37</w:t>
            </w:r>
          </w:p>
        </w:tc>
      </w:tr>
      <w:tr>
        <w:trPr>
          <w:trHeight w:val="392" w:hRule="atLeast"/>
        </w:trPr>
        <w:tc>
          <w:tcPr>
            <w:vAlign w:val="center"/>
          </w:tcPr>
          <w:p w:rsidR="00000000" w:rsidDel="00000000" w:rsidP="00000000" w:rsidRDefault="00000000" w:rsidRPr="00000000" w14:paraId="00000013">
            <w:pPr>
              <w:spacing w:line="276" w:lineRule="auto"/>
              <w:jc w:val="center"/>
              <w:rPr>
                <w:sz w:val="28"/>
                <w:szCs w:val="28"/>
              </w:rPr>
            </w:pPr>
            <w:r w:rsidDel="00000000" w:rsidR="00000000" w:rsidRPr="00000000">
              <w:rPr>
                <w:sz w:val="28"/>
                <w:szCs w:val="28"/>
                <w:rtl w:val="0"/>
              </w:rPr>
              <w:t xml:space="preserve">Trang</w:t>
            </w:r>
          </w:p>
        </w:tc>
        <w:tc>
          <w:tcPr>
            <w:vAlign w:val="center"/>
          </w:tcPr>
          <w:p w:rsidR="00000000" w:rsidDel="00000000" w:rsidP="00000000" w:rsidRDefault="00000000" w:rsidRPr="00000000" w14:paraId="00000014">
            <w:pPr>
              <w:spacing w:line="276" w:lineRule="auto"/>
              <w:jc w:val="center"/>
              <w:rPr>
                <w:sz w:val="28"/>
                <w:szCs w:val="28"/>
              </w:rPr>
            </w:pPr>
            <w:r w:rsidDel="00000000" w:rsidR="00000000" w:rsidRPr="00000000">
              <w:rPr>
                <w:sz w:val="28"/>
                <w:szCs w:val="28"/>
                <w:rtl w:val="0"/>
              </w:rPr>
              <w:t xml:space="preserve">35</w:t>
            </w:r>
          </w:p>
        </w:tc>
        <w:tc>
          <w:tcPr>
            <w:vAlign w:val="center"/>
          </w:tcPr>
          <w:p w:rsidR="00000000" w:rsidDel="00000000" w:rsidP="00000000" w:rsidRDefault="00000000" w:rsidRPr="00000000" w14:paraId="00000015">
            <w:pPr>
              <w:spacing w:line="276" w:lineRule="auto"/>
              <w:jc w:val="center"/>
              <w:rPr>
                <w:sz w:val="28"/>
                <w:szCs w:val="28"/>
              </w:rPr>
            </w:pPr>
            <w:r w:rsidDel="00000000" w:rsidR="00000000" w:rsidRPr="00000000">
              <w:rPr>
                <w:sz w:val="28"/>
                <w:szCs w:val="28"/>
                <w:rtl w:val="0"/>
              </w:rPr>
              <w:t xml:space="preserve">39</w:t>
            </w:r>
          </w:p>
        </w:tc>
        <w:tc>
          <w:tcPr>
            <w:vAlign w:val="center"/>
          </w:tcPr>
          <w:p w:rsidR="00000000" w:rsidDel="00000000" w:rsidP="00000000" w:rsidRDefault="00000000" w:rsidRPr="00000000" w14:paraId="00000016">
            <w:pPr>
              <w:spacing w:line="276" w:lineRule="auto"/>
              <w:jc w:val="center"/>
              <w:rPr>
                <w:sz w:val="28"/>
                <w:szCs w:val="28"/>
              </w:rPr>
            </w:pPr>
            <w:r w:rsidDel="00000000" w:rsidR="00000000" w:rsidRPr="00000000">
              <w:rPr>
                <w:sz w:val="28"/>
                <w:szCs w:val="28"/>
                <w:rtl w:val="0"/>
              </w:rPr>
              <w:t xml:space="preserve">43</w:t>
            </w:r>
          </w:p>
        </w:tc>
        <w:tc>
          <w:tcPr>
            <w:vAlign w:val="center"/>
          </w:tcPr>
          <w:p w:rsidR="00000000" w:rsidDel="00000000" w:rsidP="00000000" w:rsidRDefault="00000000" w:rsidRPr="00000000" w14:paraId="00000017">
            <w:pPr>
              <w:spacing w:line="276" w:lineRule="auto"/>
              <w:jc w:val="center"/>
              <w:rPr>
                <w:sz w:val="28"/>
                <w:szCs w:val="28"/>
              </w:rPr>
            </w:pPr>
            <w:r w:rsidDel="00000000" w:rsidR="00000000" w:rsidRPr="00000000">
              <w:rPr>
                <w:sz w:val="28"/>
                <w:szCs w:val="28"/>
                <w:rtl w:val="0"/>
              </w:rPr>
              <w:t xml:space="preserve">44</w:t>
            </w:r>
          </w:p>
        </w:tc>
        <w:tc>
          <w:tcPr>
            <w:vAlign w:val="center"/>
          </w:tcPr>
          <w:p w:rsidR="00000000" w:rsidDel="00000000" w:rsidP="00000000" w:rsidRDefault="00000000" w:rsidRPr="00000000" w14:paraId="00000018">
            <w:pPr>
              <w:spacing w:line="276" w:lineRule="auto"/>
              <w:jc w:val="center"/>
              <w:rPr>
                <w:sz w:val="28"/>
                <w:szCs w:val="28"/>
              </w:rPr>
            </w:pPr>
            <w:r w:rsidDel="00000000" w:rsidR="00000000" w:rsidRPr="00000000">
              <w:rPr>
                <w:sz w:val="28"/>
                <w:szCs w:val="28"/>
                <w:rtl w:val="0"/>
              </w:rPr>
              <w:t xml:space="preserve">49</w:t>
            </w:r>
          </w:p>
        </w:tc>
        <w:tc>
          <w:tcPr>
            <w:vAlign w:val="center"/>
          </w:tcPr>
          <w:p w:rsidR="00000000" w:rsidDel="00000000" w:rsidP="00000000" w:rsidRDefault="00000000" w:rsidRPr="00000000" w14:paraId="00000019">
            <w:pPr>
              <w:spacing w:line="276" w:lineRule="auto"/>
              <w:jc w:val="center"/>
              <w:rPr>
                <w:sz w:val="28"/>
                <w:szCs w:val="28"/>
              </w:rPr>
            </w:pPr>
            <w:r w:rsidDel="00000000" w:rsidR="00000000" w:rsidRPr="00000000">
              <w:rPr>
                <w:sz w:val="28"/>
                <w:szCs w:val="28"/>
                <w:rtl w:val="0"/>
              </w:rPr>
              <w:t xml:space="preserve">55</w:t>
            </w:r>
          </w:p>
        </w:tc>
        <w:tc>
          <w:tcPr>
            <w:vAlign w:val="center"/>
          </w:tcPr>
          <w:p w:rsidR="00000000" w:rsidDel="00000000" w:rsidP="00000000" w:rsidRDefault="00000000" w:rsidRPr="00000000" w14:paraId="0000001A">
            <w:pPr>
              <w:spacing w:line="276" w:lineRule="auto"/>
              <w:jc w:val="center"/>
              <w:rPr>
                <w:sz w:val="28"/>
                <w:szCs w:val="28"/>
              </w:rPr>
            </w:pPr>
            <w:r w:rsidDel="00000000" w:rsidR="00000000" w:rsidRPr="00000000">
              <w:rPr>
                <w:sz w:val="28"/>
                <w:szCs w:val="28"/>
                <w:rtl w:val="0"/>
              </w:rPr>
              <w:t xml:space="preserve">59</w:t>
            </w:r>
          </w:p>
        </w:tc>
        <w:tc>
          <w:tcPr>
            <w:vAlign w:val="center"/>
          </w:tcPr>
          <w:p w:rsidR="00000000" w:rsidDel="00000000" w:rsidP="00000000" w:rsidRDefault="00000000" w:rsidRPr="00000000" w14:paraId="0000001B">
            <w:pPr>
              <w:spacing w:line="276" w:lineRule="auto"/>
              <w:jc w:val="center"/>
              <w:rPr>
                <w:sz w:val="28"/>
                <w:szCs w:val="28"/>
              </w:rPr>
            </w:pPr>
            <w:r w:rsidDel="00000000" w:rsidR="00000000" w:rsidRPr="00000000">
              <w:rPr>
                <w:sz w:val="28"/>
                <w:szCs w:val="28"/>
                <w:rtl w:val="0"/>
              </w:rPr>
              <w:t xml:space="preserve">64</w:t>
            </w:r>
          </w:p>
        </w:tc>
        <w:tc>
          <w:tcPr>
            <w:vAlign w:val="center"/>
          </w:tcPr>
          <w:p w:rsidR="00000000" w:rsidDel="00000000" w:rsidP="00000000" w:rsidRDefault="00000000" w:rsidRPr="00000000" w14:paraId="0000001C">
            <w:pPr>
              <w:spacing w:line="276" w:lineRule="auto"/>
              <w:jc w:val="center"/>
              <w:rPr>
                <w:sz w:val="28"/>
                <w:szCs w:val="28"/>
              </w:rPr>
            </w:pPr>
            <w:r w:rsidDel="00000000" w:rsidR="00000000" w:rsidRPr="00000000">
              <w:rPr>
                <w:sz w:val="28"/>
                <w:szCs w:val="28"/>
                <w:rtl w:val="0"/>
              </w:rPr>
              <w:t xml:space="preserve">65</w:t>
            </w:r>
          </w:p>
        </w:tc>
        <w:tc>
          <w:tcPr>
            <w:vAlign w:val="center"/>
          </w:tcPr>
          <w:p w:rsidR="00000000" w:rsidDel="00000000" w:rsidP="00000000" w:rsidRDefault="00000000" w:rsidRPr="00000000" w14:paraId="0000001D">
            <w:pPr>
              <w:spacing w:line="276" w:lineRule="auto"/>
              <w:jc w:val="center"/>
              <w:rPr>
                <w:sz w:val="28"/>
                <w:szCs w:val="28"/>
              </w:rPr>
            </w:pPr>
            <w:r w:rsidDel="00000000" w:rsidR="00000000" w:rsidRPr="00000000">
              <w:rPr>
                <w:sz w:val="28"/>
                <w:szCs w:val="28"/>
                <w:rtl w:val="0"/>
              </w:rPr>
              <w:t xml:space="preserve">65</w:t>
            </w:r>
          </w:p>
        </w:tc>
        <w:tc>
          <w:tcPr>
            <w:vAlign w:val="center"/>
          </w:tcPr>
          <w:p w:rsidR="00000000" w:rsidDel="00000000" w:rsidP="00000000" w:rsidRDefault="00000000" w:rsidRPr="00000000" w14:paraId="0000001E">
            <w:pPr>
              <w:spacing w:line="276" w:lineRule="auto"/>
              <w:jc w:val="center"/>
              <w:rPr>
                <w:sz w:val="28"/>
                <w:szCs w:val="28"/>
              </w:rPr>
            </w:pPr>
            <w:r w:rsidDel="00000000" w:rsidR="00000000" w:rsidRPr="00000000">
              <w:rPr>
                <w:sz w:val="28"/>
                <w:szCs w:val="28"/>
                <w:rtl w:val="0"/>
              </w:rPr>
              <w:t xml:space="preserve">87</w:t>
            </w:r>
          </w:p>
        </w:tc>
      </w:tr>
    </w:tbl>
    <w:p w:rsidR="00000000" w:rsidDel="00000000" w:rsidP="00000000" w:rsidRDefault="00000000" w:rsidRPr="00000000" w14:paraId="0000001F">
      <w:pPr>
        <w:spacing w:line="276" w:lineRule="auto"/>
        <w:rPr>
          <w:b w:val="1"/>
          <w:sz w:val="28"/>
          <w:szCs w:val="28"/>
        </w:rPr>
      </w:pPr>
      <w:r w:rsidDel="00000000" w:rsidR="00000000" w:rsidRPr="00000000">
        <w:rPr>
          <w:rtl w:val="0"/>
        </w:rPr>
      </w:r>
    </w:p>
    <w:tbl>
      <w:tblPr>
        <w:tblStyle w:val="Table2"/>
        <w:tblW w:w="1041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9"/>
        <w:gridCol w:w="836"/>
        <w:gridCol w:w="865"/>
        <w:gridCol w:w="1009"/>
        <w:gridCol w:w="1009"/>
        <w:gridCol w:w="1009"/>
        <w:gridCol w:w="1010"/>
        <w:gridCol w:w="1154"/>
        <w:gridCol w:w="939"/>
        <w:gridCol w:w="1549"/>
        <w:tblGridChange w:id="0">
          <w:tblGrid>
            <w:gridCol w:w="1039"/>
            <w:gridCol w:w="836"/>
            <w:gridCol w:w="865"/>
            <w:gridCol w:w="1009"/>
            <w:gridCol w:w="1009"/>
            <w:gridCol w:w="1009"/>
            <w:gridCol w:w="1010"/>
            <w:gridCol w:w="1154"/>
            <w:gridCol w:w="939"/>
            <w:gridCol w:w="1549"/>
          </w:tblGrid>
        </w:tblGridChange>
      </w:tblGrid>
      <w:tr>
        <w:trPr>
          <w:trHeight w:val="530" w:hRule="atLeast"/>
        </w:trPr>
        <w:tc>
          <w:tcPr>
            <w:vAlign w:val="center"/>
          </w:tcPr>
          <w:p w:rsidR="00000000" w:rsidDel="00000000" w:rsidP="00000000" w:rsidRDefault="00000000" w:rsidRPr="00000000" w14:paraId="00000020">
            <w:pPr>
              <w:spacing w:line="276" w:lineRule="auto"/>
              <w:jc w:val="center"/>
              <w:rPr>
                <w:sz w:val="28"/>
                <w:szCs w:val="28"/>
              </w:rPr>
            </w:pPr>
            <w:r w:rsidDel="00000000" w:rsidR="00000000" w:rsidRPr="00000000">
              <w:rPr>
                <w:sz w:val="28"/>
                <w:szCs w:val="28"/>
                <w:rtl w:val="0"/>
              </w:rPr>
              <w:t xml:space="preserve">BT SBT</w:t>
            </w:r>
          </w:p>
        </w:tc>
        <w:tc>
          <w:tcPr>
            <w:vAlign w:val="center"/>
          </w:tcPr>
          <w:p w:rsidR="00000000" w:rsidDel="00000000" w:rsidP="00000000" w:rsidRDefault="00000000" w:rsidRPr="00000000" w14:paraId="00000021">
            <w:pPr>
              <w:spacing w:line="276" w:lineRule="auto"/>
              <w:jc w:val="center"/>
              <w:rPr>
                <w:sz w:val="28"/>
                <w:szCs w:val="28"/>
              </w:rPr>
            </w:pPr>
            <w:r w:rsidDel="00000000" w:rsidR="00000000" w:rsidRPr="00000000">
              <w:rPr>
                <w:sz w:val="28"/>
                <w:szCs w:val="28"/>
                <w:rtl w:val="0"/>
              </w:rPr>
              <w:t xml:space="preserve">94</w:t>
            </w:r>
          </w:p>
        </w:tc>
        <w:tc>
          <w:tcPr>
            <w:vAlign w:val="center"/>
          </w:tcPr>
          <w:p w:rsidR="00000000" w:rsidDel="00000000" w:rsidP="00000000" w:rsidRDefault="00000000" w:rsidRPr="00000000" w14:paraId="00000022">
            <w:pPr>
              <w:spacing w:line="276" w:lineRule="auto"/>
              <w:jc w:val="center"/>
              <w:rPr>
                <w:sz w:val="28"/>
                <w:szCs w:val="28"/>
              </w:rPr>
            </w:pPr>
            <w:r w:rsidDel="00000000" w:rsidR="00000000" w:rsidRPr="00000000">
              <w:rPr>
                <w:sz w:val="28"/>
                <w:szCs w:val="28"/>
                <w:rtl w:val="0"/>
              </w:rPr>
              <w:t xml:space="preserve">95</w:t>
            </w:r>
          </w:p>
        </w:tc>
        <w:tc>
          <w:tcPr>
            <w:vAlign w:val="center"/>
          </w:tcPr>
          <w:p w:rsidR="00000000" w:rsidDel="00000000" w:rsidP="00000000" w:rsidRDefault="00000000" w:rsidRPr="00000000" w14:paraId="00000023">
            <w:pPr>
              <w:spacing w:line="276" w:lineRule="auto"/>
              <w:jc w:val="center"/>
              <w:rPr>
                <w:sz w:val="28"/>
                <w:szCs w:val="28"/>
              </w:rPr>
            </w:pPr>
            <w:r w:rsidDel="00000000" w:rsidR="00000000" w:rsidRPr="00000000">
              <w:rPr>
                <w:sz w:val="28"/>
                <w:szCs w:val="28"/>
                <w:rtl w:val="0"/>
              </w:rPr>
              <w:t xml:space="preserve">100</w:t>
            </w:r>
          </w:p>
        </w:tc>
        <w:tc>
          <w:tcPr>
            <w:vAlign w:val="center"/>
          </w:tcPr>
          <w:p w:rsidR="00000000" w:rsidDel="00000000" w:rsidP="00000000" w:rsidRDefault="00000000" w:rsidRPr="00000000" w14:paraId="00000024">
            <w:pPr>
              <w:spacing w:line="276" w:lineRule="auto"/>
              <w:jc w:val="center"/>
              <w:rPr>
                <w:sz w:val="28"/>
                <w:szCs w:val="28"/>
              </w:rPr>
            </w:pPr>
            <w:r w:rsidDel="00000000" w:rsidR="00000000" w:rsidRPr="00000000">
              <w:rPr>
                <w:sz w:val="28"/>
                <w:szCs w:val="28"/>
                <w:rtl w:val="0"/>
              </w:rPr>
              <w:t xml:space="preserve">126</w:t>
            </w:r>
          </w:p>
        </w:tc>
        <w:tc>
          <w:tcPr>
            <w:vAlign w:val="center"/>
          </w:tcPr>
          <w:p w:rsidR="00000000" w:rsidDel="00000000" w:rsidP="00000000" w:rsidRDefault="00000000" w:rsidRPr="00000000" w14:paraId="00000025">
            <w:pPr>
              <w:spacing w:line="276" w:lineRule="auto"/>
              <w:jc w:val="center"/>
              <w:rPr>
                <w:sz w:val="28"/>
                <w:szCs w:val="28"/>
              </w:rPr>
            </w:pPr>
            <w:r w:rsidDel="00000000" w:rsidR="00000000" w:rsidRPr="00000000">
              <w:rPr>
                <w:sz w:val="28"/>
                <w:szCs w:val="28"/>
                <w:rtl w:val="0"/>
              </w:rPr>
              <w:t xml:space="preserve">127</w:t>
            </w:r>
          </w:p>
        </w:tc>
        <w:tc>
          <w:tcPr>
            <w:vAlign w:val="center"/>
          </w:tcPr>
          <w:p w:rsidR="00000000" w:rsidDel="00000000" w:rsidP="00000000" w:rsidRDefault="00000000" w:rsidRPr="00000000" w14:paraId="00000026">
            <w:pPr>
              <w:spacing w:line="276" w:lineRule="auto"/>
              <w:jc w:val="center"/>
              <w:rPr>
                <w:sz w:val="28"/>
                <w:szCs w:val="28"/>
              </w:rPr>
            </w:pPr>
            <w:r w:rsidDel="00000000" w:rsidR="00000000" w:rsidRPr="00000000">
              <w:rPr>
                <w:sz w:val="28"/>
                <w:szCs w:val="28"/>
                <w:rtl w:val="0"/>
              </w:rPr>
              <w:t xml:space="preserve">131</w:t>
            </w:r>
          </w:p>
        </w:tc>
        <w:tc>
          <w:tcPr>
            <w:vAlign w:val="center"/>
          </w:tcPr>
          <w:p w:rsidR="00000000" w:rsidDel="00000000" w:rsidP="00000000" w:rsidRDefault="00000000" w:rsidRPr="00000000" w14:paraId="00000027">
            <w:pPr>
              <w:spacing w:line="276" w:lineRule="auto"/>
              <w:jc w:val="center"/>
              <w:rPr>
                <w:sz w:val="28"/>
                <w:szCs w:val="28"/>
              </w:rPr>
            </w:pPr>
            <w:r w:rsidDel="00000000" w:rsidR="00000000" w:rsidRPr="00000000">
              <w:rPr>
                <w:sz w:val="28"/>
                <w:szCs w:val="28"/>
                <w:rtl w:val="0"/>
              </w:rPr>
              <w:t xml:space="preserve">140,141</w:t>
            </w:r>
          </w:p>
        </w:tc>
        <w:tc>
          <w:tcPr>
            <w:vAlign w:val="center"/>
          </w:tcPr>
          <w:p w:rsidR="00000000" w:rsidDel="00000000" w:rsidP="00000000" w:rsidRDefault="00000000" w:rsidRPr="00000000" w14:paraId="00000028">
            <w:pPr>
              <w:spacing w:line="276" w:lineRule="auto"/>
              <w:jc w:val="center"/>
              <w:rPr>
                <w:sz w:val="28"/>
                <w:szCs w:val="28"/>
              </w:rPr>
            </w:pPr>
            <w:r w:rsidDel="00000000" w:rsidR="00000000" w:rsidRPr="00000000">
              <w:rPr>
                <w:sz w:val="28"/>
                <w:szCs w:val="28"/>
                <w:rtl w:val="0"/>
              </w:rPr>
              <w:t xml:space="preserve">147</w:t>
            </w:r>
          </w:p>
        </w:tc>
        <w:tc>
          <w:tcPr>
            <w:vAlign w:val="center"/>
          </w:tcPr>
          <w:p w:rsidR="00000000" w:rsidDel="00000000" w:rsidP="00000000" w:rsidRDefault="00000000" w:rsidRPr="00000000" w14:paraId="00000029">
            <w:pPr>
              <w:spacing w:line="276" w:lineRule="auto"/>
              <w:jc w:val="center"/>
              <w:rPr>
                <w:sz w:val="28"/>
                <w:szCs w:val="28"/>
              </w:rPr>
            </w:pPr>
            <w:r w:rsidDel="00000000" w:rsidR="00000000" w:rsidRPr="00000000">
              <w:rPr>
                <w:sz w:val="28"/>
                <w:szCs w:val="28"/>
                <w:rtl w:val="0"/>
              </w:rPr>
              <w:t xml:space="preserve">152-155</w:t>
            </w:r>
          </w:p>
        </w:tc>
      </w:tr>
      <w:tr>
        <w:trPr>
          <w:trHeight w:val="503" w:hRule="atLeast"/>
        </w:trPr>
        <w:tc>
          <w:tcPr>
            <w:vAlign w:val="center"/>
          </w:tcPr>
          <w:p w:rsidR="00000000" w:rsidDel="00000000" w:rsidP="00000000" w:rsidRDefault="00000000" w:rsidRPr="00000000" w14:paraId="0000002A">
            <w:pPr>
              <w:spacing w:line="276" w:lineRule="auto"/>
              <w:jc w:val="center"/>
              <w:rPr>
                <w:sz w:val="28"/>
                <w:szCs w:val="28"/>
              </w:rPr>
            </w:pPr>
            <w:r w:rsidDel="00000000" w:rsidR="00000000" w:rsidRPr="00000000">
              <w:rPr>
                <w:sz w:val="28"/>
                <w:szCs w:val="28"/>
                <w:rtl w:val="0"/>
              </w:rPr>
              <w:t xml:space="preserve">Trang</w:t>
            </w:r>
          </w:p>
        </w:tc>
        <w:tc>
          <w:tcPr>
            <w:vAlign w:val="center"/>
          </w:tcPr>
          <w:p w:rsidR="00000000" w:rsidDel="00000000" w:rsidP="00000000" w:rsidRDefault="00000000" w:rsidRPr="00000000" w14:paraId="0000002B">
            <w:pPr>
              <w:spacing w:line="276" w:lineRule="auto"/>
              <w:jc w:val="center"/>
              <w:rPr>
                <w:sz w:val="28"/>
                <w:szCs w:val="28"/>
              </w:rPr>
            </w:pPr>
            <w:r w:rsidDel="00000000" w:rsidR="00000000" w:rsidRPr="00000000">
              <w:rPr>
                <w:sz w:val="28"/>
                <w:szCs w:val="28"/>
                <w:rtl w:val="0"/>
              </w:rPr>
              <w:t xml:space="preserve">27</w:t>
            </w:r>
          </w:p>
        </w:tc>
        <w:tc>
          <w:tcPr>
            <w:vAlign w:val="center"/>
          </w:tcPr>
          <w:p w:rsidR="00000000" w:rsidDel="00000000" w:rsidP="00000000" w:rsidRDefault="00000000" w:rsidRPr="00000000" w14:paraId="0000002C">
            <w:pPr>
              <w:spacing w:line="276" w:lineRule="auto"/>
              <w:jc w:val="center"/>
              <w:rPr>
                <w:sz w:val="28"/>
                <w:szCs w:val="28"/>
              </w:rPr>
            </w:pPr>
            <w:r w:rsidDel="00000000" w:rsidR="00000000" w:rsidRPr="00000000">
              <w:rPr>
                <w:sz w:val="28"/>
                <w:szCs w:val="28"/>
                <w:rtl w:val="0"/>
              </w:rPr>
              <w:t xml:space="preserve">28</w:t>
            </w:r>
          </w:p>
        </w:tc>
        <w:tc>
          <w:tcPr>
            <w:vAlign w:val="center"/>
          </w:tcPr>
          <w:p w:rsidR="00000000" w:rsidDel="00000000" w:rsidP="00000000" w:rsidRDefault="00000000" w:rsidRPr="00000000" w14:paraId="0000002D">
            <w:pPr>
              <w:spacing w:line="276" w:lineRule="auto"/>
              <w:jc w:val="center"/>
              <w:rPr>
                <w:sz w:val="28"/>
                <w:szCs w:val="28"/>
              </w:rPr>
            </w:pPr>
            <w:r w:rsidDel="00000000" w:rsidR="00000000" w:rsidRPr="00000000">
              <w:rPr>
                <w:sz w:val="28"/>
                <w:szCs w:val="28"/>
                <w:rtl w:val="0"/>
              </w:rPr>
              <w:t xml:space="preserve">29</w:t>
            </w:r>
          </w:p>
        </w:tc>
        <w:tc>
          <w:tcPr>
            <w:vAlign w:val="center"/>
          </w:tcPr>
          <w:p w:rsidR="00000000" w:rsidDel="00000000" w:rsidP="00000000" w:rsidRDefault="00000000" w:rsidRPr="00000000" w14:paraId="0000002E">
            <w:pPr>
              <w:spacing w:line="276" w:lineRule="auto"/>
              <w:jc w:val="center"/>
              <w:rPr>
                <w:sz w:val="28"/>
                <w:szCs w:val="28"/>
              </w:rPr>
            </w:pPr>
            <w:r w:rsidDel="00000000" w:rsidR="00000000" w:rsidRPr="00000000">
              <w:rPr>
                <w:sz w:val="28"/>
                <w:szCs w:val="28"/>
                <w:rtl w:val="0"/>
              </w:rPr>
              <w:t xml:space="preserve">34</w:t>
            </w:r>
          </w:p>
        </w:tc>
        <w:tc>
          <w:tcPr>
            <w:vAlign w:val="center"/>
          </w:tcPr>
          <w:p w:rsidR="00000000" w:rsidDel="00000000" w:rsidP="00000000" w:rsidRDefault="00000000" w:rsidRPr="00000000" w14:paraId="0000002F">
            <w:pPr>
              <w:spacing w:line="276" w:lineRule="auto"/>
              <w:jc w:val="center"/>
              <w:rPr>
                <w:sz w:val="28"/>
                <w:szCs w:val="28"/>
              </w:rPr>
            </w:pPr>
            <w:r w:rsidDel="00000000" w:rsidR="00000000" w:rsidRPr="00000000">
              <w:rPr>
                <w:sz w:val="28"/>
                <w:szCs w:val="28"/>
                <w:rtl w:val="0"/>
              </w:rPr>
              <w:t xml:space="preserve">35</w:t>
            </w:r>
          </w:p>
        </w:tc>
        <w:tc>
          <w:tcPr>
            <w:vAlign w:val="center"/>
          </w:tcPr>
          <w:p w:rsidR="00000000" w:rsidDel="00000000" w:rsidP="00000000" w:rsidRDefault="00000000" w:rsidRPr="00000000" w14:paraId="00000030">
            <w:pPr>
              <w:spacing w:line="276" w:lineRule="auto"/>
              <w:jc w:val="center"/>
              <w:rPr>
                <w:sz w:val="28"/>
                <w:szCs w:val="28"/>
              </w:rPr>
            </w:pPr>
            <w:r w:rsidDel="00000000" w:rsidR="00000000" w:rsidRPr="00000000">
              <w:rPr>
                <w:sz w:val="28"/>
                <w:szCs w:val="28"/>
                <w:rtl w:val="0"/>
              </w:rPr>
              <w:t xml:space="preserve">36</w:t>
            </w:r>
          </w:p>
        </w:tc>
        <w:tc>
          <w:tcPr>
            <w:vAlign w:val="center"/>
          </w:tcPr>
          <w:p w:rsidR="00000000" w:rsidDel="00000000" w:rsidP="00000000" w:rsidRDefault="00000000" w:rsidRPr="00000000" w14:paraId="00000031">
            <w:pPr>
              <w:spacing w:line="276" w:lineRule="auto"/>
              <w:jc w:val="center"/>
              <w:rPr>
                <w:sz w:val="28"/>
                <w:szCs w:val="28"/>
              </w:rPr>
            </w:pPr>
            <w:r w:rsidDel="00000000" w:rsidR="00000000" w:rsidRPr="00000000">
              <w:rPr>
                <w:sz w:val="28"/>
                <w:szCs w:val="28"/>
                <w:rtl w:val="0"/>
              </w:rPr>
              <w:t xml:space="preserve">37</w:t>
            </w:r>
          </w:p>
        </w:tc>
        <w:tc>
          <w:tcPr>
            <w:vAlign w:val="center"/>
          </w:tcPr>
          <w:p w:rsidR="00000000" w:rsidDel="00000000" w:rsidP="00000000" w:rsidRDefault="00000000" w:rsidRPr="00000000" w14:paraId="00000032">
            <w:pPr>
              <w:spacing w:line="276" w:lineRule="auto"/>
              <w:jc w:val="center"/>
              <w:rPr>
                <w:sz w:val="28"/>
                <w:szCs w:val="28"/>
              </w:rPr>
            </w:pPr>
            <w:r w:rsidDel="00000000" w:rsidR="00000000" w:rsidRPr="00000000">
              <w:rPr>
                <w:sz w:val="28"/>
                <w:szCs w:val="28"/>
                <w:rtl w:val="0"/>
              </w:rPr>
              <w:t xml:space="preserve">39</w:t>
            </w:r>
          </w:p>
        </w:tc>
        <w:tc>
          <w:tcPr>
            <w:vAlign w:val="center"/>
          </w:tcPr>
          <w:p w:rsidR="00000000" w:rsidDel="00000000" w:rsidP="00000000" w:rsidRDefault="00000000" w:rsidRPr="00000000" w14:paraId="00000033">
            <w:pPr>
              <w:spacing w:line="276" w:lineRule="auto"/>
              <w:jc w:val="center"/>
              <w:rPr>
                <w:sz w:val="28"/>
                <w:szCs w:val="28"/>
              </w:rPr>
            </w:pPr>
            <w:r w:rsidDel="00000000" w:rsidR="00000000" w:rsidRPr="00000000">
              <w:rPr>
                <w:sz w:val="28"/>
                <w:szCs w:val="28"/>
                <w:rtl w:val="0"/>
              </w:rPr>
              <w:t xml:space="preserve">40</w:t>
            </w:r>
          </w:p>
        </w:tc>
      </w:tr>
    </w:tbl>
    <w:p w:rsidR="00000000" w:rsidDel="00000000" w:rsidP="00000000" w:rsidRDefault="00000000" w:rsidRPr="00000000" w14:paraId="00000034">
      <w:pPr>
        <w:spacing w:line="276" w:lineRule="auto"/>
        <w:rPr>
          <w:b w:val="1"/>
          <w:sz w:val="28"/>
          <w:szCs w:val="28"/>
        </w:rPr>
      </w:pPr>
      <w:r w:rsidDel="00000000" w:rsidR="00000000" w:rsidRPr="00000000">
        <w:rPr>
          <w:rtl w:val="0"/>
        </w:rPr>
      </w:r>
    </w:p>
    <w:p w:rsidR="00000000" w:rsidDel="00000000" w:rsidP="00000000" w:rsidRDefault="00000000" w:rsidRPr="00000000" w14:paraId="00000035">
      <w:pPr>
        <w:spacing w:line="276" w:lineRule="auto"/>
        <w:rPr>
          <w:b w:val="1"/>
          <w:sz w:val="28"/>
          <w:szCs w:val="28"/>
        </w:rPr>
      </w:pPr>
      <w:r w:rsidDel="00000000" w:rsidR="00000000" w:rsidRPr="00000000">
        <w:rPr>
          <w:b w:val="1"/>
          <w:sz w:val="28"/>
          <w:szCs w:val="28"/>
          <w:rtl w:val="0"/>
        </w:rPr>
        <w:t xml:space="preserve">MỘT SỐ BÀI TẬP KHÁC</w:t>
      </w:r>
    </w:p>
    <w:p w:rsidR="00000000" w:rsidDel="00000000" w:rsidP="00000000" w:rsidRDefault="00000000" w:rsidRPr="00000000" w14:paraId="00000036">
      <w:pPr>
        <w:spacing w:line="276" w:lineRule="auto"/>
        <w:rPr>
          <w:b w:val="1"/>
          <w:sz w:val="28"/>
          <w:szCs w:val="28"/>
        </w:rPr>
      </w:pPr>
      <w:r w:rsidDel="00000000" w:rsidR="00000000" w:rsidRPr="00000000">
        <w:rPr>
          <w:b w:val="1"/>
          <w:color w:val="ff0000"/>
          <w:sz w:val="28"/>
          <w:szCs w:val="28"/>
          <w:u w:val="single"/>
          <w:rtl w:val="0"/>
        </w:rPr>
        <w:t xml:space="preserve"> Bài 1:</w:t>
      </w:r>
      <w:r w:rsidDel="00000000" w:rsidR="00000000" w:rsidRPr="00000000">
        <w:rPr>
          <w:b w:val="1"/>
          <w:sz w:val="28"/>
          <w:szCs w:val="28"/>
          <w:rtl w:val="0"/>
        </w:rPr>
        <w:t xml:space="preserve"> Tính hợp lí ( nếu có thể)</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69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51.9pt;height:36.7pt" o:ole="" type="#_x0000_t75">
            <v:imagedata r:id="rId1" o:title=""/>
          </v:shape>
          <o:OLEObject DrawAspect="Content" r:id="rId2" ObjectID="_1583870589" ProgID="Equation.DSMT4" ShapeID="_x0000_i1025"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63.7pt;height:36.7pt" o:ole="" type="#_x0000_t75">
            <v:imagedata r:id="rId3" o:title=""/>
          </v:shape>
          <o:OLEObject DrawAspect="Content" r:id="rId4" ObjectID="_1583870590" ProgID="Equation.DSMT4" ShapeID="_x0000_i1026"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96.25pt;height:42.25pt" o:ole="" type="#_x0000_t75">
            <v:imagedata r:id="rId5" o:title=""/>
          </v:shape>
          <o:OLEObject DrawAspect="Content" r:id="rId6" ObjectID="_1583870591" ProgID="Equation.DSMT4" ShapeID="_x0000_i1027"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width:74.75pt;height:36.7pt" o:ole="" type="#_x0000_t75">
            <v:imagedata r:id="rId7" o:title=""/>
          </v:shape>
          <o:OLEObject DrawAspect="Content" r:id="rId8" ObjectID="_1583870592" ProgID="Equation.DSMT4" ShapeID="_x0000_i1028"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spacing w:line="276" w:lineRule="auto"/>
        <w:ind w:left="330" w:firstLine="0"/>
        <w:rPr>
          <w:b w:val="1"/>
          <w:sz w:val="28"/>
          <w:szCs w:val="28"/>
        </w:rPr>
      </w:pPr>
      <w:r w:rsidDel="00000000" w:rsidR="00000000" w:rsidRPr="00000000">
        <w:rPr>
          <w:b w:val="1"/>
          <w:sz w:val="28"/>
          <w:szCs w:val="28"/>
          <w:rtl w:val="0"/>
        </w:rPr>
        <w:t xml:space="preserve">e ) </w:t>
      </w:r>
      <w:r w:rsidDel="00000000" w:rsidR="00000000" w:rsidRPr="00000000">
        <w:rPr>
          <w:b w:val="1"/>
          <w:sz w:val="46.66666666666667"/>
          <w:szCs w:val="46.66666666666667"/>
          <w:vertAlign w:val="subscript"/>
        </w:rPr>
        <w:pict>
          <v:shape id="_x0000_i1029" style="width:107.3pt;height:42.25pt" o:ole="" type="#_x0000_t75">
            <v:imagedata r:id="rId9" o:title=""/>
          </v:shape>
          <o:OLEObject DrawAspect="Content" r:id="rId10" ObjectID="_1583870593" ProgID="Equation.DSMT4" ShapeID="_x0000_i1029" Type="Embed"/>
        </w:pict>
      </w:r>
      <w:r w:rsidDel="00000000" w:rsidR="00000000" w:rsidRPr="00000000">
        <w:rPr>
          <w:b w:val="1"/>
          <w:sz w:val="28"/>
          <w:szCs w:val="28"/>
          <w:rtl w:val="0"/>
        </w:rPr>
        <w:t xml:space="preserve">            g) </w:t>
      </w:r>
      <w:r w:rsidDel="00000000" w:rsidR="00000000" w:rsidRPr="00000000">
        <w:rPr>
          <w:b w:val="1"/>
          <w:sz w:val="46.66666666666667"/>
          <w:szCs w:val="46.66666666666667"/>
          <w:vertAlign w:val="subscript"/>
        </w:rPr>
        <w:pict>
          <v:shape id="_x0000_i1030" style="width:76.85pt;height:36.7pt" o:ole="" type="#_x0000_t75">
            <v:imagedata r:id="rId11" o:title=""/>
          </v:shape>
          <o:OLEObject DrawAspect="Content" r:id="rId12" ObjectID="_1583870594" ProgID="Equation.DSMT4" ShapeID="_x0000_i1030" Type="Embed"/>
        </w:pict>
      </w:r>
      <w:r w:rsidDel="00000000" w:rsidR="00000000" w:rsidRPr="00000000">
        <w:rPr>
          <w:b w:val="1"/>
          <w:sz w:val="28"/>
          <w:szCs w:val="28"/>
          <w:rtl w:val="0"/>
        </w:rPr>
        <w:t xml:space="preserve">             h) </w:t>
      </w:r>
      <w:r w:rsidDel="00000000" w:rsidR="00000000" w:rsidRPr="00000000">
        <w:rPr>
          <w:b w:val="1"/>
          <w:sz w:val="46.66666666666667"/>
          <w:szCs w:val="46.66666666666667"/>
          <w:vertAlign w:val="subscript"/>
        </w:rPr>
        <w:pict>
          <v:shape id="_x0000_i1031" style="width:103.15pt;height:42.25pt" o:ole="" type="#_x0000_t75">
            <v:imagedata r:id="rId13" o:title=""/>
          </v:shape>
          <o:OLEObject DrawAspect="Content" r:id="rId14" ObjectID="_1583870595" ProgID="Equation.DSMT4" ShapeID="_x0000_i1031" Type="Embed"/>
        </w:pict>
      </w:r>
      <w:r w:rsidDel="00000000" w:rsidR="00000000" w:rsidRPr="00000000">
        <w:rPr>
          <w:b w:val="1"/>
          <w:sz w:val="28"/>
          <w:szCs w:val="28"/>
          <w:rtl w:val="0"/>
        </w:rPr>
        <w:t xml:space="preserve"> </w:t>
      </w:r>
    </w:p>
    <w:p w:rsidR="00000000" w:rsidDel="00000000" w:rsidP="00000000" w:rsidRDefault="00000000" w:rsidRPr="00000000" w14:paraId="00000039">
      <w:pPr>
        <w:spacing w:line="276" w:lineRule="auto"/>
        <w:ind w:left="330" w:firstLine="0"/>
        <w:rPr>
          <w:b w:val="1"/>
          <w:sz w:val="28"/>
          <w:szCs w:val="28"/>
        </w:rPr>
      </w:pPr>
      <w:r w:rsidDel="00000000" w:rsidR="00000000" w:rsidRPr="00000000">
        <w:rPr>
          <w:b w:val="1"/>
          <w:sz w:val="28"/>
          <w:szCs w:val="28"/>
          <w:rtl w:val="0"/>
        </w:rPr>
        <w:t xml:space="preserve"> i) </w:t>
      </w:r>
      <w:r w:rsidDel="00000000" w:rsidR="00000000" w:rsidRPr="00000000">
        <w:rPr>
          <w:sz w:val="46.66666666666667"/>
          <w:szCs w:val="46.66666666666667"/>
          <w:vertAlign w:val="subscript"/>
        </w:rPr>
        <w:pict>
          <v:shape id="_x0000_i1032" style="width:108pt;height:36.7pt" o:ole="" type="#_x0000_t75">
            <v:imagedata r:id="rId15" o:title=""/>
          </v:shape>
          <o:OLEObject DrawAspect="Content" r:id="rId16" ObjectID="_1583870596" ProgID="Equation.DSMT4" ShapeID="_x0000_i1032" Type="Embed"/>
        </w:pict>
      </w:r>
      <w:r w:rsidDel="00000000" w:rsidR="00000000" w:rsidRPr="00000000">
        <w:rPr>
          <w:b w:val="1"/>
          <w:sz w:val="28"/>
          <w:szCs w:val="28"/>
          <w:rtl w:val="0"/>
        </w:rPr>
        <w:t xml:space="preserve">         k) </w:t>
      </w:r>
      <w:r w:rsidDel="00000000" w:rsidR="00000000" w:rsidRPr="00000000">
        <w:rPr>
          <w:b w:val="1"/>
          <w:sz w:val="46.66666666666667"/>
          <w:szCs w:val="46.66666666666667"/>
          <w:vertAlign w:val="subscript"/>
        </w:rPr>
        <w:pict>
          <v:shape id="_x0000_i1033" style="width:101.75pt;height:42.25pt" o:ole="" type="#_x0000_t75">
            <v:imagedata r:id="rId17" o:title=""/>
          </v:shape>
          <o:OLEObject DrawAspect="Content" r:id="rId18" ObjectID="_1583870597" ProgID="Equation.DSMT4" ShapeID="_x0000_i1033" Type="Embed"/>
        </w:pict>
      </w:r>
      <w:r w:rsidDel="00000000" w:rsidR="00000000" w:rsidRPr="00000000">
        <w:rPr>
          <w:b w:val="1"/>
          <w:sz w:val="28"/>
          <w:szCs w:val="28"/>
          <w:rtl w:val="0"/>
        </w:rPr>
        <w:t xml:space="preserve">        m) </w:t>
      </w:r>
      <w:r w:rsidDel="00000000" w:rsidR="00000000" w:rsidRPr="00000000">
        <w:rPr>
          <w:b w:val="1"/>
          <w:sz w:val="46.66666666666667"/>
          <w:szCs w:val="46.66666666666667"/>
          <w:vertAlign w:val="subscript"/>
        </w:rPr>
        <w:pict>
          <v:shape id="_x0000_i1034" style="width:130.15pt;height:42.25pt" o:ole="" type="#_x0000_t75">
            <v:imagedata r:id="rId19" o:title=""/>
          </v:shape>
          <o:OLEObject DrawAspect="Content" r:id="rId20" ObjectID="_1583870598" ProgID="Equation.DSMT4" ShapeID="_x0000_i1034" Type="Embed"/>
        </w:pict>
      </w:r>
      <w:r w:rsidDel="00000000" w:rsidR="00000000" w:rsidRPr="00000000">
        <w:rPr>
          <w:b w:val="1"/>
          <w:sz w:val="28"/>
          <w:szCs w:val="28"/>
          <w:rtl w:val="0"/>
        </w:rPr>
        <w:t xml:space="preserve"> </w:t>
      </w:r>
    </w:p>
    <w:p w:rsidR="00000000" w:rsidDel="00000000" w:rsidP="00000000" w:rsidRDefault="00000000" w:rsidRPr="00000000" w14:paraId="0000003A">
      <w:pPr>
        <w:spacing w:line="276" w:lineRule="auto"/>
        <w:ind w:left="330" w:firstLine="0"/>
        <w:rPr>
          <w:b w:val="1"/>
          <w:sz w:val="28"/>
          <w:szCs w:val="28"/>
        </w:rPr>
      </w:pPr>
      <w:r w:rsidDel="00000000" w:rsidR="00000000" w:rsidRPr="00000000">
        <w:rPr>
          <w:b w:val="1"/>
          <w:sz w:val="28"/>
          <w:szCs w:val="28"/>
          <w:rtl w:val="0"/>
        </w:rPr>
        <w:t xml:space="preserve"> n) </w:t>
      </w:r>
      <w:r w:rsidDel="00000000" w:rsidR="00000000" w:rsidRPr="00000000">
        <w:rPr>
          <w:b w:val="1"/>
          <w:sz w:val="46.66666666666667"/>
          <w:szCs w:val="46.66666666666667"/>
          <w:vertAlign w:val="subscript"/>
        </w:rPr>
        <w:pict>
          <v:shape id="_x0000_i1035" style="width:119.75pt;height:42.25pt" o:ole="" type="#_x0000_t75">
            <v:imagedata r:id="rId21" o:title=""/>
          </v:shape>
          <o:OLEObject DrawAspect="Content" r:id="rId22" ObjectID="_1583870599" ProgID="Equation.DSMT4" ShapeID="_x0000_i1035" Type="Embed"/>
        </w:pict>
      </w:r>
      <w:r w:rsidDel="00000000" w:rsidR="00000000" w:rsidRPr="00000000">
        <w:rPr>
          <w:b w:val="1"/>
          <w:sz w:val="28"/>
          <w:szCs w:val="28"/>
          <w:rtl w:val="0"/>
        </w:rPr>
        <w:t xml:space="preserve">                         o) </w:t>
      </w:r>
      <w:r w:rsidDel="00000000" w:rsidR="00000000" w:rsidRPr="00000000">
        <w:rPr>
          <w:b w:val="1"/>
          <w:sz w:val="46.66666666666667"/>
          <w:szCs w:val="46.66666666666667"/>
          <w:vertAlign w:val="subscript"/>
        </w:rPr>
        <w:pict>
          <v:shape id="_x0000_i1036" style="width:155.75pt;height:42.25pt" o:ole="" type="#_x0000_t75">
            <v:imagedata r:id="rId23" o:title=""/>
          </v:shape>
          <o:OLEObject DrawAspect="Content" r:id="rId24" ObjectID="_1583870600" ProgID="Equation.DSMT4" ShapeID="_x0000_i1036" Type="Embed"/>
        </w:pict>
      </w:r>
      <w:r w:rsidDel="00000000" w:rsidR="00000000" w:rsidRPr="00000000">
        <w:rPr>
          <w:b w:val="1"/>
          <w:sz w:val="28"/>
          <w:szCs w:val="28"/>
          <w:rtl w:val="0"/>
        </w:rPr>
        <w:t xml:space="preserve"> </w:t>
      </w:r>
    </w:p>
    <w:p w:rsidR="00000000" w:rsidDel="00000000" w:rsidP="00000000" w:rsidRDefault="00000000" w:rsidRPr="00000000" w14:paraId="0000003B">
      <w:pPr>
        <w:spacing w:line="276" w:lineRule="auto"/>
        <w:ind w:left="330" w:firstLine="0"/>
        <w:rPr>
          <w:b w:val="1"/>
          <w:sz w:val="28"/>
          <w:szCs w:val="28"/>
        </w:rPr>
      </w:pPr>
      <w:r w:rsidDel="00000000" w:rsidR="00000000" w:rsidRPr="00000000">
        <w:rPr>
          <w:b w:val="1"/>
          <w:sz w:val="28"/>
          <w:szCs w:val="28"/>
          <w:rtl w:val="0"/>
        </w:rPr>
        <w:t xml:space="preserve"> p) </w:t>
      </w:r>
      <w:r w:rsidDel="00000000" w:rsidR="00000000" w:rsidRPr="00000000">
        <w:rPr>
          <w:b w:val="1"/>
          <w:sz w:val="46.66666666666667"/>
          <w:szCs w:val="46.66666666666667"/>
          <w:vertAlign w:val="subscript"/>
        </w:rPr>
        <w:pict>
          <v:shape id="_x0000_i1037" style="width:152.3pt;height:44.3pt" o:ole="" type="#_x0000_t75">
            <v:imagedata r:id="rId25" o:title=""/>
          </v:shape>
          <o:OLEObject DrawAspect="Content" r:id="rId26" ObjectID="_1583870601" ProgID="Equation.DSMT4" ShapeID="_x0000_i1037" Type="Embed"/>
        </w:pict>
      </w:r>
      <w:r w:rsidDel="00000000" w:rsidR="00000000" w:rsidRPr="00000000">
        <w:rPr>
          <w:b w:val="1"/>
          <w:sz w:val="28"/>
          <w:szCs w:val="28"/>
          <w:rtl w:val="0"/>
        </w:rPr>
        <w:t xml:space="preserve">                q) </w:t>
      </w:r>
      <w:r w:rsidDel="00000000" w:rsidR="00000000" w:rsidRPr="00000000">
        <w:rPr>
          <w:b w:val="1"/>
          <w:sz w:val="46.66666666666667"/>
          <w:szCs w:val="46.66666666666667"/>
          <w:vertAlign w:val="subscript"/>
        </w:rPr>
        <w:pict>
          <v:shape id="_x0000_i1038" style="width:188.3pt;height:42.25pt" o:ole="" type="#_x0000_t75">
            <v:imagedata r:id="rId27" o:title=""/>
          </v:shape>
          <o:OLEObject DrawAspect="Content" r:id="rId28" ObjectID="_1583870602" ProgID="Equation.DSMT4" ShapeID="_x0000_i1038" Type="Embed"/>
        </w:pict>
      </w:r>
      <w:r w:rsidDel="00000000" w:rsidR="00000000" w:rsidRPr="00000000">
        <w:rPr>
          <w:b w:val="1"/>
          <w:sz w:val="28"/>
          <w:szCs w:val="28"/>
          <w:rtl w:val="0"/>
        </w:rPr>
        <w:t xml:space="preserve"> </w:t>
      </w:r>
    </w:p>
    <w:p w:rsidR="00000000" w:rsidDel="00000000" w:rsidP="00000000" w:rsidRDefault="00000000" w:rsidRPr="00000000" w14:paraId="0000003C">
      <w:pPr>
        <w:spacing w:line="276" w:lineRule="auto"/>
        <w:rPr>
          <w:b w:val="1"/>
          <w:sz w:val="28"/>
          <w:szCs w:val="28"/>
        </w:rPr>
      </w:pPr>
      <w:r w:rsidDel="00000000" w:rsidR="00000000" w:rsidRPr="00000000">
        <w:rPr>
          <w:rtl w:val="0"/>
        </w:rPr>
      </w:r>
    </w:p>
    <w:p w:rsidR="00000000" w:rsidDel="00000000" w:rsidP="00000000" w:rsidRDefault="00000000" w:rsidRPr="00000000" w14:paraId="0000003D">
      <w:pPr>
        <w:spacing w:line="276" w:lineRule="auto"/>
        <w:rPr>
          <w:b w:val="1"/>
          <w:sz w:val="28"/>
          <w:szCs w:val="28"/>
        </w:rPr>
      </w:pPr>
      <w:r w:rsidDel="00000000" w:rsidR="00000000" w:rsidRPr="00000000">
        <w:rPr>
          <w:b w:val="1"/>
          <w:sz w:val="28"/>
          <w:szCs w:val="28"/>
          <w:rtl w:val="0"/>
        </w:rPr>
        <w:t xml:space="preserve">   </w:t>
      </w:r>
      <w:r w:rsidDel="00000000" w:rsidR="00000000" w:rsidRPr="00000000">
        <w:rPr>
          <w:b w:val="1"/>
          <w:color w:val="ff0000"/>
          <w:sz w:val="28"/>
          <w:szCs w:val="28"/>
          <w:u w:val="single"/>
          <w:rtl w:val="0"/>
        </w:rPr>
        <w:t xml:space="preserve"> Bài 2.</w:t>
      </w:r>
      <w:r w:rsidDel="00000000" w:rsidR="00000000" w:rsidRPr="00000000">
        <w:rPr>
          <w:b w:val="1"/>
          <w:sz w:val="28"/>
          <w:szCs w:val="28"/>
          <w:rtl w:val="0"/>
        </w:rPr>
        <w:t xml:space="preserve"> Tìm x, biết:</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ict>
          <v:shape id="_x0000_i1039" style="width:101.75pt;height:36.7pt" o:ole="" type="#_x0000_t75">
            <v:imagedata r:id="rId29" o:title=""/>
          </v:shape>
          <o:OLEObject DrawAspect="Content" r:id="rId30" ObjectID="_1583870603" ProgID="Equation.DSMT4" ShapeID="_x0000_i1039"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 </w:t>
      </w: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ict>
          <v:shape id="_x0000_i1040" style="width:89.3pt;height:36.7pt" o:ole="" type="#_x0000_t75">
            <v:imagedata r:id="rId31" o:title=""/>
          </v:shape>
          <o:OLEObject DrawAspect="Content" r:id="rId32" ObjectID="_1583870604" ProgID="Equation.DSMT4" ShapeID="_x0000_i1040"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ict>
          <v:shape id="_x0000_i1041" style="width:107.3pt;height:36.7pt" o:ole="" type="#_x0000_t75">
            <v:imagedata r:id="rId33" o:title=""/>
          </v:shape>
          <o:OLEObject DrawAspect="Content" r:id="rId34" ObjectID="_1583870605" ProgID="Equation.DSMT4" ShapeID="_x0000_i1041"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spacing w:line="276" w:lineRule="auto"/>
        <w:ind w:left="420" w:firstLine="0"/>
        <w:rPr>
          <w:b w:val="1"/>
          <w:sz w:val="28"/>
          <w:szCs w:val="28"/>
        </w:rPr>
      </w:pPr>
      <w:r w:rsidDel="00000000" w:rsidR="00000000" w:rsidRPr="00000000">
        <w:rPr>
          <w:b w:val="1"/>
          <w:sz w:val="28"/>
          <w:szCs w:val="28"/>
          <w:rtl w:val="0"/>
        </w:rPr>
        <w:t xml:space="preserve">d) </w:t>
      </w:r>
      <w:r w:rsidDel="00000000" w:rsidR="00000000" w:rsidRPr="00000000">
        <w:rPr>
          <w:b w:val="1"/>
          <w:sz w:val="46.66666666666667"/>
          <w:szCs w:val="46.66666666666667"/>
          <w:vertAlign w:val="subscript"/>
        </w:rPr>
        <w:pict>
          <v:shape id="_x0000_i1042" style="width:110.75pt;height:36.7pt" o:ole="" type="#_x0000_t75">
            <v:imagedata r:id="rId35" o:title=""/>
          </v:shape>
          <o:OLEObject DrawAspect="Content" r:id="rId36" ObjectID="_1583870606" ProgID="Equation.DSMT4" ShapeID="_x0000_i1042" Type="Embed"/>
        </w:pict>
      </w:r>
      <w:r w:rsidDel="00000000" w:rsidR="00000000" w:rsidRPr="00000000">
        <w:rPr>
          <w:b w:val="1"/>
          <w:sz w:val="28"/>
          <w:szCs w:val="28"/>
          <w:rtl w:val="0"/>
        </w:rPr>
        <w:t xml:space="preserve">        e) </w:t>
      </w:r>
      <w:r w:rsidDel="00000000" w:rsidR="00000000" w:rsidRPr="00000000">
        <w:rPr>
          <w:b w:val="1"/>
          <w:sz w:val="46.66666666666667"/>
          <w:szCs w:val="46.66666666666667"/>
          <w:vertAlign w:val="subscript"/>
        </w:rPr>
        <w:pict>
          <v:shape id="_x0000_i1043" style="width:114.25pt;height:44.3pt" o:ole="" type="#_x0000_t75">
            <v:imagedata r:id="rId37" o:title=""/>
          </v:shape>
          <o:OLEObject DrawAspect="Content" r:id="rId38" ObjectID="_1583870607" ProgID="Equation.DSMT4" ShapeID="_x0000_i1043" Type="Embed"/>
        </w:pict>
      </w:r>
      <w:r w:rsidDel="00000000" w:rsidR="00000000" w:rsidRPr="00000000">
        <w:rPr>
          <w:b w:val="1"/>
          <w:sz w:val="28"/>
          <w:szCs w:val="28"/>
          <w:rtl w:val="0"/>
        </w:rPr>
        <w:t xml:space="preserve">     g) </w:t>
      </w:r>
      <w:r w:rsidDel="00000000" w:rsidR="00000000" w:rsidRPr="00000000">
        <w:rPr>
          <w:b w:val="1"/>
          <w:sz w:val="46.66666666666667"/>
          <w:szCs w:val="46.66666666666667"/>
          <w:vertAlign w:val="subscript"/>
        </w:rPr>
        <w:pict>
          <v:shape id="_x0000_i1044" style="width:128.1pt;height:42.25pt" o:ole="" type="#_x0000_t75">
            <v:imagedata r:id="rId39" o:title=""/>
          </v:shape>
          <o:OLEObject DrawAspect="Content" r:id="rId40" ObjectID="_1583870608" ProgID="Equation.DSMT4" ShapeID="_x0000_i1044" Type="Embed"/>
        </w:pict>
      </w:r>
      <w:r w:rsidDel="00000000" w:rsidR="00000000" w:rsidRPr="00000000">
        <w:rPr>
          <w:b w:val="1"/>
          <w:sz w:val="28"/>
          <w:szCs w:val="28"/>
          <w:rtl w:val="0"/>
        </w:rPr>
        <w:t xml:space="preserve"> </w:t>
      </w:r>
    </w:p>
    <w:p w:rsidR="00000000" w:rsidDel="00000000" w:rsidP="00000000" w:rsidRDefault="00000000" w:rsidRPr="00000000" w14:paraId="00000040">
      <w:pPr>
        <w:spacing w:line="276" w:lineRule="auto"/>
        <w:ind w:left="420" w:firstLine="0"/>
        <w:rPr>
          <w:b w:val="1"/>
          <w:sz w:val="28"/>
          <w:szCs w:val="28"/>
        </w:rPr>
      </w:pPr>
      <w:r w:rsidDel="00000000" w:rsidR="00000000" w:rsidRPr="00000000">
        <w:rPr>
          <w:b w:val="1"/>
          <w:sz w:val="28"/>
          <w:szCs w:val="28"/>
          <w:rtl w:val="0"/>
        </w:rPr>
        <w:t xml:space="preserve">h) </w:t>
      </w:r>
      <w:r w:rsidDel="00000000" w:rsidR="00000000" w:rsidRPr="00000000">
        <w:rPr>
          <w:b w:val="1"/>
          <w:sz w:val="46.66666666666667"/>
          <w:szCs w:val="46.66666666666667"/>
          <w:vertAlign w:val="subscript"/>
        </w:rPr>
        <w:pict>
          <v:shape id="_x0000_i1045" style="width:101.1pt;height:36.7pt" o:ole="" type="#_x0000_t75">
            <v:imagedata r:id="rId41" o:title=""/>
          </v:shape>
          <o:OLEObject DrawAspect="Content" r:id="rId42" ObjectID="_1583870609" ProgID="Equation.DSMT4" ShapeID="_x0000_i1045" Type="Embed"/>
        </w:pict>
      </w:r>
      <w:r w:rsidDel="00000000" w:rsidR="00000000" w:rsidRPr="00000000">
        <w:rPr>
          <w:b w:val="1"/>
          <w:sz w:val="28"/>
          <w:szCs w:val="28"/>
          <w:rtl w:val="0"/>
        </w:rPr>
        <w:t xml:space="preserve">           i) </w:t>
      </w:r>
      <w:r w:rsidDel="00000000" w:rsidR="00000000" w:rsidRPr="00000000">
        <w:rPr>
          <w:b w:val="1"/>
          <w:sz w:val="46.66666666666667"/>
          <w:szCs w:val="46.66666666666667"/>
          <w:vertAlign w:val="subscript"/>
        </w:rPr>
        <w:pict>
          <v:shape id="_x0000_i1046" style="width:99.7pt;height:36.7pt" o:ole="" type="#_x0000_t75">
            <v:imagedata r:id="rId43" o:title=""/>
          </v:shape>
          <o:OLEObject DrawAspect="Content" r:id="rId44" ObjectID="_1583870610" ProgID="Equation.DSMT4" ShapeID="_x0000_i1046" Type="Embed"/>
        </w:pict>
      </w:r>
      <w:r w:rsidDel="00000000" w:rsidR="00000000" w:rsidRPr="00000000">
        <w:rPr>
          <w:b w:val="1"/>
          <w:sz w:val="28"/>
          <w:szCs w:val="28"/>
          <w:rtl w:val="0"/>
        </w:rPr>
        <w:t xml:space="preserve">           k) </w:t>
      </w:r>
      <w:r w:rsidDel="00000000" w:rsidR="00000000" w:rsidRPr="00000000">
        <w:rPr>
          <w:b w:val="1"/>
          <w:sz w:val="46.66666666666667"/>
          <w:szCs w:val="46.66666666666667"/>
          <w:vertAlign w:val="subscript"/>
        </w:rPr>
        <w:pict>
          <v:shape id="_x0000_i1047" style="width:114.9pt;height:36.7pt" o:ole="" type="#_x0000_t75">
            <v:imagedata r:id="rId45" o:title=""/>
          </v:shape>
          <o:OLEObject DrawAspect="Content" r:id="rId46" ObjectID="_1583870611" ProgID="Equation.DSMT4" ShapeID="_x0000_i1047" Type="Embed"/>
        </w:pict>
      </w:r>
      <w:r w:rsidDel="00000000" w:rsidR="00000000" w:rsidRPr="00000000">
        <w:rPr>
          <w:rtl w:val="0"/>
        </w:rPr>
      </w:r>
    </w:p>
    <w:p w:rsidR="00000000" w:rsidDel="00000000" w:rsidP="00000000" w:rsidRDefault="00000000" w:rsidRPr="00000000" w14:paraId="00000041">
      <w:pPr>
        <w:spacing w:line="276" w:lineRule="auto"/>
        <w:ind w:left="420" w:firstLine="0"/>
        <w:rPr>
          <w:b w:val="1"/>
          <w:sz w:val="28"/>
          <w:szCs w:val="28"/>
        </w:rPr>
      </w:pPr>
      <w:r w:rsidDel="00000000" w:rsidR="00000000" w:rsidRPr="00000000">
        <w:rPr>
          <w:b w:val="1"/>
          <w:sz w:val="28"/>
          <w:szCs w:val="28"/>
          <w:rtl w:val="0"/>
        </w:rPr>
        <w:t xml:space="preserve">l) </w:t>
      </w:r>
      <w:r w:rsidDel="00000000" w:rsidR="00000000" w:rsidRPr="00000000">
        <w:rPr>
          <w:b w:val="1"/>
          <w:sz w:val="46.66666666666667"/>
          <w:szCs w:val="46.66666666666667"/>
          <w:vertAlign w:val="subscript"/>
        </w:rPr>
        <w:pict>
          <v:shape id="_x0000_i1048" style="width:130.15pt;height:42.25pt" o:ole="" type="#_x0000_t75">
            <v:imagedata r:id="rId47" o:title=""/>
          </v:shape>
          <o:OLEObject DrawAspect="Content" r:id="rId48" ObjectID="_1583870612" ProgID="Equation.DSMT4" ShapeID="_x0000_i1048" Type="Embed"/>
        </w:pict>
      </w:r>
      <w:r w:rsidDel="00000000" w:rsidR="00000000" w:rsidRPr="00000000">
        <w:rPr>
          <w:b w:val="1"/>
          <w:sz w:val="28"/>
          <w:szCs w:val="28"/>
          <w:rtl w:val="0"/>
        </w:rPr>
        <w:t xml:space="preserve">                      m) </w:t>
      </w:r>
      <w:r w:rsidDel="00000000" w:rsidR="00000000" w:rsidRPr="00000000">
        <w:rPr>
          <w:b w:val="1"/>
          <w:sz w:val="46.66666666666667"/>
          <w:szCs w:val="46.66666666666667"/>
          <w:vertAlign w:val="subscript"/>
        </w:rPr>
        <w:pict>
          <v:shape id="_x0000_i1049" style="width:139.15pt;height:42.25pt" o:ole="" type="#_x0000_t75">
            <v:imagedata r:id="rId49" o:title=""/>
          </v:shape>
          <o:OLEObject DrawAspect="Content" r:id="rId50" ObjectID="_1583870613" ProgID="Equation.DSMT4" ShapeID="_x0000_i1049" Type="Embed"/>
        </w:pict>
      </w:r>
      <w:r w:rsidDel="00000000" w:rsidR="00000000" w:rsidRPr="00000000">
        <w:rPr>
          <w:b w:val="1"/>
          <w:sz w:val="28"/>
          <w:szCs w:val="28"/>
          <w:rtl w:val="0"/>
        </w:rPr>
        <w:t xml:space="preserve"> </w:t>
      </w:r>
    </w:p>
    <w:p w:rsidR="00000000" w:rsidDel="00000000" w:rsidP="00000000" w:rsidRDefault="00000000" w:rsidRPr="00000000" w14:paraId="00000042">
      <w:pPr>
        <w:spacing w:line="276" w:lineRule="auto"/>
        <w:ind w:left="420" w:firstLine="0"/>
        <w:rPr>
          <w:b w:val="1"/>
          <w:sz w:val="28"/>
          <w:szCs w:val="28"/>
        </w:rPr>
      </w:pPr>
      <w:r w:rsidDel="00000000" w:rsidR="00000000" w:rsidRPr="00000000">
        <w:rPr>
          <w:b w:val="1"/>
          <w:sz w:val="28"/>
          <w:szCs w:val="28"/>
          <w:rtl w:val="0"/>
        </w:rPr>
        <w:t xml:space="preserve">n)</w:t>
      </w:r>
      <w:r w:rsidDel="00000000" w:rsidR="00000000" w:rsidRPr="00000000">
        <w:rPr>
          <w:b w:val="1"/>
          <w:sz w:val="46.66666666666667"/>
          <w:szCs w:val="46.66666666666667"/>
          <w:vertAlign w:val="subscript"/>
        </w:rPr>
        <w:pict>
          <v:shape id="_x0000_i1050" style="width:69.9pt;height:36.7pt" o:ole="" type="#_x0000_t75">
            <v:imagedata r:id="rId51" o:title=""/>
          </v:shape>
          <o:OLEObject DrawAspect="Content" r:id="rId52" ObjectID="_1583870614" ProgID="Equation.DSMT4" ShapeID="_x0000_i1050" Type="Embed"/>
        </w:pict>
      </w:r>
      <w:r w:rsidDel="00000000" w:rsidR="00000000" w:rsidRPr="00000000">
        <w:rPr>
          <w:b w:val="1"/>
          <w:sz w:val="28"/>
          <w:szCs w:val="28"/>
          <w:rtl w:val="0"/>
        </w:rPr>
        <w:t xml:space="preserve">                                       o) </w:t>
      </w:r>
      <w:r w:rsidDel="00000000" w:rsidR="00000000" w:rsidRPr="00000000">
        <w:rPr>
          <w:b w:val="1"/>
          <w:sz w:val="46.66666666666667"/>
          <w:szCs w:val="46.66666666666667"/>
          <w:vertAlign w:val="subscript"/>
        </w:rPr>
        <w:pict>
          <v:shape id="_x0000_i1051" style="width:2in;height:44.3pt" o:ole="" type="#_x0000_t75">
            <v:imagedata r:id="rId53" o:title=""/>
          </v:shape>
          <o:OLEObject DrawAspect="Content" r:id="rId54" ObjectID="_1583870615" ProgID="Equation.DSMT4" ShapeID="_x0000_i1051" Type="Embed"/>
        </w:pict>
      </w:r>
      <w:r w:rsidDel="00000000" w:rsidR="00000000" w:rsidRPr="00000000">
        <w:rPr>
          <w:b w:val="1"/>
          <w:sz w:val="28"/>
          <w:szCs w:val="28"/>
          <w:rtl w:val="0"/>
        </w:rPr>
        <w:t xml:space="preserve"> </w:t>
      </w:r>
    </w:p>
    <w:p w:rsidR="00000000" w:rsidDel="00000000" w:rsidP="00000000" w:rsidRDefault="00000000" w:rsidRPr="00000000" w14:paraId="00000043">
      <w:pPr>
        <w:spacing w:line="276" w:lineRule="auto"/>
        <w:rPr>
          <w:b w:val="1"/>
          <w:sz w:val="28"/>
          <w:szCs w:val="28"/>
          <w:u w:val="single"/>
        </w:rPr>
      </w:pPr>
      <w:r w:rsidDel="00000000" w:rsidR="00000000" w:rsidRPr="00000000">
        <w:rPr>
          <w:b w:val="1"/>
          <w:color w:val="ff0000"/>
          <w:sz w:val="28"/>
          <w:szCs w:val="28"/>
          <w:u w:val="single"/>
          <w:rtl w:val="0"/>
        </w:rPr>
        <w:t xml:space="preserve">Bài 3:</w:t>
      </w:r>
      <w:r w:rsidDel="00000000" w:rsidR="00000000" w:rsidRPr="00000000">
        <w:rPr>
          <w:rtl w:val="0"/>
        </w:rPr>
      </w:r>
    </w:p>
    <w:tbl>
      <w:tblPr>
        <w:tblStyle w:val="Table3"/>
        <w:tblW w:w="104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gridCol w:w="5220"/>
        <w:tblGridChange w:id="0">
          <w:tblGrid>
            <w:gridCol w:w="5220"/>
            <w:gridCol w:w="5220"/>
          </w:tblGrid>
        </w:tblGridChange>
      </w:tblGrid>
      <w:tr>
        <w:tc>
          <w:tcPr/>
          <w:p w:rsidR="00000000" w:rsidDel="00000000" w:rsidP="00000000" w:rsidRDefault="00000000" w:rsidRPr="00000000" w14:paraId="00000044">
            <w:pPr>
              <w:spacing w:line="276" w:lineRule="auto"/>
              <w:jc w:val="center"/>
              <w:rPr>
                <w:sz w:val="28"/>
                <w:szCs w:val="28"/>
              </w:rPr>
            </w:pPr>
            <w:r w:rsidDel="00000000" w:rsidR="00000000" w:rsidRPr="00000000">
              <w:rPr>
                <w:sz w:val="28"/>
                <w:szCs w:val="28"/>
                <w:rtl w:val="0"/>
              </w:rPr>
              <w:t xml:space="preserve">a, Sắp xếp các phân số theo thứ tự tăng dần</w:t>
            </w:r>
          </w:p>
          <w:p w:rsidR="00000000" w:rsidDel="00000000" w:rsidP="00000000" w:rsidRDefault="00000000" w:rsidRPr="00000000" w14:paraId="00000045">
            <w:pPr>
              <w:spacing w:line="276" w:lineRule="auto"/>
              <w:jc w:val="center"/>
              <w:rPr>
                <w:sz w:val="28"/>
                <w:szCs w:val="28"/>
              </w:rPr>
            </w:pPr>
            <w:r w:rsidDel="00000000" w:rsidR="00000000" w:rsidRPr="00000000">
              <w:rPr>
                <w:sz w:val="46.66666666666667"/>
                <w:szCs w:val="46.66666666666667"/>
                <w:vertAlign w:val="subscript"/>
              </w:rPr>
              <w:pict>
                <v:shape id="_x0000_i1052" style="width:13.15pt;height:36.7pt" o:ole="" type="#_x0000_t75">
                  <v:imagedata r:id="rId55" o:title=""/>
                </v:shape>
                <o:OLEObject DrawAspect="Content" r:id="rId56" ObjectID="_1583870616" ProgID="Equation.DSMT4" ShapeID="_x0000_i1052"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3" style="width:13.15pt;height:36.7pt" o:ole="" type="#_x0000_t75">
                  <v:imagedata r:id="rId57" o:title=""/>
                </v:shape>
                <o:OLEObject DrawAspect="Content" r:id="rId58" ObjectID="_1583870617" ProgID="Equation.DSMT4" ShapeID="_x0000_i105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4" style="width:22.15pt;height:36.7pt" o:ole="" type="#_x0000_t75">
                  <v:imagedata r:id="rId59" o:title=""/>
                </v:shape>
                <o:OLEObject DrawAspect="Content" r:id="rId60" ObjectID="_1583870618" ProgID="Equation.DSMT4" ShapeID="_x0000_i1054"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5" style="width:13.15pt;height:36.7pt" o:ole="" type="#_x0000_t75">
                  <v:imagedata r:id="rId61" o:title=""/>
                </v:shape>
                <o:OLEObject DrawAspect="Content" r:id="rId62" ObjectID="_1583870619" ProgID="Equation.DSMT4" ShapeID="_x0000_i1055" Type="Embed"/>
              </w:pict>
            </w:r>
            <w:r w:rsidDel="00000000" w:rsidR="00000000" w:rsidRPr="00000000">
              <w:rPr>
                <w:rtl w:val="0"/>
              </w:rPr>
            </w:r>
          </w:p>
          <w:p w:rsidR="00000000" w:rsidDel="00000000" w:rsidP="00000000" w:rsidRDefault="00000000" w:rsidRPr="00000000" w14:paraId="00000046">
            <w:pPr>
              <w:spacing w:line="276" w:lineRule="auto"/>
              <w:jc w:val="center"/>
              <w:rPr>
                <w:sz w:val="28"/>
                <w:szCs w:val="28"/>
              </w:rPr>
            </w:pPr>
            <w:r w:rsidDel="00000000" w:rsidR="00000000" w:rsidRPr="00000000">
              <w:rPr>
                <w:rtl w:val="0"/>
              </w:rPr>
            </w:r>
          </w:p>
        </w:tc>
        <w:tc>
          <w:tcPr/>
          <w:p w:rsidR="00000000" w:rsidDel="00000000" w:rsidP="00000000" w:rsidRDefault="00000000" w:rsidRPr="00000000" w14:paraId="00000047">
            <w:pPr>
              <w:spacing w:line="276" w:lineRule="auto"/>
              <w:jc w:val="center"/>
              <w:rPr>
                <w:sz w:val="28"/>
                <w:szCs w:val="28"/>
              </w:rPr>
            </w:pPr>
            <w:r w:rsidDel="00000000" w:rsidR="00000000" w:rsidRPr="00000000">
              <w:rPr>
                <w:sz w:val="28"/>
                <w:szCs w:val="28"/>
                <w:rtl w:val="0"/>
              </w:rPr>
              <w:t xml:space="preserve">b, Sắp sếp các phân số theo thứ tự giảm dần</w:t>
            </w:r>
          </w:p>
          <w:p w:rsidR="00000000" w:rsidDel="00000000" w:rsidP="00000000" w:rsidRDefault="00000000" w:rsidRPr="00000000" w14:paraId="00000048">
            <w:pPr>
              <w:spacing w:line="276" w:lineRule="auto"/>
              <w:jc w:val="center"/>
              <w:rPr>
                <w:sz w:val="28"/>
                <w:szCs w:val="28"/>
              </w:rPr>
            </w:pPr>
            <w:r w:rsidDel="00000000" w:rsidR="00000000" w:rsidRPr="00000000">
              <w:rPr>
                <w:sz w:val="28"/>
                <w:szCs w:val="28"/>
                <w:rtl w:val="0"/>
              </w:rPr>
              <w:t xml:space="preserve">50%; 0; -0.75; -1</w:t>
            </w:r>
            <w:r w:rsidDel="00000000" w:rsidR="00000000" w:rsidRPr="00000000">
              <w:rPr>
                <w:sz w:val="46.66666666666667"/>
                <w:szCs w:val="46.66666666666667"/>
                <w:vertAlign w:val="subscript"/>
              </w:rPr>
              <w:pict>
                <v:shape id="_x0000_i1056" style="width:13.15pt;height:36.7pt" o:ole="" type="#_x0000_t75">
                  <v:imagedata r:id="rId63" o:title=""/>
                </v:shape>
                <o:OLEObject DrawAspect="Content" r:id="rId64" ObjectID="_1583870620" ProgID="Equation.DSMT4" ShapeID="_x0000_i1056" Type="Embed"/>
              </w:pict>
            </w:r>
            <w:r w:rsidDel="00000000" w:rsidR="00000000" w:rsidRPr="00000000">
              <w:rPr>
                <w:sz w:val="28"/>
                <w:szCs w:val="28"/>
                <w:rtl w:val="0"/>
              </w:rPr>
              <w:t xml:space="preserve">; -1; </w:t>
            </w:r>
            <w:r w:rsidDel="00000000" w:rsidR="00000000" w:rsidRPr="00000000">
              <w:rPr>
                <w:sz w:val="46.66666666666667"/>
                <w:szCs w:val="46.66666666666667"/>
                <w:vertAlign w:val="subscript"/>
              </w:rPr>
              <w:pict>
                <v:shape id="_x0000_i1057" style="width:13.15pt;height:36.7pt" o:ole="" type="#_x0000_t75">
                  <v:imagedata r:id="rId65" o:title=""/>
                </v:shape>
                <o:OLEObject DrawAspect="Content" r:id="rId66" ObjectID="_1583870621" ProgID="Equation.DSMT4" ShapeID="_x0000_i1057" Type="Embed"/>
              </w:pict>
            </w:r>
            <w:r w:rsidDel="00000000" w:rsidR="00000000" w:rsidRPr="00000000">
              <w:rPr>
                <w:sz w:val="46.66666666666667"/>
                <w:szCs w:val="46.66666666666667"/>
                <w:vertAlign w:val="subscript"/>
              </w:rPr>
              <w:pict>
                <v:shape id="_x0000_i1058" style="width:13.15pt;height:36.7pt" o:ole="" type="#_x0000_t75">
                  <v:imagedata r:id="rId67" o:title=""/>
                </v:shape>
                <o:OLEObject DrawAspect="Content" r:id="rId68" ObjectID="_1583870622" ProgID="Equation.DSMT4" ShapeID="_x0000_i1058" Type="Embed"/>
              </w:pict>
            </w:r>
            <w:r w:rsidDel="00000000" w:rsidR="00000000" w:rsidRPr="00000000">
              <w:rPr>
                <w:rtl w:val="0"/>
              </w:rPr>
            </w:r>
          </w:p>
        </w:tc>
      </w:tr>
    </w:tbl>
    <w:p w:rsidR="00000000" w:rsidDel="00000000" w:rsidP="00000000" w:rsidRDefault="00000000" w:rsidRPr="00000000" w14:paraId="00000049">
      <w:pPr>
        <w:spacing w:line="276" w:lineRule="auto"/>
        <w:rPr>
          <w:sz w:val="28"/>
          <w:szCs w:val="28"/>
        </w:rPr>
      </w:pPr>
      <w:r w:rsidDel="00000000" w:rsidR="00000000" w:rsidRPr="00000000">
        <w:rPr>
          <w:sz w:val="28"/>
          <w:szCs w:val="28"/>
          <w:rtl w:val="0"/>
        </w:rPr>
        <w:t xml:space="preserve"> </w:t>
      </w:r>
      <w:r w:rsidDel="00000000" w:rsidR="00000000" w:rsidRPr="00000000">
        <w:rPr>
          <w:b w:val="1"/>
          <w:color w:val="ff0000"/>
          <w:sz w:val="28"/>
          <w:szCs w:val="28"/>
          <w:u w:val="single"/>
          <w:rtl w:val="0"/>
        </w:rPr>
        <w:t xml:space="preserve">Bài 4:</w:t>
      </w:r>
      <w:r w:rsidDel="00000000" w:rsidR="00000000" w:rsidRPr="00000000">
        <w:rPr>
          <w:color w:val="ff0000"/>
          <w:sz w:val="28"/>
          <w:szCs w:val="28"/>
          <w:rtl w:val="0"/>
        </w:rPr>
        <w:t xml:space="preserve"> </w:t>
      </w:r>
      <w:r w:rsidDel="00000000" w:rsidR="00000000" w:rsidRPr="00000000">
        <w:rPr>
          <w:sz w:val="28"/>
          <w:szCs w:val="28"/>
          <w:rtl w:val="0"/>
        </w:rPr>
        <w:t xml:space="preserve">So sánh</w:t>
      </w:r>
    </w:p>
    <w:p w:rsidR="00000000" w:rsidDel="00000000" w:rsidP="00000000" w:rsidRDefault="00000000" w:rsidRPr="00000000" w14:paraId="0000004A">
      <w:pPr>
        <w:spacing w:line="276" w:lineRule="auto"/>
        <w:rPr>
          <w:sz w:val="28"/>
          <w:szCs w:val="28"/>
        </w:rPr>
      </w:pPr>
      <w:r w:rsidDel="00000000" w:rsidR="00000000" w:rsidRPr="00000000">
        <w:rPr>
          <w:sz w:val="28"/>
          <w:szCs w:val="28"/>
          <w:rtl w:val="0"/>
        </w:rPr>
        <w:t xml:space="preserve">     a,</w:t>
      </w:r>
      <w:r w:rsidDel="00000000" w:rsidR="00000000" w:rsidRPr="00000000">
        <w:rPr>
          <w:sz w:val="28"/>
          <w:szCs w:val="28"/>
          <w:vertAlign w:val="baseline"/>
        </w:rPr>
        <w:pict>
          <v:shape id="_x0000_i1059" style="width:9.7pt;height:15.9pt" o:ole="" type="#_x0000_t75">
            <v:imagedata r:id="rId69" o:title=""/>
          </v:shape>
          <o:OLEObject DrawAspect="Content" r:id="rId70" ObjectID="_1583870623" ProgID="Equation.DSMT4" ShapeID="_x0000_i1059" Type="Embed"/>
        </w:pict>
      </w:r>
      <w:r w:rsidDel="00000000" w:rsidR="00000000" w:rsidRPr="00000000">
        <w:rPr>
          <w:sz w:val="46.66666666666667"/>
          <w:szCs w:val="46.66666666666667"/>
          <w:vertAlign w:val="subscript"/>
        </w:rPr>
        <w:pict>
          <v:shape id="_x0000_i1060" style="width:13.15pt;height:36.7pt" o:ole="" type="#_x0000_t75">
            <v:imagedata r:id="rId71" o:title=""/>
          </v:shape>
          <o:OLEObject DrawAspect="Content" r:id="rId72" ObjectID="_1583870624" ProgID="Equation.DSMT4" ShapeID="_x0000_i1060" Type="Embed"/>
        </w:pict>
      </w:r>
      <w:r w:rsidDel="00000000" w:rsidR="00000000" w:rsidRPr="00000000">
        <w:rPr>
          <w:sz w:val="28"/>
          <w:szCs w:val="28"/>
          <w:rtl w:val="0"/>
        </w:rPr>
        <w:t xml:space="preserve">và </w:t>
      </w:r>
      <w:r w:rsidDel="00000000" w:rsidR="00000000" w:rsidRPr="00000000">
        <w:rPr>
          <w:sz w:val="46.66666666666667"/>
          <w:szCs w:val="46.66666666666667"/>
          <w:vertAlign w:val="subscript"/>
        </w:rPr>
        <w:pict>
          <v:shape id="_x0000_i1061" style="width:20.75pt;height:36.7pt" o:ole="" type="#_x0000_t75">
            <v:imagedata r:id="rId73" o:title=""/>
          </v:shape>
          <o:OLEObject DrawAspect="Content" r:id="rId74" ObjectID="_1583870625" ProgID="Equation.DSMT4" ShapeID="_x0000_i1061" Type="Embed"/>
        </w:pict>
      </w:r>
      <w:r w:rsidDel="00000000" w:rsidR="00000000" w:rsidRPr="00000000">
        <w:rPr>
          <w:sz w:val="28"/>
          <w:szCs w:val="28"/>
          <w:rtl w:val="0"/>
        </w:rPr>
        <w:t xml:space="preserve">     b, </w:t>
      </w:r>
      <w:r w:rsidDel="00000000" w:rsidR="00000000" w:rsidRPr="00000000">
        <w:rPr>
          <w:sz w:val="46.66666666666667"/>
          <w:szCs w:val="46.66666666666667"/>
          <w:vertAlign w:val="subscript"/>
        </w:rPr>
        <w:pict>
          <v:shape id="_x0000_i1062" style="width:18.7pt;height:36.7pt" o:ole="" type="#_x0000_t75">
            <v:imagedata r:id="rId75" o:title=""/>
          </v:shape>
          <o:OLEObject DrawAspect="Content" r:id="rId76" ObjectID="_1583870626" ProgID="Equation.DSMT4" ShapeID="_x0000_i1062" Type="Embed"/>
        </w:pict>
      </w:r>
      <w:r w:rsidDel="00000000" w:rsidR="00000000" w:rsidRPr="00000000">
        <w:rPr>
          <w:sz w:val="28"/>
          <w:szCs w:val="28"/>
          <w:rtl w:val="0"/>
        </w:rPr>
        <w:t xml:space="preserve"> và </w:t>
      </w:r>
      <w:r w:rsidDel="00000000" w:rsidR="00000000" w:rsidRPr="00000000">
        <w:rPr>
          <w:sz w:val="46.66666666666667"/>
          <w:szCs w:val="46.66666666666667"/>
          <w:vertAlign w:val="subscript"/>
        </w:rPr>
        <w:pict>
          <v:shape id="_x0000_i1063" style="width:20.75pt;height:36.7pt" o:ole="" type="#_x0000_t75">
            <v:imagedata r:id="rId77" o:title=""/>
          </v:shape>
          <o:OLEObject DrawAspect="Content" r:id="rId78" ObjectID="_1583870627" ProgID="Equation.DSMT4" ShapeID="_x0000_i1063" Type="Embed"/>
        </w:pict>
      </w:r>
      <w:r w:rsidDel="00000000" w:rsidR="00000000" w:rsidRPr="00000000">
        <w:rPr>
          <w:sz w:val="28"/>
          <w:szCs w:val="28"/>
          <w:rtl w:val="0"/>
        </w:rPr>
        <w:t xml:space="preserve">     c, </w:t>
      </w:r>
      <w:r w:rsidDel="00000000" w:rsidR="00000000" w:rsidRPr="00000000">
        <w:rPr>
          <w:sz w:val="46.66666666666667"/>
          <w:szCs w:val="46.66666666666667"/>
          <w:vertAlign w:val="subscript"/>
        </w:rPr>
        <w:pict>
          <v:shape id="_x0000_i1064" style="width:27.7pt;height:36.7pt" o:ole="" type="#_x0000_t75">
            <v:imagedata r:id="rId79" o:title=""/>
          </v:shape>
          <o:OLEObject DrawAspect="Content" r:id="rId80" ObjectID="_1583870628" ProgID="Equation.DSMT4" ShapeID="_x0000_i1064" Type="Embed"/>
        </w:pict>
      </w:r>
      <w:r w:rsidDel="00000000" w:rsidR="00000000" w:rsidRPr="00000000">
        <w:rPr>
          <w:sz w:val="28"/>
          <w:szCs w:val="28"/>
          <w:rtl w:val="0"/>
        </w:rPr>
        <w:t xml:space="preserve"> và </w:t>
      </w:r>
      <w:r w:rsidDel="00000000" w:rsidR="00000000" w:rsidRPr="00000000">
        <w:rPr>
          <w:sz w:val="46.66666666666667"/>
          <w:szCs w:val="46.66666666666667"/>
          <w:vertAlign w:val="subscript"/>
        </w:rPr>
        <w:pict>
          <v:shape id="_x0000_i1065" style="width:27.7pt;height:36.7pt" o:ole="" type="#_x0000_t75">
            <v:imagedata r:id="rId81" o:title=""/>
          </v:shape>
          <o:OLEObject DrawAspect="Content" r:id="rId82" ObjectID="_1583870629" ProgID="Equation.DSMT4" ShapeID="_x0000_i1065" Type="Embed"/>
        </w:pict>
      </w:r>
      <w:r w:rsidDel="00000000" w:rsidR="00000000" w:rsidRPr="00000000">
        <w:rPr>
          <w:sz w:val="28"/>
          <w:szCs w:val="28"/>
          <w:rtl w:val="0"/>
        </w:rPr>
        <w:t xml:space="preserve">      d, 1</w:t>
      </w:r>
      <w:r w:rsidDel="00000000" w:rsidR="00000000" w:rsidRPr="00000000">
        <w:rPr>
          <w:sz w:val="46.66666666666667"/>
          <w:szCs w:val="46.66666666666667"/>
          <w:vertAlign w:val="subscript"/>
        </w:rPr>
        <w:pict>
          <v:shape id="_x0000_i1066" style="width:13.15pt;height:36.7pt" o:ole="" type="#_x0000_t75">
            <v:imagedata r:id="rId83" o:title=""/>
          </v:shape>
          <o:OLEObject DrawAspect="Content" r:id="rId84" ObjectID="_1583870630" ProgID="Equation.DSMT4" ShapeID="_x0000_i1066" Type="Embed"/>
        </w:pict>
      </w:r>
      <w:r w:rsidDel="00000000" w:rsidR="00000000" w:rsidRPr="00000000">
        <w:rPr>
          <w:sz w:val="28"/>
          <w:szCs w:val="28"/>
          <w:rtl w:val="0"/>
        </w:rPr>
        <w:t xml:space="preserve"> và 1</w:t>
      </w:r>
      <w:r w:rsidDel="00000000" w:rsidR="00000000" w:rsidRPr="00000000">
        <w:rPr>
          <w:sz w:val="46.66666666666667"/>
          <w:szCs w:val="46.66666666666667"/>
          <w:vertAlign w:val="subscript"/>
        </w:rPr>
        <w:pict>
          <v:shape id="_x0000_i1067" style="width:13.15pt;height:36.7pt" o:ole="" type="#_x0000_t75">
            <v:imagedata r:id="rId85" o:title=""/>
          </v:shape>
          <o:OLEObject DrawAspect="Content" r:id="rId86" ObjectID="_1583870631" ProgID="Equation.DSMT4" ShapeID="_x0000_i1067" Type="Embed"/>
        </w:pict>
      </w:r>
      <w:r w:rsidDel="00000000" w:rsidR="00000000" w:rsidRPr="00000000">
        <w:rPr>
          <w:sz w:val="28"/>
          <w:szCs w:val="28"/>
          <w:rtl w:val="0"/>
        </w:rPr>
        <w:t xml:space="preserve">   e, </w:t>
      </w:r>
      <w:r w:rsidDel="00000000" w:rsidR="00000000" w:rsidRPr="00000000">
        <w:rPr>
          <w:sz w:val="46.66666666666667"/>
          <w:szCs w:val="46.66666666666667"/>
          <w:vertAlign w:val="subscript"/>
        </w:rPr>
        <w:pict>
          <v:shape id="_x0000_i1068" style="width:35.3pt;height:36.7pt" o:ole="" type="#_x0000_t75">
            <v:imagedata r:id="rId87" o:title=""/>
          </v:shape>
          <o:OLEObject DrawAspect="Content" r:id="rId88" ObjectID="_1583870632" ProgID="Equation.DSMT4" ShapeID="_x0000_i1068" Type="Embed"/>
        </w:pict>
      </w:r>
      <w:r w:rsidDel="00000000" w:rsidR="00000000" w:rsidRPr="00000000">
        <w:rPr>
          <w:sz w:val="28"/>
          <w:szCs w:val="28"/>
          <w:rtl w:val="0"/>
        </w:rPr>
        <w:t xml:space="preserve"> và </w:t>
      </w:r>
      <w:r w:rsidDel="00000000" w:rsidR="00000000" w:rsidRPr="00000000">
        <w:rPr>
          <w:sz w:val="46.66666666666667"/>
          <w:szCs w:val="46.66666666666667"/>
          <w:vertAlign w:val="subscript"/>
        </w:rPr>
        <w:pict>
          <v:shape id="_x0000_i1069" style="width:33.9pt;height:36.7pt" o:ole="" type="#_x0000_t75">
            <v:imagedata r:id="rId89" o:title=""/>
          </v:shape>
          <o:OLEObject DrawAspect="Content" r:id="rId90" ObjectID="_1583870633" ProgID="Equation.DSMT4" ShapeID="_x0000_i1069" Type="Embed"/>
        </w:pict>
      </w:r>
      <w:r w:rsidDel="00000000" w:rsidR="00000000" w:rsidRPr="00000000">
        <w:rPr>
          <w:rtl w:val="0"/>
        </w:rPr>
      </w:r>
    </w:p>
    <w:p w:rsidR="00000000" w:rsidDel="00000000" w:rsidP="00000000" w:rsidRDefault="00000000" w:rsidRPr="00000000" w14:paraId="0000004B">
      <w:pPr>
        <w:spacing w:line="276" w:lineRule="auto"/>
        <w:rPr>
          <w:sz w:val="28"/>
          <w:szCs w:val="28"/>
        </w:rPr>
      </w:pPr>
      <w:bookmarkStart w:colFirst="0" w:colLast="0" w:name="_heading=h.gjdgxs" w:id="0"/>
      <w:bookmarkEnd w:id="0"/>
      <w:r w:rsidDel="00000000" w:rsidR="00000000" w:rsidRPr="00000000">
        <w:rPr>
          <w:b w:val="1"/>
          <w:color w:val="ff0000"/>
          <w:sz w:val="28"/>
          <w:szCs w:val="28"/>
          <w:u w:val="single"/>
          <w:rtl w:val="0"/>
        </w:rPr>
        <w:t xml:space="preserve">Bài 5:</w:t>
      </w:r>
      <w:r w:rsidDel="00000000" w:rsidR="00000000" w:rsidRPr="00000000">
        <w:rPr>
          <w:sz w:val="28"/>
          <w:szCs w:val="28"/>
          <w:rtl w:val="0"/>
        </w:rPr>
        <w:t xml:space="preserve"> a, Tìm n </w:t>
      </w:r>
      <w:r w:rsidDel="00000000" w:rsidR="00000000" w:rsidRPr="00000000">
        <w:rPr>
          <w:sz w:val="28"/>
          <w:szCs w:val="28"/>
          <w:vertAlign w:val="baseline"/>
        </w:rPr>
        <w:pict>
          <v:shape id="_x0000_i1070" style="width:11.1pt;height:11.1pt" o:ole="" type="#_x0000_t75">
            <v:imagedata r:id="rId91" o:title=""/>
          </v:shape>
          <o:OLEObject DrawAspect="Content" r:id="rId92" ObjectID="_1583870634" ProgID="Equation.DSMT4" ShapeID="_x0000_i1070" Type="Embed"/>
        </w:pict>
      </w:r>
      <w:r w:rsidDel="00000000" w:rsidR="00000000" w:rsidRPr="00000000">
        <w:rPr>
          <w:sz w:val="28"/>
          <w:szCs w:val="28"/>
          <w:rtl w:val="0"/>
        </w:rPr>
        <w:t xml:space="preserve"> Z để các phân số sau có giá trị là số nguyên </w:t>
      </w:r>
      <w:r w:rsidDel="00000000" w:rsidR="00000000" w:rsidRPr="00000000">
        <w:rPr>
          <w:sz w:val="46.66666666666667"/>
          <w:szCs w:val="46.66666666666667"/>
          <w:vertAlign w:val="subscript"/>
        </w:rPr>
        <w:pict>
          <v:shape id="_x0000_i1071" style="width:35.3pt;height:36.7pt" o:ole="" type="#_x0000_t75">
            <v:imagedata r:id="rId93" o:title=""/>
          </v:shape>
          <o:OLEObject DrawAspect="Content" r:id="rId94" ObjectID="_1583870635" ProgID="Equation.DSMT4" ShapeID="_x0000_i107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2" style="width:35.3pt;height:36.7pt" o:ole="" type="#_x0000_t75">
            <v:imagedata r:id="rId95" o:title=""/>
          </v:shape>
          <o:OLEObject DrawAspect="Content" r:id="rId96" ObjectID="_1583870636" ProgID="Equation.DSMT4" ShapeID="_x0000_i1072" Type="Embed"/>
        </w:pict>
      </w:r>
      <w:r w:rsidDel="00000000" w:rsidR="00000000" w:rsidRPr="00000000">
        <w:rPr>
          <w:rtl w:val="0"/>
        </w:rPr>
      </w:r>
    </w:p>
    <w:p w:rsidR="00000000" w:rsidDel="00000000" w:rsidP="00000000" w:rsidRDefault="00000000" w:rsidRPr="00000000" w14:paraId="0000004C">
      <w:pPr>
        <w:spacing w:line="276" w:lineRule="auto"/>
        <w:rPr>
          <w:sz w:val="28"/>
          <w:szCs w:val="28"/>
        </w:rPr>
      </w:pPr>
      <w:r w:rsidDel="00000000" w:rsidR="00000000" w:rsidRPr="00000000">
        <w:rPr>
          <w:sz w:val="28"/>
          <w:szCs w:val="28"/>
          <w:rtl w:val="0"/>
        </w:rPr>
        <w:tab/>
        <w:t xml:space="preserve">b, CMR các phân số sau là phân số tối giản: </w:t>
      </w:r>
      <w:r w:rsidDel="00000000" w:rsidR="00000000" w:rsidRPr="00000000">
        <w:rPr>
          <w:sz w:val="46.66666666666667"/>
          <w:szCs w:val="46.66666666666667"/>
          <w:vertAlign w:val="subscript"/>
        </w:rPr>
        <w:pict>
          <v:shape id="_x0000_i1073" style="width:35.3pt;height:36.7pt" o:ole="" type="#_x0000_t75">
            <v:imagedata r:id="rId97" o:title=""/>
          </v:shape>
          <o:OLEObject DrawAspect="Content" r:id="rId98" ObjectID="_1583870637" ProgID="Equation.DSMT4" ShapeID="_x0000_i107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4" style="width:42.25pt;height:36.7pt" o:ole="" type="#_x0000_t75">
            <v:imagedata r:id="rId99" o:title=""/>
          </v:shape>
          <o:OLEObject DrawAspect="Content" r:id="rId100" ObjectID="_1583870638" ProgID="Equation.DSMT4" ShapeID="_x0000_i1074" Type="Embed"/>
        </w:pict>
      </w:r>
      <w:r w:rsidDel="00000000" w:rsidR="00000000" w:rsidRPr="00000000">
        <w:rPr>
          <w:sz w:val="28"/>
          <w:szCs w:val="28"/>
          <w:rtl w:val="0"/>
        </w:rPr>
        <w:t xml:space="preserve"> (n </w:t>
      </w:r>
      <w:r w:rsidDel="00000000" w:rsidR="00000000" w:rsidRPr="00000000">
        <w:rPr>
          <w:sz w:val="28"/>
          <w:szCs w:val="28"/>
          <w:vertAlign w:val="baseline"/>
        </w:rPr>
        <w:pict>
          <v:shape id="_x0000_i1075" style="width:11.1pt;height:11.1pt" o:ole="" type="#_x0000_t75">
            <v:imagedata r:id="rId101" o:title=""/>
          </v:shape>
          <o:OLEObject DrawAspect="Content" r:id="rId102" ObjectID="_1583870639" ProgID="Equation.DSMT4" ShapeID="_x0000_i1075" Type="Embed"/>
        </w:pict>
      </w:r>
      <w:r w:rsidDel="00000000" w:rsidR="00000000" w:rsidRPr="00000000">
        <w:rPr>
          <w:sz w:val="28"/>
          <w:szCs w:val="28"/>
          <w:rtl w:val="0"/>
        </w:rPr>
        <w:t xml:space="preserve"> N)</w:t>
      </w:r>
    </w:p>
    <w:p w:rsidR="00000000" w:rsidDel="00000000" w:rsidP="00000000" w:rsidRDefault="00000000" w:rsidRPr="00000000" w14:paraId="0000004D">
      <w:pPr>
        <w:spacing w:line="276" w:lineRule="auto"/>
        <w:rPr>
          <w:sz w:val="28"/>
          <w:szCs w:val="28"/>
        </w:rPr>
      </w:pPr>
      <w:r w:rsidDel="00000000" w:rsidR="00000000" w:rsidRPr="00000000">
        <w:rPr>
          <w:sz w:val="28"/>
          <w:szCs w:val="28"/>
          <w:rtl w:val="0"/>
        </w:rPr>
        <w:tab/>
        <w:t xml:space="preserve">c, Tìm n </w:t>
      </w:r>
      <w:r w:rsidDel="00000000" w:rsidR="00000000" w:rsidRPr="00000000">
        <w:rPr>
          <w:sz w:val="28"/>
          <w:szCs w:val="28"/>
          <w:vertAlign w:val="baseline"/>
        </w:rPr>
        <w:pict>
          <v:shape id="_x0000_i1076" style="width:11.1pt;height:11.1pt" o:ole="" type="#_x0000_t75">
            <v:imagedata r:id="rId103" o:title=""/>
          </v:shape>
          <o:OLEObject DrawAspect="Content" r:id="rId104" ObjectID="_1583870640" ProgID="Equation.DSMT4" ShapeID="_x0000_i1076" Type="Embed"/>
        </w:pict>
      </w:r>
      <w:r w:rsidDel="00000000" w:rsidR="00000000" w:rsidRPr="00000000">
        <w:rPr>
          <w:sz w:val="28"/>
          <w:szCs w:val="28"/>
          <w:rtl w:val="0"/>
        </w:rPr>
        <w:t xml:space="preserve"> Z để 3n – 5 chia hết cho n -  1</w:t>
      </w:r>
    </w:p>
    <w:p w:rsidR="00000000" w:rsidDel="00000000" w:rsidP="00000000" w:rsidRDefault="00000000" w:rsidRPr="00000000" w14:paraId="0000004E">
      <w:pPr>
        <w:spacing w:line="276" w:lineRule="auto"/>
        <w:rPr>
          <w:sz w:val="28"/>
          <w:szCs w:val="28"/>
        </w:rPr>
      </w:pPr>
      <w:r w:rsidDel="00000000" w:rsidR="00000000" w:rsidRPr="00000000">
        <w:rPr>
          <w:b w:val="1"/>
          <w:color w:val="ff0000"/>
          <w:sz w:val="28"/>
          <w:szCs w:val="28"/>
          <w:u w:val="single"/>
          <w:rtl w:val="0"/>
        </w:rPr>
        <w:t xml:space="preserve">Bài 6: </w:t>
      </w:r>
      <w:r w:rsidDel="00000000" w:rsidR="00000000" w:rsidRPr="00000000">
        <w:rPr>
          <w:sz w:val="28"/>
          <w:szCs w:val="28"/>
          <w:rtl w:val="0"/>
        </w:rPr>
        <w:t xml:space="preserve">Tính  tổng các phân số sau theo cách nhanh nhất:</w:t>
      </w:r>
    </w:p>
    <w:p w:rsidR="00000000" w:rsidDel="00000000" w:rsidP="00000000" w:rsidRDefault="00000000" w:rsidRPr="00000000" w14:paraId="0000004F">
      <w:pPr>
        <w:spacing w:line="276" w:lineRule="auto"/>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9" style="width:197.3pt;height:38.75pt" o:ole="" type="#_x0000_t75">
            <v:imagedata r:id="rId105" o:title=""/>
          </v:shape>
          <o:OLEObject DrawAspect="Content" r:id="rId106" ObjectID="_1583870641" ProgID="Equation.DSMT4" ShapeID="_x0000_i1079" Type="Embed"/>
        </w:pict>
      </w:r>
      <w:r w:rsidDel="00000000" w:rsidR="00000000" w:rsidRPr="00000000">
        <w:rPr>
          <w:rtl w:val="0"/>
        </w:rPr>
      </w:r>
    </w:p>
    <w:p w:rsidR="00000000" w:rsidDel="00000000" w:rsidP="00000000" w:rsidRDefault="00000000" w:rsidRPr="00000000" w14:paraId="00000050">
      <w:pPr>
        <w:spacing w:line="276" w:lineRule="auto"/>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80" style="width:231.25pt;height:36.7pt" o:ole="" type="#_x0000_t75">
            <v:imagedata r:id="rId107" o:title=""/>
          </v:shape>
          <o:OLEObject DrawAspect="Content" r:id="rId108" ObjectID="_1583870642" ProgID="Equation.DSMT4" ShapeID="_x0000_i1080" Type="Embed"/>
        </w:pict>
      </w:r>
      <w:r w:rsidDel="00000000" w:rsidR="00000000" w:rsidRPr="00000000">
        <w:rPr>
          <w:rtl w:val="0"/>
        </w:rPr>
      </w:r>
    </w:p>
    <w:p w:rsidR="00000000" w:rsidDel="00000000" w:rsidP="00000000" w:rsidRDefault="00000000" w:rsidRPr="00000000" w14:paraId="00000051">
      <w:pPr>
        <w:spacing w:line="276" w:lineRule="auto"/>
        <w:jc w:val="both"/>
        <w:rPr>
          <w:sz w:val="28"/>
          <w:szCs w:val="28"/>
        </w:rPr>
      </w:pPr>
      <w:r w:rsidDel="00000000" w:rsidR="00000000" w:rsidRPr="00000000">
        <w:rPr>
          <w:b w:val="1"/>
          <w:color w:val="ff0000"/>
          <w:sz w:val="28"/>
          <w:szCs w:val="28"/>
          <w:u w:val="single"/>
          <w:rtl w:val="0"/>
        </w:rPr>
        <w:t xml:space="preserve">Bài 7:</w:t>
      </w:r>
      <w:r w:rsidDel="00000000" w:rsidR="00000000" w:rsidRPr="00000000">
        <w:rPr>
          <w:sz w:val="28"/>
          <w:szCs w:val="28"/>
          <w:rtl w:val="0"/>
        </w:rPr>
        <w:t xml:space="preserve"> Thực hiện phong trào làm kế hoạch nhỏ, ba bạn Lan,Hải, Oanh thu lượm giấy vụn ủng hộ các bạn khó khăn. Lan thu được </w:t>
      </w:r>
      <w:r w:rsidDel="00000000" w:rsidR="00000000" w:rsidRPr="00000000">
        <w:rPr>
          <w:sz w:val="46.66666666666667"/>
          <w:szCs w:val="46.66666666666667"/>
          <w:vertAlign w:val="subscript"/>
        </w:rPr>
        <w:pict>
          <v:shape id="_x0000_i1077" style="width:13.15pt;height:36.7pt" o:ole="" type="#_x0000_t75">
            <v:imagedata r:id="rId109" o:title=""/>
          </v:shape>
          <o:OLEObject DrawAspect="Content" r:id="rId110" ObjectID="_1583870643" ProgID="Equation.DSMT4" ShapeID="_x0000_i1077" Type="Embed"/>
        </w:pict>
      </w:r>
      <w:r w:rsidDel="00000000" w:rsidR="00000000" w:rsidRPr="00000000">
        <w:rPr>
          <w:sz w:val="28"/>
          <w:szCs w:val="28"/>
          <w:rtl w:val="0"/>
        </w:rPr>
        <w:t xml:space="preserve"> tổng khối lượng giấy của cả ba bạn; Khối lượng giấy mà Oanh thu được bằng </w:t>
      </w:r>
      <w:r w:rsidDel="00000000" w:rsidR="00000000" w:rsidRPr="00000000">
        <w:rPr>
          <w:sz w:val="46.66666666666667"/>
          <w:szCs w:val="46.66666666666667"/>
          <w:vertAlign w:val="subscript"/>
        </w:rPr>
        <w:pict>
          <v:shape id="_x0000_i1078" style="width:13.15pt;height:36.7pt" o:ole="" type="#_x0000_t75">
            <v:imagedata r:id="rId111" o:title=""/>
          </v:shape>
          <o:OLEObject DrawAspect="Content" r:id="rId112" ObjectID="_1583870644" ProgID="Equation.DSMT4" ShapeID="_x0000_i1078" Type="Embed"/>
        </w:pict>
      </w:r>
      <w:r w:rsidDel="00000000" w:rsidR="00000000" w:rsidRPr="00000000">
        <w:rPr>
          <w:sz w:val="28"/>
          <w:szCs w:val="28"/>
          <w:rtl w:val="0"/>
        </w:rPr>
        <w:t xml:space="preserve"> khối lượng giấy của Lan. Khối lượng mà giấy của Hải nhiều hơn của Oanh là 1kg. Tính số kg mỗi bạn thu được.</w:t>
      </w:r>
    </w:p>
    <w:p w:rsidR="00000000" w:rsidDel="00000000" w:rsidP="00000000" w:rsidRDefault="00000000" w:rsidRPr="00000000" w14:paraId="00000052">
      <w:pPr>
        <w:spacing w:line="276" w:lineRule="auto"/>
        <w:jc w:val="both"/>
        <w:rPr>
          <w:sz w:val="28"/>
          <w:szCs w:val="28"/>
        </w:rPr>
      </w:pPr>
      <w:r w:rsidDel="00000000" w:rsidR="00000000" w:rsidRPr="00000000">
        <w:rPr>
          <w:b w:val="1"/>
          <w:color w:val="ff0000"/>
          <w:sz w:val="28"/>
          <w:szCs w:val="28"/>
          <w:u w:val="single"/>
          <w:rtl w:val="0"/>
        </w:rPr>
        <w:t xml:space="preserve">Bài 8:</w:t>
      </w:r>
      <w:r w:rsidDel="00000000" w:rsidR="00000000" w:rsidRPr="00000000">
        <w:rPr>
          <w:sz w:val="28"/>
          <w:szCs w:val="28"/>
          <w:rtl w:val="0"/>
        </w:rPr>
        <w:t xml:space="preserve"> Tìm hai số biết số của chúng bằng 2: 3. Nếu bớt ở số thứ nhất 24 đơn vị thì số của chúng là 4:9.</w:t>
      </w:r>
    </w:p>
    <w:p w:rsidR="00000000" w:rsidDel="00000000" w:rsidP="00000000" w:rsidRDefault="00000000" w:rsidRPr="00000000" w14:paraId="00000053">
      <w:pPr>
        <w:spacing w:line="276" w:lineRule="auto"/>
        <w:jc w:val="both"/>
        <w:rPr>
          <w:sz w:val="28"/>
          <w:szCs w:val="28"/>
        </w:rPr>
      </w:pPr>
      <w:r w:rsidDel="00000000" w:rsidR="00000000" w:rsidRPr="00000000">
        <w:rPr>
          <w:b w:val="1"/>
          <w:color w:val="ff0000"/>
          <w:sz w:val="28"/>
          <w:szCs w:val="28"/>
          <w:u w:val="single"/>
          <w:rtl w:val="0"/>
        </w:rPr>
        <w:t xml:space="preserve">Bài 9:</w:t>
      </w:r>
      <w:r w:rsidDel="00000000" w:rsidR="00000000" w:rsidRPr="00000000">
        <w:rPr>
          <w:sz w:val="28"/>
          <w:szCs w:val="28"/>
          <w:rtl w:val="0"/>
        </w:rPr>
        <w:t xml:space="preserve"> Trên bản đồ tỉ lệ 1: 1000000, đoạn đường từ Hà Nội lên Lạng Sơn dài 15cm. Tính dộ dài đoạn đường đó trong thực tế.</w:t>
      </w:r>
    </w:p>
    <w:p w:rsidR="00000000" w:rsidDel="00000000" w:rsidP="00000000" w:rsidRDefault="00000000" w:rsidRPr="00000000" w14:paraId="00000054">
      <w:pPr>
        <w:spacing w:line="276" w:lineRule="auto"/>
        <w:jc w:val="both"/>
        <w:rPr>
          <w:sz w:val="28"/>
          <w:szCs w:val="28"/>
          <w:vertAlign w:val="superscript"/>
        </w:rPr>
      </w:pPr>
      <w:r w:rsidDel="00000000" w:rsidR="00000000" w:rsidRPr="00000000">
        <w:rPr>
          <w:b w:val="1"/>
          <w:color w:val="ff0000"/>
          <w:sz w:val="28"/>
          <w:szCs w:val="28"/>
          <w:u w:val="single"/>
          <w:rtl w:val="0"/>
        </w:rPr>
        <w:t xml:space="preserve">Bài 10:</w:t>
      </w:r>
      <w:r w:rsidDel="00000000" w:rsidR="00000000" w:rsidRPr="00000000">
        <w:rPr>
          <w:sz w:val="28"/>
          <w:szCs w:val="28"/>
          <w:rtl w:val="0"/>
        </w:rPr>
        <w:t xml:space="preserve"> Cho góc bẹt xOy, trên cùng một nửa mặt phẳng bờ xy kẻ hai tia Oz và Ot biết số đo hai góc xOz và góc yOt lần lượt là 50</w:t>
      </w:r>
      <w:r w:rsidDel="00000000" w:rsidR="00000000" w:rsidRPr="00000000">
        <w:rPr>
          <w:sz w:val="28"/>
          <w:szCs w:val="28"/>
          <w:vertAlign w:val="superscript"/>
          <w:rtl w:val="0"/>
        </w:rPr>
        <w:t xml:space="preserve">o </w:t>
      </w:r>
      <w:r w:rsidDel="00000000" w:rsidR="00000000" w:rsidRPr="00000000">
        <w:rPr>
          <w:sz w:val="28"/>
          <w:szCs w:val="28"/>
          <w:rtl w:val="0"/>
        </w:rPr>
        <w:t xml:space="preserve">và 80</w:t>
      </w:r>
      <w:r w:rsidDel="00000000" w:rsidR="00000000" w:rsidRPr="00000000">
        <w:rPr>
          <w:sz w:val="28"/>
          <w:szCs w:val="28"/>
          <w:vertAlign w:val="superscript"/>
          <w:rtl w:val="0"/>
        </w:rPr>
        <w:t xml:space="preserve">0.</w:t>
      </w:r>
    </w:p>
    <w:p w:rsidR="00000000" w:rsidDel="00000000" w:rsidP="00000000" w:rsidRDefault="00000000" w:rsidRPr="00000000" w14:paraId="00000055">
      <w:pPr>
        <w:spacing w:line="276" w:lineRule="auto"/>
        <w:jc w:val="both"/>
        <w:rPr>
          <w:sz w:val="28"/>
          <w:szCs w:val="28"/>
        </w:rPr>
      </w:pPr>
      <w:r w:rsidDel="00000000" w:rsidR="00000000" w:rsidRPr="00000000">
        <w:rPr>
          <w:sz w:val="28"/>
          <w:szCs w:val="28"/>
          <w:rtl w:val="0"/>
        </w:rPr>
        <w:t xml:space="preserve">    a, Tính số đo góc zOt</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    b, Chứng tỏ rằng tia Oz là tia phân giác của góc xOt</w:t>
      </w:r>
    </w:p>
    <w:p w:rsidR="00000000" w:rsidDel="00000000" w:rsidP="00000000" w:rsidRDefault="00000000" w:rsidRPr="00000000" w14:paraId="00000057">
      <w:pPr>
        <w:jc w:val="both"/>
        <w:rPr>
          <w:sz w:val="28"/>
          <w:szCs w:val="28"/>
        </w:rPr>
      </w:pPr>
      <w:r w:rsidDel="00000000" w:rsidR="00000000" w:rsidRPr="00000000">
        <w:rPr>
          <w:b w:val="1"/>
          <w:color w:val="ff0000"/>
          <w:sz w:val="28"/>
          <w:szCs w:val="28"/>
          <w:u w:val="single"/>
          <w:rtl w:val="0"/>
        </w:rPr>
        <w:t xml:space="preserve">Bài 11.</w:t>
      </w:r>
      <w:r w:rsidDel="00000000" w:rsidR="00000000" w:rsidRPr="00000000">
        <w:rPr>
          <w:sz w:val="28"/>
          <w:szCs w:val="28"/>
          <w:rtl w:val="0"/>
        </w:rPr>
        <w:t xml:space="preserve"> Tam giác ABC có AB = 4cm, BC = 5cm, AC = 3cm.</w:t>
      </w:r>
    </w:p>
    <w:p w:rsidR="00000000" w:rsidDel="00000000" w:rsidP="00000000" w:rsidRDefault="00000000" w:rsidRPr="00000000" w14:paraId="00000058">
      <w:pPr>
        <w:jc w:val="both"/>
        <w:rPr>
          <w:sz w:val="28"/>
          <w:szCs w:val="28"/>
        </w:rPr>
      </w:pPr>
      <w:r w:rsidDel="00000000" w:rsidR="00000000" w:rsidRPr="00000000">
        <w:rPr>
          <w:sz w:val="28"/>
          <w:szCs w:val="28"/>
          <w:rtl w:val="0"/>
        </w:rPr>
        <w:t xml:space="preserve">    a, Trình bày cách vẽ tam giác ABC</w:t>
      </w:r>
    </w:p>
    <w:p w:rsidR="00000000" w:rsidDel="00000000" w:rsidP="00000000" w:rsidRDefault="00000000" w:rsidRPr="00000000" w14:paraId="00000059">
      <w:pPr>
        <w:spacing w:line="276" w:lineRule="auto"/>
        <w:jc w:val="both"/>
        <w:rPr>
          <w:sz w:val="28"/>
          <w:szCs w:val="28"/>
        </w:rPr>
      </w:pPr>
      <w:r w:rsidDel="00000000" w:rsidR="00000000" w:rsidRPr="00000000">
        <w:rPr>
          <w:sz w:val="28"/>
          <w:szCs w:val="28"/>
          <w:rtl w:val="0"/>
        </w:rPr>
        <w:t xml:space="preserve">    b, Đo góc A. Vẽ tia Am là tia phân giác của góc A và tính số đo của góc kề bù với góc mAB.</w:t>
      </w:r>
    </w:p>
    <w:p w:rsidR="00000000" w:rsidDel="00000000" w:rsidP="00000000" w:rsidRDefault="00000000" w:rsidRPr="00000000" w14:paraId="0000005A">
      <w:pPr>
        <w:spacing w:line="276" w:lineRule="auto"/>
        <w:rPr>
          <w:b w:val="1"/>
          <w:sz w:val="28"/>
          <w:szCs w:val="28"/>
        </w:rPr>
      </w:pPr>
      <w:r w:rsidDel="00000000" w:rsidR="00000000" w:rsidRPr="00000000">
        <w:rPr>
          <w:rtl w:val="0"/>
        </w:rPr>
      </w:r>
    </w:p>
    <w:p w:rsidR="00000000" w:rsidDel="00000000" w:rsidP="00000000" w:rsidRDefault="00000000" w:rsidRPr="00000000" w14:paraId="0000005B">
      <w:pPr>
        <w:spacing w:line="276" w:lineRule="auto"/>
        <w:ind w:left="420" w:firstLine="0"/>
        <w:rPr>
          <w:b w:val="1"/>
          <w:sz w:val="28"/>
          <w:szCs w:val="28"/>
        </w:rPr>
      </w:pPr>
      <w:r w:rsidDel="00000000" w:rsidR="00000000" w:rsidRPr="00000000">
        <w:rPr>
          <w:rtl w:val="0"/>
        </w:rPr>
      </w:r>
    </w:p>
    <w:p w:rsidR="00000000" w:rsidDel="00000000" w:rsidP="00000000" w:rsidRDefault="00000000" w:rsidRPr="00000000" w14:paraId="0000005C">
      <w:pPr>
        <w:spacing w:line="276" w:lineRule="auto"/>
        <w:ind w:left="330" w:firstLine="0"/>
        <w:rPr>
          <w:b w:val="1"/>
        </w:rPr>
      </w:pPr>
      <w:r w:rsidDel="00000000" w:rsidR="00000000" w:rsidRPr="00000000">
        <w:rPr>
          <w:rtl w:val="0"/>
        </w:rPr>
      </w:r>
    </w:p>
    <w:sectPr>
      <w:pgSz w:h="15840" w:w="12240" w:orient="portrait"/>
      <w:pgMar w:bottom="1134" w:top="170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
    <w:lvl w:ilvl="0">
      <w:start w:val="1"/>
      <w:numFmt w:val="lowerLetter"/>
      <w:lvlText w:val="%1)"/>
      <w:lvlJc w:val="left"/>
      <w:pPr>
        <w:ind w:left="690" w:hanging="360"/>
      </w:pPr>
      <w:rPr/>
    </w:lvl>
    <w:lvl w:ilvl="1">
      <w:start w:val="1"/>
      <w:numFmt w:val="lowerLetter"/>
      <w:lvlText w:val="%2."/>
      <w:lvlJc w:val="left"/>
      <w:pPr>
        <w:ind w:left="1410" w:hanging="360"/>
      </w:pPr>
      <w:rPr/>
    </w:lvl>
    <w:lvl w:ilvl="2">
      <w:start w:val="1"/>
      <w:numFmt w:val="lowerRoman"/>
      <w:lvlText w:val="%3."/>
      <w:lvlJc w:val="right"/>
      <w:pPr>
        <w:ind w:left="2130" w:hanging="180"/>
      </w:pPr>
      <w:rPr/>
    </w:lvl>
    <w:lvl w:ilvl="3">
      <w:start w:val="1"/>
      <w:numFmt w:val="decimal"/>
      <w:lvlText w:val="%4."/>
      <w:lvlJc w:val="left"/>
      <w:pPr>
        <w:ind w:left="2850" w:hanging="360"/>
      </w:pPr>
      <w:rPr/>
    </w:lvl>
    <w:lvl w:ilvl="4">
      <w:start w:val="1"/>
      <w:numFmt w:val="lowerLetter"/>
      <w:lvlText w:val="%5."/>
      <w:lvlJc w:val="left"/>
      <w:pPr>
        <w:ind w:left="3570" w:hanging="360"/>
      </w:pPr>
      <w:rPr/>
    </w:lvl>
    <w:lvl w:ilvl="5">
      <w:start w:val="1"/>
      <w:numFmt w:val="lowerRoman"/>
      <w:lvlText w:val="%6."/>
      <w:lvlJc w:val="right"/>
      <w:pPr>
        <w:ind w:left="4290" w:hanging="180"/>
      </w:pPr>
      <w:rPr/>
    </w:lvl>
    <w:lvl w:ilvl="6">
      <w:start w:val="1"/>
      <w:numFmt w:val="decimal"/>
      <w:lvlText w:val="%7."/>
      <w:lvlJc w:val="left"/>
      <w:pPr>
        <w:ind w:left="5010" w:hanging="360"/>
      </w:pPr>
      <w:rPr/>
    </w:lvl>
    <w:lvl w:ilvl="7">
      <w:start w:val="1"/>
      <w:numFmt w:val="lowerLetter"/>
      <w:lvlText w:val="%8."/>
      <w:lvlJc w:val="left"/>
      <w:pPr>
        <w:ind w:left="5730" w:hanging="360"/>
      </w:pPr>
      <w:rPr/>
    </w:lvl>
    <w:lvl w:ilvl="8">
      <w:start w:val="1"/>
      <w:numFmt w:val="lowerRoman"/>
      <w:lvlText w:val="%9."/>
      <w:lvlJc w:val="right"/>
      <w:pPr>
        <w:ind w:left="645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9453F"/>
    <w:pPr>
      <w:ind w:left="720"/>
      <w:contextualSpacing w:val="1"/>
    </w:pPr>
  </w:style>
  <w:style w:type="table" w:styleId="TableGrid">
    <w:name w:val="Table Grid"/>
    <w:basedOn w:val="TableNormal"/>
    <w:uiPriority w:val="59"/>
    <w:rsid w:val="00B945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6.bin"/><Relationship Id="rId42" Type="http://schemas.openxmlformats.org/officeDocument/2006/relationships/oleObject" Target="embeddings/oleObject21.bin"/><Relationship Id="rId41" Type="http://schemas.openxmlformats.org/officeDocument/2006/relationships/image" Target="media/image21.wmf"/><Relationship Id="rId44" Type="http://schemas.openxmlformats.org/officeDocument/2006/relationships/oleObject" Target="embeddings/oleObject22.bin"/><Relationship Id="rId43" Type="http://schemas.openxmlformats.org/officeDocument/2006/relationships/image" Target="media/image22.wmf"/><Relationship Id="rId46" Type="http://schemas.openxmlformats.org/officeDocument/2006/relationships/oleObject" Target="embeddings/oleObject23.bin"/><Relationship Id="rId45" Type="http://schemas.openxmlformats.org/officeDocument/2006/relationships/image" Target="media/image23.wmf"/><Relationship Id="rId107" Type="http://schemas.openxmlformats.org/officeDocument/2006/relationships/image" Target="media/image42.wmf"/><Relationship Id="rId106" Type="http://schemas.openxmlformats.org/officeDocument/2006/relationships/oleObject" Target="embeddings/oleObject40.bin"/><Relationship Id="rId105" Type="http://schemas.openxmlformats.org/officeDocument/2006/relationships/image" Target="media/image40.wmf"/><Relationship Id="rId104" Type="http://schemas.openxmlformats.org/officeDocument/2006/relationships/oleObject" Target="embeddings/oleObject39.bin"/><Relationship Id="rId109" Type="http://schemas.openxmlformats.org/officeDocument/2006/relationships/image" Target="media/image45.wmf"/><Relationship Id="rId108" Type="http://schemas.openxmlformats.org/officeDocument/2006/relationships/oleObject" Target="embeddings/oleObject42.bin"/><Relationship Id="rId48" Type="http://schemas.openxmlformats.org/officeDocument/2006/relationships/oleObject" Target="embeddings/oleObject24.bin"/><Relationship Id="rId47" Type="http://schemas.openxmlformats.org/officeDocument/2006/relationships/image" Target="media/image24.wmf"/><Relationship Id="rId49" Type="http://schemas.openxmlformats.org/officeDocument/2006/relationships/image" Target="media/image25.wmf"/><Relationship Id="rId103" Type="http://schemas.openxmlformats.org/officeDocument/2006/relationships/image" Target="media/image39.wmf"/><Relationship Id="rId102" Type="http://schemas.openxmlformats.org/officeDocument/2006/relationships/oleObject" Target="embeddings/oleObject36.bin"/><Relationship Id="rId101" Type="http://schemas.openxmlformats.org/officeDocument/2006/relationships/image" Target="media/image36.wmf"/><Relationship Id="rId100" Type="http://schemas.openxmlformats.org/officeDocument/2006/relationships/oleObject" Target="embeddings/oleObject10.bin"/><Relationship Id="rId31" Type="http://schemas.openxmlformats.org/officeDocument/2006/relationships/image" Target="media/image52.wmf"/><Relationship Id="rId30" Type="http://schemas.openxmlformats.org/officeDocument/2006/relationships/oleObject" Target="embeddings/oleObject51.bin"/><Relationship Id="rId33" Type="http://schemas.openxmlformats.org/officeDocument/2006/relationships/image" Target="media/image53.wmf"/><Relationship Id="rId32" Type="http://schemas.openxmlformats.org/officeDocument/2006/relationships/oleObject" Target="embeddings/oleObject52.bin"/><Relationship Id="rId35" Type="http://schemas.openxmlformats.org/officeDocument/2006/relationships/image" Target="media/image54.wmf"/><Relationship Id="rId34" Type="http://schemas.openxmlformats.org/officeDocument/2006/relationships/oleObject" Target="embeddings/oleObject53.bin"/><Relationship Id="rId37" Type="http://schemas.openxmlformats.org/officeDocument/2006/relationships/image" Target="media/image55.wmf"/><Relationship Id="rId36" Type="http://schemas.openxmlformats.org/officeDocument/2006/relationships/oleObject" Target="embeddings/oleObject54.bin"/><Relationship Id="rId39" Type="http://schemas.openxmlformats.org/officeDocument/2006/relationships/image" Target="media/image56.wmf"/><Relationship Id="rId38" Type="http://schemas.openxmlformats.org/officeDocument/2006/relationships/oleObject" Target="embeddings/oleObject55.bin"/><Relationship Id="rId20" Type="http://schemas.openxmlformats.org/officeDocument/2006/relationships/oleObject" Target="embeddings/oleObject48.bin"/><Relationship Id="rId22" Type="http://schemas.openxmlformats.org/officeDocument/2006/relationships/oleObject" Target="embeddings/oleObject44.bin"/><Relationship Id="rId21" Type="http://schemas.openxmlformats.org/officeDocument/2006/relationships/image" Target="media/image44.wmf"/><Relationship Id="rId24" Type="http://schemas.openxmlformats.org/officeDocument/2006/relationships/oleObject" Target="embeddings/oleObject46.bin"/><Relationship Id="rId23" Type="http://schemas.openxmlformats.org/officeDocument/2006/relationships/image" Target="media/image46.wmf"/><Relationship Id="rId26" Type="http://schemas.openxmlformats.org/officeDocument/2006/relationships/oleObject" Target="embeddings/oleObject49.bin"/><Relationship Id="rId120" Type="http://schemas.openxmlformats.org/officeDocument/2006/relationships/image" Target="media/image58.png"/><Relationship Id="rId25" Type="http://schemas.openxmlformats.org/officeDocument/2006/relationships/image" Target="media/image49.wmf"/><Relationship Id="rId28" Type="http://schemas.openxmlformats.org/officeDocument/2006/relationships/oleObject" Target="embeddings/oleObject50.bin"/><Relationship Id="rId27" Type="http://schemas.openxmlformats.org/officeDocument/2006/relationships/image" Target="media/image50.wmf"/><Relationship Id="rId29" Type="http://schemas.openxmlformats.org/officeDocument/2006/relationships/image" Target="media/image51.wmf"/><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38.wmf"/><Relationship Id="rId99" Type="http://schemas.openxmlformats.org/officeDocument/2006/relationships/image" Target="media/image10.wmf"/><Relationship Id="rId10" Type="http://schemas.openxmlformats.org/officeDocument/2006/relationships/oleObject" Target="embeddings/oleObject34.bin"/><Relationship Id="rId98" Type="http://schemas.openxmlformats.org/officeDocument/2006/relationships/oleObject" Target="embeddings/oleObject9.bin"/><Relationship Id="rId13" Type="http://schemas.openxmlformats.org/officeDocument/2006/relationships/image" Target="media/image37.wmf"/><Relationship Id="rId12" Type="http://schemas.openxmlformats.org/officeDocument/2006/relationships/oleObject" Target="embeddings/oleObject38.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customXml" Target="../customXML/item1.xml"/><Relationship Id="rId117" Type="http://schemas.openxmlformats.org/officeDocument/2006/relationships/styles" Target="styles.xml"/><Relationship Id="rId116" Type="http://schemas.openxmlformats.org/officeDocument/2006/relationships/numbering" Target="numbering.xml"/><Relationship Id="rId115" Type="http://schemas.openxmlformats.org/officeDocument/2006/relationships/fontTable" Target="fontTable.xml"/><Relationship Id="rId119" Type="http://schemas.openxmlformats.org/officeDocument/2006/relationships/image" Target="media/image57.png"/><Relationship Id="rId15" Type="http://schemas.openxmlformats.org/officeDocument/2006/relationships/image" Target="media/image43.wmf"/><Relationship Id="rId110" Type="http://schemas.openxmlformats.org/officeDocument/2006/relationships/oleObject" Target="embeddings/oleObject45.bin"/><Relationship Id="rId14" Type="http://schemas.openxmlformats.org/officeDocument/2006/relationships/oleObject" Target="embeddings/oleObject37.bin"/><Relationship Id="rId17" Type="http://schemas.openxmlformats.org/officeDocument/2006/relationships/image" Target="media/image41.wmf"/><Relationship Id="rId16" Type="http://schemas.openxmlformats.org/officeDocument/2006/relationships/oleObject" Target="embeddings/oleObject43.bin"/><Relationship Id="rId114" Type="http://schemas.openxmlformats.org/officeDocument/2006/relationships/settings" Target="settings.xml"/><Relationship Id="rId19" Type="http://schemas.openxmlformats.org/officeDocument/2006/relationships/image" Target="media/image48.wmf"/><Relationship Id="rId113" Type="http://schemas.openxmlformats.org/officeDocument/2006/relationships/theme" Target="theme/theme1.xml"/><Relationship Id="rId18" Type="http://schemas.openxmlformats.org/officeDocument/2006/relationships/oleObject" Target="embeddings/oleObject41.bin"/><Relationship Id="rId112" Type="http://schemas.openxmlformats.org/officeDocument/2006/relationships/oleObject" Target="embeddings/oleObject47.bin"/><Relationship Id="rId111" Type="http://schemas.openxmlformats.org/officeDocument/2006/relationships/image" Target="media/image47.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31.wmf"/><Relationship Id="rId2" Type="http://schemas.openxmlformats.org/officeDocument/2006/relationships/oleObject" Target="embeddings/oleObject31.bin"/><Relationship Id="rId3" Type="http://schemas.openxmlformats.org/officeDocument/2006/relationships/image" Target="media/image33.wmf"/><Relationship Id="rId4" Type="http://schemas.openxmlformats.org/officeDocument/2006/relationships/oleObject" Target="embeddings/oleObject33.bin"/><Relationship Id="rId9" Type="http://schemas.openxmlformats.org/officeDocument/2006/relationships/image" Target="media/image34.wmf"/><Relationship Id="rId5" Type="http://schemas.openxmlformats.org/officeDocument/2006/relationships/image" Target="media/image32.wmf"/><Relationship Id="rId6" Type="http://schemas.openxmlformats.org/officeDocument/2006/relationships/oleObject" Target="embeddings/oleObject32.bin"/><Relationship Id="rId7" Type="http://schemas.openxmlformats.org/officeDocument/2006/relationships/image" Target="media/image35.wmf"/><Relationship Id="rId8" Type="http://schemas.openxmlformats.org/officeDocument/2006/relationships/oleObject" Target="embeddings/oleObject35.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30.bin"/><Relationship Id="rId69" Type="http://schemas.openxmlformats.org/officeDocument/2006/relationships/image" Target="media/image15.wmf"/><Relationship Id="rId51" Type="http://schemas.openxmlformats.org/officeDocument/2006/relationships/image" Target="media/image26.wmf"/><Relationship Id="rId50" Type="http://schemas.openxmlformats.org/officeDocument/2006/relationships/oleObject" Target="embeddings/oleObject25.bin"/><Relationship Id="rId53" Type="http://schemas.openxmlformats.org/officeDocument/2006/relationships/image" Target="media/image27.wmf"/><Relationship Id="rId52" Type="http://schemas.openxmlformats.org/officeDocument/2006/relationships/oleObject" Target="embeddings/oleObject26.bin"/><Relationship Id="rId55" Type="http://schemas.openxmlformats.org/officeDocument/2006/relationships/image" Target="media/image28.wmf"/><Relationship Id="rId54" Type="http://schemas.openxmlformats.org/officeDocument/2006/relationships/oleObject" Target="embeddings/oleObject27.bin"/><Relationship Id="rId57" Type="http://schemas.openxmlformats.org/officeDocument/2006/relationships/image" Target="media/image29.wmf"/><Relationship Id="rId56" Type="http://schemas.openxmlformats.org/officeDocument/2006/relationships/oleObject" Target="embeddings/oleObject28.bin"/><Relationship Id="rId59" Type="http://schemas.openxmlformats.org/officeDocument/2006/relationships/image" Target="media/image30.wmf"/><Relationship Id="rId58"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KU64SsCzgfyZF2vl5FCH5OMkw==">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2018-03-29T15:06:00Z</dcterms:created>
  <dc:creator>Windows 10 TIMT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