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sdt>
      <w:sdtPr>
        <w:tag w:val="goog_rdk_2"/>
      </w:sdtPr>
      <w:sdtContent>
        <w:p w:rsidR="00000000" w:rsidDel="00000000" w:rsidP="00000000" w:rsidRDefault="00000000" w:rsidRPr="00000000" w14:paraId="00000002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ins w:author="tu nguyen" w:id="0" w:date="2021-04-11T14:30:48Z"/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sdt>
            <w:sdtPr>
              <w:tag w:val="goog_rdk_1"/>
            </w:sdtPr>
            <w:sdtContent>
              <w:ins w:author="tu nguyen" w:id="0" w:date="2021-04-11T14:30:48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4"/>
      </w:sdtPr>
      <w:sdtContent>
        <w:p w:rsidR="00000000" w:rsidDel="00000000" w:rsidP="00000000" w:rsidRDefault="00000000" w:rsidRPr="00000000" w14:paraId="00000003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sz w:val="22"/>
              <w:szCs w:val="22"/>
              <w:rPrChange w:author="tu nguyen" w:id="1" w:date="2021-04-11T14:30:48Z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</w:rPr>
              </w:rPrChange>
            </w:rPr>
          </w:pPr>
          <w:sdt>
            <w:sdtPr>
              <w:tag w:val="goog_rdk_3"/>
            </w:sdtPr>
            <w:sdtContent>
              <w:r w:rsidDel="00000000" w:rsidR="00000000" w:rsidRPr="00000000">
                <w:rPr>
                  <w:rtl w:val="0"/>
                </w:rPr>
              </w:r>
            </w:sdtContent>
          </w:sdt>
        </w:p>
      </w:sdtContent>
    </w:sdt>
    <w:tbl>
      <w:tblPr>
        <w:tblStyle w:val="Table1"/>
        <w:tblW w:w="10173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4361"/>
        <w:gridCol w:w="5812"/>
        <w:tblGridChange w:id="0">
          <w:tblGrid>
            <w:gridCol w:w="4361"/>
            <w:gridCol w:w="5812"/>
          </w:tblGrid>
        </w:tblGridChange>
      </w:tblGrid>
      <w:tr>
        <w:tc>
          <w:tcPr/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PHÒNG GIÁO DỤC VÀ ĐÀO TẠO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TRIỆU SƠN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ĐỀ CHÍNH THỨC 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KIỂM ĐỊNH CHẤT LƯỢNG HỌC SINH GIỎI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MÔN TOÁN LỚP 7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NĂM HỌC: 2015-2016</w:t>
            </w:r>
          </w:p>
        </w:tc>
      </w:tr>
    </w:tbl>
    <w:p w:rsidR="00000000" w:rsidDel="00000000" w:rsidP="00000000" w:rsidRDefault="00000000" w:rsidRPr="00000000" w14:paraId="0000000B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Câu 1. (5,0 điểm)</w:t>
      </w:r>
    </w:p>
    <w:p w:rsidR="00000000" w:rsidDel="00000000" w:rsidP="00000000" w:rsidRDefault="00000000" w:rsidRPr="00000000" w14:paraId="0000000C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Tính giá trị các biểu thức sau:</w:t>
      </w:r>
    </w:p>
    <w:p w:rsidR="00000000" w:rsidDel="00000000" w:rsidP="00000000" w:rsidRDefault="00000000" w:rsidRPr="00000000" w14:paraId="0000000D">
      <w:pPr>
        <w:spacing w:after="0" w:line="240" w:lineRule="auto"/>
        <w:rPr/>
      </w:pP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29" style="width:318pt;height:39pt" o:ole="" type="#_x0000_t75">
            <v:imagedata r:id="rId1" o:title=""/>
          </v:shape>
          <o:OLEObject DrawAspect="Content" r:id="rId2" ObjectID="_1629133128" ProgID="Equation.DSMT4" ShapeID="_x0000_i1029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/>
      </w:pP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30" style="width:105pt;height:21pt" o:ole="" type="#_x0000_t75">
            <v:imagedata r:id="rId3" o:title=""/>
          </v:shape>
          <o:OLEObject DrawAspect="Content" r:id="rId4" ObjectID="_1629133129" ProgID="Equation.DSMT4" ShapeID="_x0000_i1030" Type="Embed"/>
        </w:pict>
      </w:r>
      <w:r w:rsidDel="00000000" w:rsidR="00000000" w:rsidRPr="00000000">
        <w:rPr>
          <w:rtl w:val="0"/>
        </w:rPr>
        <w:t xml:space="preserve">với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31" style="width:38.25pt;height:35.25pt" o:ole="" type="#_x0000_t75">
            <v:imagedata r:id="rId5" o:title=""/>
          </v:shape>
          <o:OLEObject DrawAspect="Content" r:id="rId6" ObjectID="_1629133130" ProgID="Equation.DSMT4" ShapeID="_x0000_i103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c)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32" style="width:318pt;height:42pt" o:ole="" type="#_x0000_t75">
            <v:imagedata r:id="rId7" o:title=""/>
          </v:shape>
          <o:OLEObject DrawAspect="Content" r:id="rId8" ObjectID="_1629133131" ProgID="Equation.DSMT4" ShapeID="_x0000_i1032" Type="Embed"/>
        </w:pict>
      </w:r>
      <w:r w:rsidDel="00000000" w:rsidR="00000000" w:rsidRPr="00000000">
        <w:rPr>
          <w:rtl w:val="0"/>
        </w:rPr>
        <w:t xml:space="preserve">biết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33" style="width:51.75pt;height:18pt" o:ole="" type="#_x0000_t75">
            <v:imagedata r:id="rId9" o:title=""/>
          </v:shape>
          <o:OLEObject DrawAspect="Content" r:id="rId10" ObjectID="_1629133132" ProgID="Equation.DSMT4" ShapeID="_x0000_i103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Câu 2. (4,0 điểm)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Tìm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34" style="width:24pt;height:15pt" o:ole="" type="#_x0000_t75">
            <v:imagedata r:id="rId11" o:title=""/>
          </v:shape>
          <o:OLEObject DrawAspect="Content" r:id="rId12" ObjectID="_1629133133" ProgID="Equation.DSMT4" ShapeID="_x0000_i1034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biết: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35" style="width:137.25pt;height:42pt" o:ole="" type="#_x0000_t75">
            <v:imagedata r:id="rId13" o:title=""/>
          </v:shape>
          <o:OLEObject DrawAspect="Content" r:id="rId14" ObjectID="_1629133134" ProgID="Equation.DSMT4" ShapeID="_x0000_i103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Tìm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36" style="width:35.25pt;height:15pt" o:ole="" type="#_x0000_t75">
            <v:imagedata r:id="rId15" o:title=""/>
          </v:shape>
          <o:OLEObject DrawAspect="Content" r:id="rId16" ObjectID="_1629133135" ProgID="Equation.DSMT4" ShapeID="_x0000_i1036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biết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37" style="width:162pt;height:36pt" o:ole="" type="#_x0000_t75">
            <v:imagedata r:id="rId17" o:title=""/>
          </v:shape>
          <o:OLEObject DrawAspect="Content" r:id="rId18" ObjectID="_1629133136" ProgID="Equation.DSMT4" ShapeID="_x0000_i1037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38" style="width:78pt;height:18pt" o:ole="" type="#_x0000_t75">
            <v:imagedata r:id="rId19" o:title=""/>
          </v:shape>
          <o:OLEObject DrawAspect="Content" r:id="rId20" ObjectID="_1629133137" ProgID="Equation.DSMT4" ShapeID="_x0000_i1038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Câu 3. (5,0 điểm)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Tìm các số nguyên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39" style="width:24pt;height:15pt" o:ole="" type="#_x0000_t75">
            <v:imagedata r:id="rId21" o:title=""/>
          </v:shape>
          <o:OLEObject DrawAspect="Content" r:id="rId22" ObjectID="_1629133138" ProgID="Equation.DSMT4" ShapeID="_x0000_i1039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biết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40" style="width:105pt;height:18pt" o:ole="" type="#_x0000_t75">
            <v:imagedata r:id="rId23" o:title=""/>
          </v:shape>
          <o:OLEObject DrawAspect="Content" r:id="rId24" ObjectID="_1629133139" ProgID="Equation.DSMT4" ShapeID="_x0000_i104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Cho đa thức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41" style="width:294pt;height:21.75pt" o:ole="" type="#_x0000_t75">
            <v:imagedata r:id="rId25" o:title=""/>
          </v:shape>
          <o:OLEObject DrawAspect="Content" r:id="rId26" ObjectID="_1629133140" ProgID="Equation.DSMT4" ShapeID="_x0000_i1041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Tính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42" style="width:45pt;height:21pt" o:ole="" type="#_x0000_t75">
            <v:imagedata r:id="rId27" o:title=""/>
          </v:shape>
          <o:OLEObject DrawAspect="Content" r:id="rId28" ObjectID="_1629133141" ProgID="Equation.DSMT4" ShapeID="_x0000_i1042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Chứng minh rằng từ 8 số nguyên dương tùy ý không lớn hơn 20, luôn chọn được ba số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43" style="width:35.25pt;height:15pt" o:ole="" type="#_x0000_t75">
            <v:imagedata r:id="rId29" o:title=""/>
          </v:shape>
          <o:OLEObject DrawAspect="Content" r:id="rId30" ObjectID="_1629133142" ProgID="Equation.DSMT4" ShapeID="_x0000_i1043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là độ dài ba cạnh của một tam giác </w:t>
      </w:r>
    </w:p>
    <w:p w:rsidR="00000000" w:rsidDel="00000000" w:rsidP="00000000" w:rsidRDefault="00000000" w:rsidRPr="00000000" w14:paraId="00000017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Câu 4. (5,0 điểm)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44" style="width:39pt;height:15pt" o:ole="" type="#_x0000_t75">
            <v:imagedata r:id="rId31" o:title=""/>
          </v:shape>
          <o:OLEObject DrawAspect="Content" r:id="rId32" ObjectID="_1629133143" ProgID="Equation.DSMT4" ShapeID="_x0000_i1044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có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45" style="width:1in;height:21.75pt" o:ole="" type="#_x0000_t75">
            <v:imagedata r:id="rId33" o:title=""/>
          </v:shape>
          <o:OLEObject DrawAspect="Content" r:id="rId34" ObjectID="_1629133144" ProgID="Equation.DSMT4" ShapeID="_x0000_i1045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phân giác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46" style="width:26.25pt;height:15pt" o:ole="" type="#_x0000_t75">
            <v:imagedata r:id="rId35" o:title=""/>
          </v:shape>
          <o:OLEObject DrawAspect="Content" r:id="rId36" ObjectID="_1629133145" ProgID="Equation.DSMT4" ShapeID="_x0000_i1046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Trên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pict>
          <v:shape id="_x0000_i1047" style="width:24pt;height:14.25pt" o:ole="" type="#_x0000_t75">
            <v:imagedata r:id="rId37" o:title=""/>
          </v:shape>
          <o:OLEObject DrawAspect="Content" r:id="rId38" ObjectID="_1629133146" ProgID="Equation.DSMT4" ShapeID="_x0000_i1047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lấy điểm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48" style="width:17.25pt;height:17.25pt" o:ole="" type="#_x0000_t75">
            <v:imagedata r:id="rId39" o:title=""/>
          </v:shape>
          <o:OLEObject DrawAspect="Content" r:id="rId40" ObjectID="_1629133147" ProgID="Equation.DSMT4" ShapeID="_x0000_i1048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trên tia đối của tia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49" style="width:24pt;height:15pt" o:ole="" type="#_x0000_t75">
            <v:imagedata r:id="rId41" o:title=""/>
          </v:shape>
          <o:OLEObject DrawAspect="Content" r:id="rId42" ObjectID="_1629133148" ProgID="Equation.DSMT4" ShapeID="_x0000_i1049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lấy điểm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pict>
          <v:shape id="_x0000_i1050" style="width:18pt;height:14.25pt" o:ole="" type="#_x0000_t75">
            <v:imagedata r:id="rId43" o:title=""/>
          </v:shape>
          <o:OLEObject DrawAspect="Content" r:id="rId44" ObjectID="_1629133149" ProgID="Equation.DSMT4" ShapeID="_x0000_i1050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sao cho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51" style="width:78pt;height:20.25pt" o:ole="" type="#_x0000_t75">
            <v:imagedata r:id="rId45" o:title=""/>
          </v:shape>
          <o:OLEObject DrawAspect="Content" r:id="rId46" ObjectID="_1629133150" ProgID="Equation.DSMT4" ShapeID="_x0000_i1051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Trên tia đối của tia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pict>
          <v:shape id="_x0000_i1052" style="width:21.75pt;height:14.25pt" o:ole="" type="#_x0000_t75">
            <v:imagedata r:id="rId47" o:title=""/>
          </v:shape>
          <o:OLEObject DrawAspect="Content" r:id="rId48" ObjectID="_1629133151" ProgID="Equation.DSMT4" ShapeID="_x0000_i1052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lấy điểm N sao  cho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53" style="width:77.25pt;height:20.25pt" o:ole="" type="#_x0000_t75">
            <v:imagedata r:id="rId49" o:title=""/>
          </v:shape>
          <o:OLEObject DrawAspect="Content" r:id="rId50" ObjectID="_1629133152" ProgID="Equation.DSMT4" ShapeID="_x0000_i1053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Chứng minh rằng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54" style="width:60.75pt;height:15pt" o:ole="" type="#_x0000_t75">
            <v:imagedata r:id="rId51" o:title=""/>
          </v:shape>
          <o:OLEObject DrawAspect="Content" r:id="rId52" ObjectID="_1629133153" ProgID="Equation.DSMT4" ShapeID="_x0000_i105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55" style="width:45pt;height:15pt" o:ole="" type="#_x0000_t75">
            <v:imagedata r:id="rId53" o:title=""/>
          </v:shape>
          <o:OLEObject DrawAspect="Content" r:id="rId54" ObjectID="_1629133154" ProgID="Equation.DSMT4" ShapeID="_x0000_i1055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là tam giác đều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Cho tam giác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56" style="width:32.25pt;height:15pt" o:ole="" type="#_x0000_t75">
            <v:imagedata r:id="rId55" o:title=""/>
          </v:shape>
          <o:OLEObject DrawAspect="Content" r:id="rId56" ObjectID="_1629133155" ProgID="Equation.DSMT4" ShapeID="_x0000_i1056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vuông ở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57" style="width:15.75pt;height:17.25pt" o:ole="" type="#_x0000_t75">
            <v:imagedata r:id="rId57" o:title=""/>
          </v:shape>
          <o:OLEObject DrawAspect="Content" r:id="rId58" ObjectID="_1629133156" ProgID="Equation.DSMT4" ShapeID="_x0000_i1057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điểm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pict>
          <v:shape id="_x0000_i1058" style="width:18pt;height:14.25pt" o:ole="" type="#_x0000_t75">
            <v:imagedata r:id="rId59" o:title=""/>
          </v:shape>
          <o:OLEObject DrawAspect="Content" r:id="rId60" ObjectID="_1629133157" ProgID="Equation.DSMT4" ShapeID="_x0000_i1058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nằm giữa B và C. Gọi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59" style="width:29.25pt;height:17.25pt" o:ole="" type="#_x0000_t75">
            <v:imagedata r:id="rId61" o:title=""/>
          </v:shape>
          <o:OLEObject DrawAspect="Content" r:id="rId62" ObjectID="_1629133158" ProgID="Equation.DSMT4" ShapeID="_x0000_i1059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thứ tự là hình chiếu của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pict>
          <v:shape id="_x0000_i1060" style="width:18pt;height:14.25pt" o:ole="" type="#_x0000_t75">
            <v:imagedata r:id="rId63" o:title=""/>
          </v:shape>
          <o:OLEObject DrawAspect="Content" r:id="rId64" ObjectID="_1629133159" ProgID="Equation.DSMT4" ShapeID="_x0000_i1060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trên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61" style="width:48.75pt;height:17.25pt" o:ole="" type="#_x0000_t75">
            <v:imagedata r:id="rId65" o:title=""/>
          </v:shape>
          <o:OLEObject DrawAspect="Content" r:id="rId66" ObjectID="_1629133160" ProgID="Equation.DSMT4" ShapeID="_x0000_i1061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Tìm vị trí của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pict>
          <v:shape id="_x0000_i1062" style="width:18pt;height:14.25pt" o:ole="" type="#_x0000_t75">
            <v:imagedata r:id="rId67" o:title=""/>
          </v:shape>
          <o:OLEObject DrawAspect="Content" r:id="rId68" ObjectID="_1629133161" ProgID="Equation.DSMT4" ShapeID="_x0000_i1062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pict>
          <v:shape id="_x0000_i1063" style="width:24pt;height:14.25pt" o:ole="" type="#_x0000_t75">
            <v:imagedata r:id="rId69" o:title=""/>
          </v:shape>
          <o:OLEObject DrawAspect="Content" r:id="rId70" ObjectID="_1629133162" ProgID="Equation.DSMT4" ShapeID="_x0000_i1063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có độ dài nhỏ nhất </w:t>
      </w:r>
    </w:p>
    <w:p w:rsidR="00000000" w:rsidDel="00000000" w:rsidP="00000000" w:rsidRDefault="00000000" w:rsidRPr="00000000" w14:paraId="0000001C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Câu 5. (1,0 điểm)</w:t>
      </w:r>
    </w:p>
    <w:p w:rsidR="00000000" w:rsidDel="00000000" w:rsidP="00000000" w:rsidRDefault="00000000" w:rsidRPr="00000000" w14:paraId="0000001D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Cho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25" style="width:117.75pt;height:18pt" o:ole="" type="#_x0000_t75">
            <v:imagedata r:id="rId71" o:title=""/>
          </v:shape>
          <o:OLEObject DrawAspect="Content" r:id="rId72" ObjectID="_1629133163" ProgID="Equation.DSMT4" ShapeID="_x0000_i1025" Type="Embed"/>
        </w:pict>
      </w:r>
      <w:r w:rsidDel="00000000" w:rsidR="00000000" w:rsidRPr="00000000">
        <w:rPr>
          <w:rtl w:val="0"/>
        </w:rPr>
        <w:t xml:space="preserve">Tìm giá trị nhỏ nhất của biểu thức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26" style="width:69.75pt;height:39.75pt" o:ole="" type="#_x0000_t75">
            <v:imagedata r:id="rId73" o:title=""/>
          </v:shape>
          <o:OLEObject DrawAspect="Content" r:id="rId74" ObjectID="_1629133164" ProgID="Equation.DSMT4" ShapeID="_x0000_i1026" Type="Embed"/>
        </w:pic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27" style="width:11.25pt;height:12pt" o:ole="" type="#_x0000_t75">
            <v:imagedata r:id="rId75" o:title=""/>
          </v:shape>
          <o:OLEObject DrawAspect="Content" r:id="rId76" ObjectID="_1629133165" ProgID="Equation.DSMT4" ShapeID="_x0000_i1027" Type="Embed"/>
        </w:pict>
      </w:r>
      <w:r w:rsidDel="00000000" w:rsidR="00000000" w:rsidRPr="00000000">
        <w:rPr>
          <w:rtl w:val="0"/>
        </w:rPr>
        <w:t xml:space="preserve">và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28" style="width:9.75pt;height:15pt" o:ole="" type="#_x0000_t75">
            <v:imagedata r:id="rId77" o:title=""/>
          </v:shape>
          <o:OLEObject DrawAspect="Content" r:id="rId78" ObjectID="_1629133166" ProgID="Equation.DSMT4" ShapeID="_x0000_i1028" Type="Embed"/>
        </w:pict>
      </w:r>
      <w:r w:rsidDel="00000000" w:rsidR="00000000" w:rsidRPr="00000000">
        <w:rPr>
          <w:rtl w:val="0"/>
        </w:rPr>
        <w:t xml:space="preserve"> là hằng số dương đã cho).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ĐÁP ÁN</w:t>
      </w:r>
    </w:p>
    <w:p w:rsidR="00000000" w:rsidDel="00000000" w:rsidP="00000000" w:rsidRDefault="00000000" w:rsidRPr="00000000" w14:paraId="00000020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Câu 1.</w:t>
      </w:r>
    </w:p>
    <w:p w:rsidR="00000000" w:rsidDel="00000000" w:rsidP="00000000" w:rsidRDefault="00000000" w:rsidRPr="00000000" w14:paraId="00000021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sz w:val="36.66666666666667"/>
          <w:szCs w:val="36.66666666666667"/>
          <w:vertAlign w:val="subscript"/>
        </w:rPr>
        <w:pict>
          <v:shape id="_x0000_i1104" style="width:324pt;height:120.75pt" o:ole="" type="#_x0000_t75">
            <v:imagedata r:id="rId79" o:title=""/>
          </v:shape>
          <o:OLEObject DrawAspect="Content" r:id="rId80" ObjectID="_1629133167" ProgID="Equation.DSMT4" ShapeID="_x0000_i110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b) Vì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05" style="width:102.75pt;height:75pt" o:ole="" type="#_x0000_t75">
            <v:imagedata r:id="rId81" o:title=""/>
          </v:shape>
          <o:OLEObject DrawAspect="Content" r:id="rId82" ObjectID="_1629133168" ProgID="Equation.DSMT4" ShapeID="_x0000_i110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Với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06" style="width:189pt;height:42pt" o:ole="" type="#_x0000_t75">
            <v:imagedata r:id="rId83" o:title=""/>
          </v:shape>
          <o:OLEObject DrawAspect="Content" r:id="rId84" ObjectID="_1629133169" ProgID="Equation.DSMT4" ShapeID="_x0000_i110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Với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07" style="width:230.25pt;height:42pt" o:ole="" type="#_x0000_t75">
            <v:imagedata r:id="rId85" o:title=""/>
          </v:shape>
          <o:OLEObject DrawAspect="Content" r:id="rId86" ObjectID="_1629133170" ProgID="Equation.DSMT4" ShapeID="_x0000_i110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Vậy </w:t>
      </w:r>
      <w:r w:rsidDel="00000000" w:rsidR="00000000" w:rsidRPr="00000000">
        <w:rPr>
          <w:vertAlign w:val="baseline"/>
        </w:rPr>
        <w:pict>
          <v:shape id="_x0000_i1108" style="width:33.75pt;height:14.25pt" o:ole="" type="#_x0000_t75">
            <v:imagedata r:id="rId87" o:title=""/>
          </v:shape>
          <o:OLEObject DrawAspect="Content" r:id="rId88" ObjectID="_1629133171" ProgID="Equation.DSMT4" ShapeID="_x0000_i1108" Type="Embed"/>
        </w:pict>
      </w:r>
      <w:r w:rsidDel="00000000" w:rsidR="00000000" w:rsidRPr="00000000">
        <w:rPr>
          <w:rtl w:val="0"/>
        </w:rPr>
        <w:t xml:space="preserve">khi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09" style="width:33.75pt;height:35.25pt" o:ole="" type="#_x0000_t75">
            <v:imagedata r:id="rId89" o:title=""/>
          </v:shape>
          <o:OLEObject DrawAspect="Content" r:id="rId90" ObjectID="_1629133172" ProgID="Equation.DSMT4" ShapeID="_x0000_i1109" Type="Embed"/>
        </w:pict>
      </w:r>
      <w:r w:rsidDel="00000000" w:rsidR="00000000" w:rsidRPr="00000000">
        <w:rPr>
          <w:rtl w:val="0"/>
        </w:rPr>
        <w:t xml:space="preserve">và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10" style="width:33.75pt;height:15pt" o:ole="" type="#_x0000_t75">
            <v:imagedata r:id="rId91" o:title=""/>
          </v:shape>
          <o:OLEObject DrawAspect="Content" r:id="rId92" ObjectID="_1629133173" ProgID="Equation.DSMT4" ShapeID="_x0000_i1110" Type="Embed"/>
        </w:pict>
      </w:r>
      <w:r w:rsidDel="00000000" w:rsidR="00000000" w:rsidRPr="00000000">
        <w:rPr>
          <w:rtl w:val="0"/>
        </w:rPr>
        <w:t xml:space="preserve">khi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11" style="width:42.75pt;height:35.25pt" o:ole="" type="#_x0000_t75">
            <v:imagedata r:id="rId93" o:title=""/>
          </v:shape>
          <o:OLEObject DrawAspect="Content" r:id="rId94" ObjectID="_1629133174" ProgID="Equation.DSMT4" ShapeID="_x0000_i111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/>
      </w:pP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12" style="width:326.25pt;height:66.75pt" o:ole="" type="#_x0000_t75">
            <v:imagedata r:id="rId95" o:title=""/>
          </v:shape>
          <o:OLEObject DrawAspect="Content" r:id="rId96" ObjectID="_1629133175" ProgID="Equation.DSMT4" ShapeID="_x0000_i1112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Câu 2.</w:t>
      </w:r>
    </w:p>
    <w:p w:rsidR="00000000" w:rsidDel="00000000" w:rsidP="00000000" w:rsidRDefault="00000000" w:rsidRPr="00000000" w14:paraId="00000028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1.Vì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13" style="width:180.75pt;height:42pt" o:ole="" type="#_x0000_t75">
            <v:imagedata r:id="rId97" o:title=""/>
          </v:shape>
          <o:OLEObject DrawAspect="Content" r:id="rId98" ObjectID="_1629133176" ProgID="Equation.DSMT4" ShapeID="_x0000_i1113" Type="Embed"/>
        </w:pict>
      </w:r>
      <w:r w:rsidDel="00000000" w:rsidR="00000000" w:rsidRPr="00000000">
        <w:rPr>
          <w:rtl w:val="0"/>
        </w:rPr>
        <w:t xml:space="preserve">, do đó: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14" style="width:137.25pt;height:42pt" o:ole="" type="#_x0000_t75">
            <v:imagedata r:id="rId99" o:title=""/>
          </v:shape>
          <o:OLEObject DrawAspect="Content" r:id="rId100" ObjectID="_1629133177" ProgID="Equation.DSMT4" ShapeID="_x0000_i1114" Type="Embed"/>
        </w:pic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15" style="width:32.25pt;height:18pt" o:ole="" type="#_x0000_t75">
            <v:imagedata r:id="rId101" o:title=""/>
          </v:shape>
          <o:OLEObject DrawAspect="Content" r:id="rId102" ObjectID="_1629133178" ProgID="Equation.DSMT4" ShapeID="_x0000_i111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Theo đề bài thì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16" style="width:290.25pt;height:42pt" o:ole="" type="#_x0000_t75">
            <v:imagedata r:id="rId103" o:title=""/>
          </v:shape>
          <o:OLEObject DrawAspect="Content" r:id="rId104" ObjectID="_1629133179" ProgID="Equation.DSMT4" ShapeID="_x0000_i111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Khi đó ta có: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17" style="width:60pt;height:36pt" o:ole="" type="#_x0000_t75">
            <v:imagedata r:id="rId105" o:title=""/>
          </v:shape>
          <o:OLEObject DrawAspect="Content" r:id="rId106" ObjectID="_1629133180" ProgID="Equation.DSMT4" ShapeID="_x0000_i1117" Type="Embed"/>
        </w:pict>
      </w:r>
      <w:r w:rsidDel="00000000" w:rsidR="00000000" w:rsidRPr="00000000">
        <w:rPr>
          <w:rtl w:val="0"/>
        </w:rPr>
        <w:t xml:space="preserve">và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18" style="width:162.75pt;height:35.25pt" o:ole="" type="#_x0000_t75">
            <v:imagedata r:id="rId107" o:title=""/>
          </v:shape>
          <o:OLEObject DrawAspect="Content" r:id="rId108" ObjectID="_1629133181" ProgID="Equation.DSMT4" ShapeID="_x0000_i1118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2.Ta có :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19" style="width:162pt;height:36pt" o:ole="" type="#_x0000_t75">
            <v:imagedata r:id="rId109" o:title=""/>
          </v:shape>
          <o:OLEObject DrawAspect="Content" r:id="rId110" ObjectID="_1629133182" ProgID="Equation.DSMT4" ShapeID="_x0000_i1119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Suy ra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20" style="width:414.75pt;height:38.25pt" o:ole="" type="#_x0000_t75">
            <v:imagedata r:id="rId111" o:title=""/>
          </v:shape>
          <o:OLEObject DrawAspect="Content" r:id="rId112" ObjectID="_1629133183" ProgID="Equation.DSMT4" ShapeID="_x0000_i112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/>
      </w:pP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21" style="width:282pt;height:75pt" o:ole="" type="#_x0000_t75">
            <v:imagedata r:id="rId113" o:title=""/>
          </v:shape>
          <o:OLEObject DrawAspect="Content" r:id="rId114" ObjectID="_1629133184" ProgID="Equation.DSMT4" ShapeID="_x0000_i112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Áp dụng tính chất dãy tỉ số bằng nhau, ta có:</w:t>
      </w:r>
    </w:p>
    <w:p w:rsidR="00000000" w:rsidDel="00000000" w:rsidP="00000000" w:rsidRDefault="00000000" w:rsidRPr="00000000" w14:paraId="0000002F">
      <w:pPr>
        <w:spacing w:after="0" w:line="240" w:lineRule="auto"/>
        <w:rPr/>
      </w:pP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22" style="width:284.25pt;height:36pt" o:ole="" type="#_x0000_t75">
            <v:imagedata r:id="rId115" o:title=""/>
          </v:shape>
          <o:OLEObject DrawAspect="Content" r:id="rId116" ObjectID="_1629133185" ProgID="Equation.DSMT4" ShapeID="_x0000_i1122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Câu 3.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Ta có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64" style="width:105pt;height:18pt" o:ole="" type="#_x0000_t75">
            <v:imagedata r:id="rId117" o:title=""/>
          </v:shape>
          <o:OLEObject DrawAspect="Content" r:id="rId118" ObjectID="_1629133186" ProgID="Equation.DSMT4" ShapeID="_x0000_i106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65" style="width:285pt;height:41.25pt" o:ole="" type="#_x0000_t75">
            <v:imagedata r:id="rId119" o:title=""/>
          </v:shape>
          <o:OLEObject DrawAspect="Content" r:id="rId120" ObjectID="_1629133187" ProgID="Equation.DSMT4" ShapeID="_x0000_i106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Lập bảng:</w:t>
      </w:r>
    </w:p>
    <w:tbl>
      <w:tblPr>
        <w:tblStyle w:val="Table2"/>
        <w:tblW w:w="997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95"/>
        <w:gridCol w:w="1995"/>
        <w:gridCol w:w="1995"/>
        <w:gridCol w:w="1995"/>
        <w:gridCol w:w="1995"/>
        <w:tblGridChange w:id="0">
          <w:tblGrid>
            <w:gridCol w:w="1995"/>
            <w:gridCol w:w="1995"/>
            <w:gridCol w:w="1995"/>
            <w:gridCol w:w="1995"/>
            <w:gridCol w:w="1995"/>
          </w:tblGrid>
        </w:tblGridChange>
      </w:tblGrid>
      <w:t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.66666666666667"/>
                <w:szCs w:val="36.66666666666667"/>
                <w:u w:val="none"/>
                <w:shd w:fill="auto" w:val="clear"/>
                <w:vertAlign w:val="subscript"/>
              </w:rPr>
              <w:pict>
                <v:shape id="_x0000_i1066" style="width:35.25pt;height:15pt" o:ole="" type="#_x0000_t75">
                  <v:imagedata r:id="rId121" o:title=""/>
                </v:shape>
                <o:OLEObject DrawAspect="Content" r:id="rId122" ObjectID="_1629133188" ProgID="Equation.DSMT4" ShapeID="_x0000_i1066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-1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-5</w:t>
            </w:r>
          </w:p>
        </w:tc>
      </w:tr>
      <w:tr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.66666666666667"/>
                <w:szCs w:val="36.66666666666667"/>
                <w:u w:val="none"/>
                <w:shd w:fill="auto" w:val="clear"/>
                <w:vertAlign w:val="subscript"/>
              </w:rPr>
              <w:pict>
                <v:shape id="_x0000_i1067" style="width:36pt;height:18pt" o:ole="" type="#_x0000_t75">
                  <v:imagedata r:id="rId123" o:title=""/>
                </v:shape>
                <o:OLEObject DrawAspect="Content" r:id="rId124" ObjectID="_1629133189" ProgID="Equation.DSMT4" ShapeID="_x0000_i1067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-5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-1</w:t>
            </w:r>
          </w:p>
        </w:tc>
      </w:tr>
      <w:t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.66666666666667"/>
                <w:szCs w:val="36.66666666666667"/>
                <w:u w:val="none"/>
                <w:shd w:fill="auto" w:val="clear"/>
                <w:vertAlign w:val="subscript"/>
              </w:rPr>
              <w:pict>
                <v:shape id="_x0000_i1068" style="width:11.25pt;height:12pt" o:ole="" type="#_x0000_t75">
                  <v:imagedata r:id="rId125" o:title=""/>
                </v:shape>
                <o:OLEObject DrawAspect="Content" r:id="rId126" ObjectID="_1629133190" ProgID="Equation.DSMT4" ShapeID="_x0000_i1068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-2</w:t>
            </w:r>
          </w:p>
        </w:tc>
      </w:tr>
      <w:tr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.66666666666667"/>
                <w:szCs w:val="36.66666666666667"/>
                <w:u w:val="none"/>
                <w:shd w:fill="auto" w:val="clear"/>
                <w:vertAlign w:val="subscript"/>
              </w:rPr>
              <w:pict>
                <v:shape id="_x0000_i1069" style="width:12pt;height:15pt" o:ole="" type="#_x0000_t75">
                  <v:imagedata r:id="rId127" o:title=""/>
                </v:shape>
                <o:OLEObject DrawAspect="Content" r:id="rId128" ObjectID="_1629133191" ProgID="Equation.DSMT4" ShapeID="_x0000_i1069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-2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Thỏa mãn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Thỏa mãn</w:t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Thỏa mãn</w:t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Thỏa mãn</w:t>
            </w:r>
          </w:p>
        </w:tc>
      </w:tr>
    </w:tbl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Ta có: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70" style="width:291pt;height:21.75pt" o:ole="" type="#_x0000_t75">
            <v:imagedata r:id="rId129" o:title=""/>
          </v:shape>
          <o:OLEObject DrawAspect="Content" r:id="rId130" ObjectID="_1629133192" ProgID="Equation.DSMT4" ShapeID="_x0000_i107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71" style="width:474pt;height:69pt" o:ole="" type="#_x0000_t75">
            <v:imagedata r:id="rId131" o:title=""/>
          </v:shape>
          <o:OLEObject DrawAspect="Content" r:id="rId132" ObjectID="_1629133193" ProgID="Equation.DSMT4" ShapeID="_x0000_i107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Giả sử 8 số nguyên dương tùy ý đã cho là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72" style="width:84.75pt;height:18.75pt" o:ole="" type="#_x0000_t75">
            <v:imagedata r:id="rId133" o:title=""/>
          </v:shape>
          <o:OLEObject DrawAspect="Content" r:id="rId134" ObjectID="_1629133194" ProgID="Equation.DSMT4" ShapeID="_x0000_i1072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với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73" style="width:150.75pt;height:18.75pt" o:ole="" type="#_x0000_t75">
            <v:imagedata r:id="rId135" o:title=""/>
          </v:shape>
          <o:OLEObject DrawAspect="Content" r:id="rId136" ObjectID="_1629133195" ProgID="Equation.DSMT4" ShapeID="_x0000_i107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Nhận thấy rằng với ba số dương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74" style="width:33pt;height:17.25pt" o:ole="" type="#_x0000_t75">
            <v:imagedata r:id="rId137" o:title=""/>
          </v:shape>
          <o:OLEObject DrawAspect="Content" r:id="rId138" ObjectID="_1629133196" ProgID="Equation.DSMT4" ShapeID="_x0000_i1074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thỏa mãn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75" style="width:51pt;height:15pt" o:ole="" type="#_x0000_t75">
            <v:imagedata r:id="rId139" o:title=""/>
          </v:shape>
          <o:OLEObject DrawAspect="Content" r:id="rId140" ObjectID="_1629133197" ProgID="Equation.DSMT4" ShapeID="_x0000_i1075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76" style="width:51pt;height:15pt" o:ole="" type="#_x0000_t75">
            <v:imagedata r:id="rId141" o:title=""/>
          </v:shape>
          <o:OLEObject DrawAspect="Content" r:id="rId142" ObjectID="_1629133198" ProgID="Equation.DSMT4" ShapeID="_x0000_i1076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thì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77" style="width:33pt;height:17.25pt" o:ole="" type="#_x0000_t75">
            <v:imagedata r:id="rId143" o:title=""/>
          </v:shape>
          <o:OLEObject DrawAspect="Content" r:id="rId144" ObjectID="_1629133199" ProgID="Equation.DSMT4" ShapeID="_x0000_i1077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là độ dài ba cạnh của một tam giác. Từ đó, ta thấy nếu trong các số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78" style="width:89.25pt;height:18.75pt" o:ole="" type="#_x0000_t75">
            <v:imagedata r:id="rId145" o:title=""/>
          </v:shape>
          <o:OLEObject DrawAspect="Content" r:id="rId146" ObjectID="_1629133200" ProgID="Equation.DSMT4" ShapeID="_x0000_i1078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không chọn được 3 số là độ dài ba cạnh của một tam giác thì: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79" style="width:137.25pt;height:126.75pt" o:ole="" type="#_x0000_t75">
            <v:imagedata r:id="rId147" o:title=""/>
          </v:shape>
          <o:OLEObject DrawAspect="Content" r:id="rId148" ObjectID="_1629133201" ProgID="Equation.DSMT4" ShapeID="_x0000_i1079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(trái với giả thiết)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Vậy điều giả sử trên là sai.Do đó, trong 8 số nguyên trên đã cho luôn chọn được 3 số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80" style="width:35.25pt;height:15pt" o:ole="" type="#_x0000_t75">
            <v:imagedata r:id="rId149" o:title=""/>
          </v:shape>
          <o:OLEObject DrawAspect="Content" r:id="rId150" ObjectID="_1629133202" ProgID="Equation.DSMT4" ShapeID="_x0000_i1080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là độ dài ba cạnh của một tam giác 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Câu 4.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058">
      <w:pPr>
        <w:spacing w:after="0" w:line="240" w:lineRule="auto"/>
        <w:ind w:left="360" w:firstLine="0"/>
        <w:rPr/>
      </w:pPr>
      <w:r w:rsidDel="00000000" w:rsidR="00000000" w:rsidRPr="00000000">
        <w:rPr>
          <w:rtl w:val="0"/>
        </w:rPr>
        <w:t xml:space="preserve">    </w:t>
      </w:r>
    </w:p>
    <w:p w:rsidR="00000000" w:rsidDel="00000000" w:rsidP="00000000" w:rsidRDefault="00000000" w:rsidRPr="00000000" w14:paraId="00000059">
      <w:pPr>
        <w:spacing w:after="0" w:line="240" w:lineRule="auto"/>
        <w:ind w:left="360" w:firstLine="0"/>
        <w:rPr/>
      </w:pPr>
      <w:r w:rsidDel="00000000" w:rsidR="00000000" w:rsidRPr="00000000">
        <w:rPr/>
        <w:drawing>
          <wp:inline distB="0" distT="0" distL="0" distR="0">
            <wp:extent cx="5076825" cy="4429125"/>
            <wp:effectExtent b="0" l="0" r="0" t="0"/>
            <wp:docPr id="4" name="image100.png"/>
            <a:graphic>
              <a:graphicData uri="http://schemas.openxmlformats.org/drawingml/2006/picture">
                <pic:pic>
                  <pic:nvPicPr>
                    <pic:cNvPr id="0" name="image100.png"/>
                    <pic:cNvPicPr preferRelativeResize="0"/>
                  </pic:nvPicPr>
                  <pic:blipFill>
                    <a:blip r:embed="rId20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4429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81" style="width:39pt;height:15pt" o:ole="" type="#_x0000_t75">
            <v:imagedata r:id="rId151" o:title=""/>
          </v:shape>
          <o:OLEObject DrawAspect="Content" r:id="rId152" ObjectID="_1629133203" ProgID="Equation.DSMT4" ShapeID="_x0000_i1081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có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82" style="width:68.25pt;height:20.25pt" o:ole="" type="#_x0000_t75">
            <v:imagedata r:id="rId153" o:title=""/>
          </v:shape>
          <o:OLEObject DrawAspect="Content" r:id="rId154" ObjectID="_1629133204" ProgID="Equation.DSMT4" ShapeID="_x0000_i1082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nên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83" style="width:51pt;height:20.25pt" o:ole="" type="#_x0000_t75">
            <v:imagedata r:id="rId155" o:title=""/>
          </v:shape>
          <o:OLEObject DrawAspect="Content" r:id="rId156" ObjectID="_1629133205" ProgID="Equation.DSMT4" ShapeID="_x0000_i108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pict>
          <v:shape id="_x0000_i1084" style="width:24pt;height:14.25pt" o:ole="" type="#_x0000_t75">
            <v:imagedata r:id="rId157" o:title=""/>
          </v:shape>
          <o:OLEObject DrawAspect="Content" r:id="rId158" ObjectID="_1629133206" ProgID="Equation.DSMT4" ShapeID="_x0000_i1084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là tia phân giác nên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85" style="width:80.25pt;height:23.25pt" o:ole="" type="#_x0000_t75">
            <v:imagedata r:id="rId159" o:title=""/>
          </v:shape>
          <o:OLEObject DrawAspect="Content" r:id="rId160" ObjectID="_1629133207" ProgID="Equation.DSMT4" ShapeID="_x0000_i1085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ta lại có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86" style="width:138pt;height:23.25pt" o:ole="" type="#_x0000_t75">
            <v:imagedata r:id="rId161" o:title=""/>
          </v:shape>
          <o:OLEObject DrawAspect="Content" r:id="rId162" ObjectID="_1629133208" ProgID="Equation.DSMT4" ShapeID="_x0000_i108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Suy ra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87" style="width:140.25pt;height:26.25pt" o:ole="" type="#_x0000_t75">
            <v:imagedata r:id="rId163" o:title=""/>
          </v:shape>
          <o:OLEObject DrawAspect="Content" r:id="rId164" ObjectID="_1629133209" ProgID="Equation.DSMT4" ShapeID="_x0000_i1087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88" style="width:246pt;height:42.75pt" o:ole="" type="#_x0000_t75">
            <v:imagedata r:id="rId165" o:title=""/>
          </v:shape>
          <o:OLEObject DrawAspect="Content" r:id="rId166" ObjectID="_1629133210" ProgID="Equation.DSMT4" ShapeID="_x0000_i1088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Từ (1) và (2) suy ra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89" style="width:60.75pt;height:15pt" o:ole="" type="#_x0000_t75">
            <v:imagedata r:id="rId167" o:title=""/>
          </v:shape>
          <o:OLEObject DrawAspect="Content" r:id="rId168" ObjectID="_1629133211" ProgID="Equation.DSMT4" ShapeID="_x0000_i1089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90" style="width:216.75pt;height:18pt" o:ole="" type="#_x0000_t75">
            <v:imagedata r:id="rId169" o:title=""/>
          </v:shape>
          <o:OLEObject DrawAspect="Content" r:id="rId170" ObjectID="_1629133212" ProgID="Equation.DSMT4" ShapeID="_x0000_i109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91" style="width:231.75pt;height:18pt" o:ole="" type="#_x0000_t75">
            <v:imagedata r:id="rId171" o:title=""/>
          </v:shape>
          <o:OLEObject DrawAspect="Content" r:id="rId172" ObjectID="_1629133213" ProgID="Equation.DSMT4" ShapeID="_x0000_i109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Từ (3) và (4) suy ra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92" style="width:159.75pt;height:15pt" o:ole="" type="#_x0000_t75">
            <v:imagedata r:id="rId173" o:title=""/>
          </v:shape>
          <o:OLEObject DrawAspect="Content" r:id="rId174" ObjectID="_1629133214" ProgID="Equation.DSMT4" ShapeID="_x0000_i1092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là tam giác đều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0" distR="0">
            <wp:extent cx="6196965" cy="3426117"/>
            <wp:effectExtent b="0" l="0" r="0" t="0"/>
            <wp:docPr id="3" name="image99.png"/>
            <a:graphic>
              <a:graphicData uri="http://schemas.openxmlformats.org/drawingml/2006/picture">
                <pic:pic>
                  <pic:nvPicPr>
                    <pic:cNvPr id="0" name="image99.png"/>
                    <pic:cNvPicPr preferRelativeResize="0"/>
                  </pic:nvPicPr>
                  <pic:blipFill>
                    <a:blip r:embed="rId20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96965" cy="34261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pict>
          <v:shape id="_x0000_i1093" style="width:96pt;height:14.25pt" o:ole="" type="#_x0000_t75">
            <v:imagedata r:id="rId175" o:title=""/>
          </v:shape>
          <o:OLEObject DrawAspect="Content" r:id="rId176" ObjectID="_1629133215" ProgID="Equation.DSMT4" ShapeID="_x0000_i1093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(AH là đường cao của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94" style="width:44.25pt;height:18pt" o:ole="" type="#_x0000_t75">
            <v:imagedata r:id="rId177" o:title=""/>
          </v:shape>
          <o:OLEObject DrawAspect="Content" r:id="rId178" ObjectID="_1629133216" ProgID="Equation.DSMT4" ShapeID="_x0000_i109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Vậy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pict>
          <v:shape id="_x0000_i1095" style="width:24pt;height:14.25pt" o:ole="" type="#_x0000_t75">
            <v:imagedata r:id="rId179" o:title=""/>
          </v:shape>
          <o:OLEObject DrawAspect="Content" r:id="rId180" ObjectID="_1629133217" ProgID="Equation.DSMT4" ShapeID="_x0000_i1095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nhỏ nhất khi AM nhỏ nhất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96" style="width:36pt;height:15pt" o:ole="" type="#_x0000_t75">
            <v:imagedata r:id="rId181" o:title=""/>
          </v:shape>
          <o:OLEObject DrawAspect="Content" r:id="rId182" ObjectID="_1629133218" ProgID="Equation.DSMT4" ShapeID="_x0000_i1096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trùng với H</w:t>
      </w:r>
    </w:p>
    <w:p w:rsidR="00000000" w:rsidDel="00000000" w:rsidP="00000000" w:rsidRDefault="00000000" w:rsidRPr="00000000" w14:paraId="00000067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Câu 5.</w:t>
      </w:r>
    </w:p>
    <w:p w:rsidR="00000000" w:rsidDel="00000000" w:rsidP="00000000" w:rsidRDefault="00000000" w:rsidRPr="00000000" w14:paraId="00000068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Ta có: </w:t>
      </w:r>
    </w:p>
    <w:p w:rsidR="00000000" w:rsidDel="00000000" w:rsidP="00000000" w:rsidRDefault="00000000" w:rsidRPr="00000000" w14:paraId="00000069">
      <w:pPr>
        <w:spacing w:after="0" w:line="240" w:lineRule="auto"/>
        <w:rPr/>
      </w:pP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97" style="width:408.75pt;height:84.75pt" o:ole="" type="#_x0000_t75">
            <v:imagedata r:id="rId183" o:title=""/>
          </v:shape>
          <o:OLEObject DrawAspect="Content" r:id="rId184" ObjectID="_1629133219" ProgID="Equation.DSMT4" ShapeID="_x0000_i109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Các số dương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98" style="width:26.25pt;height:38.25pt" o:ole="" type="#_x0000_t75">
            <v:imagedata r:id="rId185" o:title=""/>
          </v:shape>
          <o:OLEObject DrawAspect="Content" r:id="rId186" ObjectID="_1629133220" ProgID="Equation.DSMT4" ShapeID="_x0000_i1098" Type="Embed"/>
        </w:pict>
      </w:r>
      <w:r w:rsidDel="00000000" w:rsidR="00000000" w:rsidRPr="00000000">
        <w:rPr>
          <w:rtl w:val="0"/>
        </w:rPr>
        <w:t xml:space="preserve">và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99" style="width:24.75pt;height:39.75pt" o:ole="" type="#_x0000_t75">
            <v:imagedata r:id="rId187" o:title=""/>
          </v:shape>
          <o:OLEObject DrawAspect="Content" r:id="rId188" ObjectID="_1629133221" ProgID="Equation.DSMT4" ShapeID="_x0000_i1099" Type="Embed"/>
        </w:pict>
      </w:r>
      <w:r w:rsidDel="00000000" w:rsidR="00000000" w:rsidRPr="00000000">
        <w:rPr>
          <w:rtl w:val="0"/>
        </w:rPr>
        <w:t xml:space="preserve">có tích không đổi nên tổng của chúng nhỏ nhất khi và chỉ khi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00" style="width:369.75pt;height:39.75pt" o:ole="" type="#_x0000_t75">
            <v:imagedata r:id="rId189" o:title=""/>
          </v:shape>
          <o:OLEObject DrawAspect="Content" r:id="rId190" ObjectID="_1629133222" ProgID="Equation.DSMT4" ShapeID="_x0000_i110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Suy ra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01" style="width:54.75pt;height:36pt" o:ole="" type="#_x0000_t75">
            <v:imagedata r:id="rId191" o:title=""/>
          </v:shape>
          <o:OLEObject DrawAspect="Content" r:id="rId192" ObjectID="_1629133223" ProgID="Equation.DSMT4" ShapeID="_x0000_i110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Vậy giá trị nhỏ nhất của biểu thức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02" style="width:69pt;height:24pt" o:ole="" type="#_x0000_t75">
            <v:imagedata r:id="rId193" o:title=""/>
          </v:shape>
          <o:OLEObject DrawAspect="Content" r:id="rId194" ObjectID="_1629133224" ProgID="Equation.DSMT4" ShapeID="_x0000_i1102" Type="Embed"/>
        </w:pict>
      </w:r>
      <w:r w:rsidDel="00000000" w:rsidR="00000000" w:rsidRPr="00000000">
        <w:rPr>
          <w:rtl w:val="0"/>
        </w:rPr>
        <w:t xml:space="preserve">khi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03" style="width:111pt;height:36pt" o:ole="" type="#_x0000_t75">
            <v:imagedata r:id="rId195" o:title=""/>
          </v:shape>
          <o:OLEObject DrawAspect="Content" r:id="rId196" ObjectID="_1629133225" ProgID="Equation.DSMT4" ShapeID="_x0000_i1103" Type="Embed"/>
        </w:pic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04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CF5DA7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ListParagraph">
    <w:name w:val="List Paragraph"/>
    <w:basedOn w:val="Normal"/>
    <w:uiPriority w:val="34"/>
    <w:qFormat w:val="1"/>
    <w:rsid w:val="007D2956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40A1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40A19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oleObject" Target="embeddings/oleObject98.bin"/><Relationship Id="rId190" Type="http://schemas.openxmlformats.org/officeDocument/2006/relationships/oleObject" Target="embeddings/oleObject83.bin"/><Relationship Id="rId42" Type="http://schemas.openxmlformats.org/officeDocument/2006/relationships/oleObject" Target="embeddings/oleObject63.bin"/><Relationship Id="rId41" Type="http://schemas.openxmlformats.org/officeDocument/2006/relationships/image" Target="media/image63.wmf"/><Relationship Id="rId44" Type="http://schemas.openxmlformats.org/officeDocument/2006/relationships/oleObject" Target="embeddings/oleObject64.bin"/><Relationship Id="rId194" Type="http://schemas.openxmlformats.org/officeDocument/2006/relationships/oleObject" Target="embeddings/oleObject87.bin"/><Relationship Id="rId43" Type="http://schemas.openxmlformats.org/officeDocument/2006/relationships/image" Target="media/image64.wmf"/><Relationship Id="rId193" Type="http://schemas.openxmlformats.org/officeDocument/2006/relationships/image" Target="media/image87.wmf"/><Relationship Id="rId46" Type="http://schemas.openxmlformats.org/officeDocument/2006/relationships/oleObject" Target="embeddings/oleObject65.bin"/><Relationship Id="rId192" Type="http://schemas.openxmlformats.org/officeDocument/2006/relationships/oleObject" Target="embeddings/oleObject85.bin"/><Relationship Id="rId45" Type="http://schemas.openxmlformats.org/officeDocument/2006/relationships/image" Target="media/image65.wmf"/><Relationship Id="rId191" Type="http://schemas.openxmlformats.org/officeDocument/2006/relationships/image" Target="media/image85.wmf"/><Relationship Id="rId48" Type="http://schemas.openxmlformats.org/officeDocument/2006/relationships/oleObject" Target="embeddings/oleObject66.bin"/><Relationship Id="rId187" Type="http://schemas.openxmlformats.org/officeDocument/2006/relationships/image" Target="media/image81.wmf"/><Relationship Id="rId47" Type="http://schemas.openxmlformats.org/officeDocument/2006/relationships/image" Target="media/image66.wmf"/><Relationship Id="rId186" Type="http://schemas.openxmlformats.org/officeDocument/2006/relationships/oleObject" Target="embeddings/oleObject79.bin"/><Relationship Id="rId185" Type="http://schemas.openxmlformats.org/officeDocument/2006/relationships/image" Target="media/image79.wmf"/><Relationship Id="rId49" Type="http://schemas.openxmlformats.org/officeDocument/2006/relationships/image" Target="media/image67.wmf"/><Relationship Id="rId184" Type="http://schemas.openxmlformats.org/officeDocument/2006/relationships/oleObject" Target="embeddings/oleObject46.bin"/><Relationship Id="rId189" Type="http://schemas.openxmlformats.org/officeDocument/2006/relationships/image" Target="media/image83.wmf"/><Relationship Id="rId188" Type="http://schemas.openxmlformats.org/officeDocument/2006/relationships/oleObject" Target="embeddings/oleObject81.bin"/><Relationship Id="rId31" Type="http://schemas.openxmlformats.org/officeDocument/2006/relationships/image" Target="media/image94.wmf"/><Relationship Id="rId30" Type="http://schemas.openxmlformats.org/officeDocument/2006/relationships/oleObject" Target="embeddings/oleObject93.bin"/><Relationship Id="rId33" Type="http://schemas.openxmlformats.org/officeDocument/2006/relationships/image" Target="media/image95.wmf"/><Relationship Id="rId183" Type="http://schemas.openxmlformats.org/officeDocument/2006/relationships/image" Target="media/image46.wmf"/><Relationship Id="rId32" Type="http://schemas.openxmlformats.org/officeDocument/2006/relationships/oleObject" Target="embeddings/oleObject94.bin"/><Relationship Id="rId182" Type="http://schemas.openxmlformats.org/officeDocument/2006/relationships/oleObject" Target="embeddings/oleObject45.bin"/><Relationship Id="rId35" Type="http://schemas.openxmlformats.org/officeDocument/2006/relationships/image" Target="media/image96.wmf"/><Relationship Id="rId181" Type="http://schemas.openxmlformats.org/officeDocument/2006/relationships/image" Target="media/image45.wmf"/><Relationship Id="rId34" Type="http://schemas.openxmlformats.org/officeDocument/2006/relationships/oleObject" Target="embeddings/oleObject95.bin"/><Relationship Id="rId180" Type="http://schemas.openxmlformats.org/officeDocument/2006/relationships/oleObject" Target="embeddings/oleObject44.bin"/><Relationship Id="rId37" Type="http://schemas.openxmlformats.org/officeDocument/2006/relationships/image" Target="media/image97.wmf"/><Relationship Id="rId176" Type="http://schemas.openxmlformats.org/officeDocument/2006/relationships/oleObject" Target="embeddings/oleObject52.bin"/><Relationship Id="rId36" Type="http://schemas.openxmlformats.org/officeDocument/2006/relationships/oleObject" Target="embeddings/oleObject96.bin"/><Relationship Id="rId175" Type="http://schemas.openxmlformats.org/officeDocument/2006/relationships/image" Target="media/image52.wmf"/><Relationship Id="rId39" Type="http://schemas.openxmlformats.org/officeDocument/2006/relationships/image" Target="media/image98.wmf"/><Relationship Id="rId174" Type="http://schemas.openxmlformats.org/officeDocument/2006/relationships/oleObject" Target="embeddings/oleObject51.bin"/><Relationship Id="rId38" Type="http://schemas.openxmlformats.org/officeDocument/2006/relationships/oleObject" Target="embeddings/oleObject97.bin"/><Relationship Id="rId173" Type="http://schemas.openxmlformats.org/officeDocument/2006/relationships/image" Target="media/image51.wmf"/><Relationship Id="rId179" Type="http://schemas.openxmlformats.org/officeDocument/2006/relationships/image" Target="media/image44.wmf"/><Relationship Id="rId178" Type="http://schemas.openxmlformats.org/officeDocument/2006/relationships/oleObject" Target="embeddings/oleObject43.bin"/><Relationship Id="rId177" Type="http://schemas.openxmlformats.org/officeDocument/2006/relationships/image" Target="media/image43.wmf"/><Relationship Id="rId20" Type="http://schemas.openxmlformats.org/officeDocument/2006/relationships/oleObject" Target="embeddings/oleObject89.bin"/><Relationship Id="rId22" Type="http://schemas.openxmlformats.org/officeDocument/2006/relationships/oleObject" Target="embeddings/oleObject86.bin"/><Relationship Id="rId21" Type="http://schemas.openxmlformats.org/officeDocument/2006/relationships/image" Target="media/image86.wmf"/><Relationship Id="rId24" Type="http://schemas.openxmlformats.org/officeDocument/2006/relationships/oleObject" Target="embeddings/oleObject88.bin"/><Relationship Id="rId23" Type="http://schemas.openxmlformats.org/officeDocument/2006/relationships/image" Target="media/image88.wmf"/><Relationship Id="rId26" Type="http://schemas.openxmlformats.org/officeDocument/2006/relationships/oleObject" Target="embeddings/oleObject91.bin"/><Relationship Id="rId25" Type="http://schemas.openxmlformats.org/officeDocument/2006/relationships/image" Target="media/image91.wmf"/><Relationship Id="rId28" Type="http://schemas.openxmlformats.org/officeDocument/2006/relationships/oleObject" Target="embeddings/oleObject92.bin"/><Relationship Id="rId27" Type="http://schemas.openxmlformats.org/officeDocument/2006/relationships/image" Target="media/image92.wmf"/><Relationship Id="rId29" Type="http://schemas.openxmlformats.org/officeDocument/2006/relationships/image" Target="media/image93.wmf"/><Relationship Id="rId11" Type="http://schemas.openxmlformats.org/officeDocument/2006/relationships/image" Target="media/image80.wmf"/><Relationship Id="rId10" Type="http://schemas.openxmlformats.org/officeDocument/2006/relationships/oleObject" Target="embeddings/oleObject76.bin"/><Relationship Id="rId13" Type="http://schemas.openxmlformats.org/officeDocument/2006/relationships/image" Target="media/image78.wmf"/><Relationship Id="rId12" Type="http://schemas.openxmlformats.org/officeDocument/2006/relationships/oleObject" Target="embeddings/oleObject80.bin"/><Relationship Id="rId198" Type="http://schemas.openxmlformats.org/officeDocument/2006/relationships/settings" Target="settings.xml"/><Relationship Id="rId15" Type="http://schemas.openxmlformats.org/officeDocument/2006/relationships/image" Target="media/image84.wmf"/><Relationship Id="rId197" Type="http://schemas.openxmlformats.org/officeDocument/2006/relationships/theme" Target="theme/theme1.xml"/><Relationship Id="rId14" Type="http://schemas.openxmlformats.org/officeDocument/2006/relationships/oleObject" Target="embeddings/oleObject78.bin"/><Relationship Id="rId17" Type="http://schemas.openxmlformats.org/officeDocument/2006/relationships/image" Target="media/image82.wmf"/><Relationship Id="rId196" Type="http://schemas.openxmlformats.org/officeDocument/2006/relationships/oleObject" Target="embeddings/oleObject90.bin"/><Relationship Id="rId16" Type="http://schemas.openxmlformats.org/officeDocument/2006/relationships/oleObject" Target="embeddings/oleObject84.bin"/><Relationship Id="rId195" Type="http://schemas.openxmlformats.org/officeDocument/2006/relationships/image" Target="media/image90.wmf"/><Relationship Id="rId19" Type="http://schemas.openxmlformats.org/officeDocument/2006/relationships/image" Target="media/image89.wmf"/><Relationship Id="rId18" Type="http://schemas.openxmlformats.org/officeDocument/2006/relationships/oleObject" Target="embeddings/oleObject82.bin"/><Relationship Id="rId199" Type="http://schemas.openxmlformats.org/officeDocument/2006/relationships/fontTable" Target="fontTable.xml"/><Relationship Id="rId84" Type="http://schemas.openxmlformats.org/officeDocument/2006/relationships/oleObject" Target="embeddings/oleObject2.bin"/><Relationship Id="rId83" Type="http://schemas.openxmlformats.org/officeDocument/2006/relationships/image" Target="media/image2.wmf"/><Relationship Id="rId86" Type="http://schemas.openxmlformats.org/officeDocument/2006/relationships/oleObject" Target="embeddings/oleObject3.bin"/><Relationship Id="rId85" Type="http://schemas.openxmlformats.org/officeDocument/2006/relationships/image" Target="media/image3.wmf"/><Relationship Id="rId88" Type="http://schemas.openxmlformats.org/officeDocument/2006/relationships/oleObject" Target="embeddings/oleObject4.bin"/><Relationship Id="rId150" Type="http://schemas.openxmlformats.org/officeDocument/2006/relationships/oleObject" Target="embeddings/oleObject58.bin"/><Relationship Id="rId87" Type="http://schemas.openxmlformats.org/officeDocument/2006/relationships/image" Target="media/image4.wmf"/><Relationship Id="rId89" Type="http://schemas.openxmlformats.org/officeDocument/2006/relationships/image" Target="media/image5.wmf"/><Relationship Id="rId80" Type="http://schemas.openxmlformats.org/officeDocument/2006/relationships/oleObject" Target="embeddings/oleObject20.bin"/><Relationship Id="rId82" Type="http://schemas.openxmlformats.org/officeDocument/2006/relationships/oleObject" Target="embeddings/oleObject1.bin"/><Relationship Id="rId81" Type="http://schemas.openxmlformats.org/officeDocument/2006/relationships/image" Target="media/image1.wmf"/><Relationship Id="rId1" Type="http://schemas.openxmlformats.org/officeDocument/2006/relationships/image" Target="media/image73.wmf"/><Relationship Id="rId2" Type="http://schemas.openxmlformats.org/officeDocument/2006/relationships/oleObject" Target="embeddings/oleObject73.bin"/><Relationship Id="rId3" Type="http://schemas.openxmlformats.org/officeDocument/2006/relationships/image" Target="media/image75.wmf"/><Relationship Id="rId149" Type="http://schemas.openxmlformats.org/officeDocument/2006/relationships/image" Target="media/image58.wmf"/><Relationship Id="rId4" Type="http://schemas.openxmlformats.org/officeDocument/2006/relationships/oleObject" Target="embeddings/oleObject75.bin"/><Relationship Id="rId148" Type="http://schemas.openxmlformats.org/officeDocument/2006/relationships/oleObject" Target="embeddings/oleObject57.bin"/><Relationship Id="rId9" Type="http://schemas.openxmlformats.org/officeDocument/2006/relationships/image" Target="media/image76.wmf"/><Relationship Id="rId143" Type="http://schemas.openxmlformats.org/officeDocument/2006/relationships/image" Target="media/image22.wmf"/><Relationship Id="rId142" Type="http://schemas.openxmlformats.org/officeDocument/2006/relationships/oleObject" Target="embeddings/oleObject21.bin"/><Relationship Id="rId141" Type="http://schemas.openxmlformats.org/officeDocument/2006/relationships/image" Target="media/image21.wmf"/><Relationship Id="rId140" Type="http://schemas.openxmlformats.org/officeDocument/2006/relationships/oleObject" Target="embeddings/oleObject31.bin"/><Relationship Id="rId5" Type="http://schemas.openxmlformats.org/officeDocument/2006/relationships/image" Target="media/image74.wmf"/><Relationship Id="rId147" Type="http://schemas.openxmlformats.org/officeDocument/2006/relationships/image" Target="media/image57.wmf"/><Relationship Id="rId6" Type="http://schemas.openxmlformats.org/officeDocument/2006/relationships/oleObject" Target="embeddings/oleObject74.bin"/><Relationship Id="rId146" Type="http://schemas.openxmlformats.org/officeDocument/2006/relationships/oleObject" Target="embeddings/oleObject56.bin"/><Relationship Id="rId7" Type="http://schemas.openxmlformats.org/officeDocument/2006/relationships/image" Target="media/image77.wmf"/><Relationship Id="rId145" Type="http://schemas.openxmlformats.org/officeDocument/2006/relationships/image" Target="media/image56.wmf"/><Relationship Id="rId8" Type="http://schemas.openxmlformats.org/officeDocument/2006/relationships/oleObject" Target="embeddings/oleObject77.bin"/><Relationship Id="rId144" Type="http://schemas.openxmlformats.org/officeDocument/2006/relationships/oleObject" Target="embeddings/oleObject22.bin"/><Relationship Id="rId73" Type="http://schemas.openxmlformats.org/officeDocument/2006/relationships/image" Target="media/image17.wmf"/><Relationship Id="rId72" Type="http://schemas.openxmlformats.org/officeDocument/2006/relationships/oleObject" Target="embeddings/oleObject16.bin"/><Relationship Id="rId75" Type="http://schemas.openxmlformats.org/officeDocument/2006/relationships/image" Target="media/image18.wmf"/><Relationship Id="rId74" Type="http://schemas.openxmlformats.org/officeDocument/2006/relationships/oleObject" Target="embeddings/oleObject17.bin"/><Relationship Id="rId77" Type="http://schemas.openxmlformats.org/officeDocument/2006/relationships/image" Target="media/image19.wmf"/><Relationship Id="rId76" Type="http://schemas.openxmlformats.org/officeDocument/2006/relationships/oleObject" Target="embeddings/oleObject18.bin"/><Relationship Id="rId79" Type="http://schemas.openxmlformats.org/officeDocument/2006/relationships/image" Target="media/image20.wmf"/><Relationship Id="rId78" Type="http://schemas.openxmlformats.org/officeDocument/2006/relationships/oleObject" Target="embeddings/oleObject19.bin"/><Relationship Id="rId71" Type="http://schemas.openxmlformats.org/officeDocument/2006/relationships/image" Target="media/image16.wmf"/><Relationship Id="rId70" Type="http://schemas.openxmlformats.org/officeDocument/2006/relationships/oleObject" Target="embeddings/oleObject15.bin"/><Relationship Id="rId139" Type="http://schemas.openxmlformats.org/officeDocument/2006/relationships/image" Target="media/image31.wmf"/><Relationship Id="rId138" Type="http://schemas.openxmlformats.org/officeDocument/2006/relationships/oleObject" Target="embeddings/oleObject30.bin"/><Relationship Id="rId137" Type="http://schemas.openxmlformats.org/officeDocument/2006/relationships/image" Target="media/image30.wmf"/><Relationship Id="rId132" Type="http://schemas.openxmlformats.org/officeDocument/2006/relationships/oleObject" Target="embeddings/oleObject27.bin"/><Relationship Id="rId131" Type="http://schemas.openxmlformats.org/officeDocument/2006/relationships/image" Target="media/image27.wmf"/><Relationship Id="rId130" Type="http://schemas.openxmlformats.org/officeDocument/2006/relationships/oleObject" Target="embeddings/oleObject26.bin"/><Relationship Id="rId136" Type="http://schemas.openxmlformats.org/officeDocument/2006/relationships/oleObject" Target="embeddings/oleObject29.bin"/><Relationship Id="rId135" Type="http://schemas.openxmlformats.org/officeDocument/2006/relationships/image" Target="media/image29.wmf"/><Relationship Id="rId134" Type="http://schemas.openxmlformats.org/officeDocument/2006/relationships/oleObject" Target="embeddings/oleObject28.bin"/><Relationship Id="rId133" Type="http://schemas.openxmlformats.org/officeDocument/2006/relationships/image" Target="media/image28.wmf"/><Relationship Id="rId62" Type="http://schemas.openxmlformats.org/officeDocument/2006/relationships/oleObject" Target="embeddings/oleObject11.bin"/><Relationship Id="rId61" Type="http://schemas.openxmlformats.org/officeDocument/2006/relationships/image" Target="media/image11.wmf"/><Relationship Id="rId64" Type="http://schemas.openxmlformats.org/officeDocument/2006/relationships/oleObject" Target="embeddings/oleObject12.bin"/><Relationship Id="rId63" Type="http://schemas.openxmlformats.org/officeDocument/2006/relationships/image" Target="media/image12.wmf"/><Relationship Id="rId66" Type="http://schemas.openxmlformats.org/officeDocument/2006/relationships/oleObject" Target="embeddings/oleObject13.bin"/><Relationship Id="rId172" Type="http://schemas.openxmlformats.org/officeDocument/2006/relationships/oleObject" Target="embeddings/oleObject50.bin"/><Relationship Id="rId65" Type="http://schemas.openxmlformats.org/officeDocument/2006/relationships/image" Target="media/image13.wmf"/><Relationship Id="rId171" Type="http://schemas.openxmlformats.org/officeDocument/2006/relationships/image" Target="media/image50.wmf"/><Relationship Id="rId68" Type="http://schemas.openxmlformats.org/officeDocument/2006/relationships/oleObject" Target="embeddings/oleObject14.bin"/><Relationship Id="rId170" Type="http://schemas.openxmlformats.org/officeDocument/2006/relationships/oleObject" Target="embeddings/oleObject49.bin"/><Relationship Id="rId67" Type="http://schemas.openxmlformats.org/officeDocument/2006/relationships/image" Target="media/image14.wmf"/><Relationship Id="rId60" Type="http://schemas.openxmlformats.org/officeDocument/2006/relationships/oleObject" Target="embeddings/oleObject72.bin"/><Relationship Id="rId165" Type="http://schemas.openxmlformats.org/officeDocument/2006/relationships/image" Target="media/image47.wmf"/><Relationship Id="rId69" Type="http://schemas.openxmlformats.org/officeDocument/2006/relationships/image" Target="media/image15.wmf"/><Relationship Id="rId164" Type="http://schemas.openxmlformats.org/officeDocument/2006/relationships/oleObject" Target="embeddings/oleObject55.bin"/><Relationship Id="rId163" Type="http://schemas.openxmlformats.org/officeDocument/2006/relationships/image" Target="media/image55.wmf"/><Relationship Id="rId162" Type="http://schemas.openxmlformats.org/officeDocument/2006/relationships/oleObject" Target="embeddings/oleObject54.bin"/><Relationship Id="rId169" Type="http://schemas.openxmlformats.org/officeDocument/2006/relationships/image" Target="media/image49.wmf"/><Relationship Id="rId168" Type="http://schemas.openxmlformats.org/officeDocument/2006/relationships/oleObject" Target="embeddings/oleObject48.bin"/><Relationship Id="rId167" Type="http://schemas.openxmlformats.org/officeDocument/2006/relationships/image" Target="media/image48.wmf"/><Relationship Id="rId166" Type="http://schemas.openxmlformats.org/officeDocument/2006/relationships/oleObject" Target="embeddings/oleObject47.bin"/><Relationship Id="rId51" Type="http://schemas.openxmlformats.org/officeDocument/2006/relationships/image" Target="media/image68.wmf"/><Relationship Id="rId50" Type="http://schemas.openxmlformats.org/officeDocument/2006/relationships/oleObject" Target="embeddings/oleObject67.bin"/><Relationship Id="rId53" Type="http://schemas.openxmlformats.org/officeDocument/2006/relationships/image" Target="media/image69.wmf"/><Relationship Id="rId52" Type="http://schemas.openxmlformats.org/officeDocument/2006/relationships/oleObject" Target="embeddings/oleObject68.bin"/><Relationship Id="rId55" Type="http://schemas.openxmlformats.org/officeDocument/2006/relationships/image" Target="media/image70.wmf"/><Relationship Id="rId161" Type="http://schemas.openxmlformats.org/officeDocument/2006/relationships/image" Target="media/image54.wmf"/><Relationship Id="rId54" Type="http://schemas.openxmlformats.org/officeDocument/2006/relationships/oleObject" Target="embeddings/oleObject69.bin"/><Relationship Id="rId160" Type="http://schemas.openxmlformats.org/officeDocument/2006/relationships/oleObject" Target="embeddings/oleObject53.bin"/><Relationship Id="rId57" Type="http://schemas.openxmlformats.org/officeDocument/2006/relationships/image" Target="media/image71.wmf"/><Relationship Id="rId56" Type="http://schemas.openxmlformats.org/officeDocument/2006/relationships/oleObject" Target="embeddings/oleObject70.bin"/><Relationship Id="rId159" Type="http://schemas.openxmlformats.org/officeDocument/2006/relationships/image" Target="media/image53.wmf"/><Relationship Id="rId59" Type="http://schemas.openxmlformats.org/officeDocument/2006/relationships/image" Target="media/image72.wmf"/><Relationship Id="rId154" Type="http://schemas.openxmlformats.org/officeDocument/2006/relationships/oleObject" Target="embeddings/oleObject60.bin"/><Relationship Id="rId58" Type="http://schemas.openxmlformats.org/officeDocument/2006/relationships/oleObject" Target="embeddings/oleObject71.bin"/><Relationship Id="rId153" Type="http://schemas.openxmlformats.org/officeDocument/2006/relationships/image" Target="media/image60.wmf"/><Relationship Id="rId152" Type="http://schemas.openxmlformats.org/officeDocument/2006/relationships/oleObject" Target="embeddings/oleObject59.bin"/><Relationship Id="rId151" Type="http://schemas.openxmlformats.org/officeDocument/2006/relationships/image" Target="media/image59.wmf"/><Relationship Id="rId158" Type="http://schemas.openxmlformats.org/officeDocument/2006/relationships/oleObject" Target="embeddings/oleObject62.bin"/><Relationship Id="rId157" Type="http://schemas.openxmlformats.org/officeDocument/2006/relationships/image" Target="media/image62.wmf"/><Relationship Id="rId156" Type="http://schemas.openxmlformats.org/officeDocument/2006/relationships/oleObject" Target="embeddings/oleObject61.bin"/><Relationship Id="rId155" Type="http://schemas.openxmlformats.org/officeDocument/2006/relationships/image" Target="media/image61.wmf"/><Relationship Id="rId107" Type="http://schemas.openxmlformats.org/officeDocument/2006/relationships/image" Target="media/image36.wmf"/><Relationship Id="rId106" Type="http://schemas.openxmlformats.org/officeDocument/2006/relationships/oleObject" Target="embeddings/oleObject35.bin"/><Relationship Id="rId105" Type="http://schemas.openxmlformats.org/officeDocument/2006/relationships/image" Target="media/image35.wmf"/><Relationship Id="rId104" Type="http://schemas.openxmlformats.org/officeDocument/2006/relationships/oleObject" Target="embeddings/oleObject34.bin"/><Relationship Id="rId109" Type="http://schemas.openxmlformats.org/officeDocument/2006/relationships/image" Target="media/image37.wmf"/><Relationship Id="rId108" Type="http://schemas.openxmlformats.org/officeDocument/2006/relationships/oleObject" Target="embeddings/oleObject36.bin"/><Relationship Id="rId103" Type="http://schemas.openxmlformats.org/officeDocument/2006/relationships/image" Target="media/image34.wmf"/><Relationship Id="rId102" Type="http://schemas.openxmlformats.org/officeDocument/2006/relationships/oleObject" Target="embeddings/oleObject33.bin"/><Relationship Id="rId101" Type="http://schemas.openxmlformats.org/officeDocument/2006/relationships/image" Target="media/image33.wmf"/><Relationship Id="rId100" Type="http://schemas.openxmlformats.org/officeDocument/2006/relationships/oleObject" Target="embeddings/oleObject10.bin"/><Relationship Id="rId129" Type="http://schemas.openxmlformats.org/officeDocument/2006/relationships/image" Target="media/image26.wmf"/><Relationship Id="rId128" Type="http://schemas.openxmlformats.org/officeDocument/2006/relationships/oleObject" Target="embeddings/oleObject25.bin"/><Relationship Id="rId127" Type="http://schemas.openxmlformats.org/officeDocument/2006/relationships/image" Target="media/image25.wmf"/><Relationship Id="rId126" Type="http://schemas.openxmlformats.org/officeDocument/2006/relationships/oleObject" Target="embeddings/oleObject24.bin"/><Relationship Id="rId121" Type="http://schemas.openxmlformats.org/officeDocument/2006/relationships/image" Target="media/image32.wmf"/><Relationship Id="rId120" Type="http://schemas.openxmlformats.org/officeDocument/2006/relationships/oleObject" Target="embeddings/oleObject42.bin"/><Relationship Id="rId125" Type="http://schemas.openxmlformats.org/officeDocument/2006/relationships/image" Target="media/image24.wmf"/><Relationship Id="rId124" Type="http://schemas.openxmlformats.org/officeDocument/2006/relationships/oleObject" Target="embeddings/oleObject23.bin"/><Relationship Id="rId123" Type="http://schemas.openxmlformats.org/officeDocument/2006/relationships/image" Target="media/image23.wmf"/><Relationship Id="rId122" Type="http://schemas.openxmlformats.org/officeDocument/2006/relationships/oleObject" Target="embeddings/oleObject32.bin"/><Relationship Id="rId95" Type="http://schemas.openxmlformats.org/officeDocument/2006/relationships/image" Target="media/image8.wmf"/><Relationship Id="rId94" Type="http://schemas.openxmlformats.org/officeDocument/2006/relationships/oleObject" Target="embeddings/oleObject7.bin"/><Relationship Id="rId97" Type="http://schemas.openxmlformats.org/officeDocument/2006/relationships/image" Target="media/image9.wmf"/><Relationship Id="rId96" Type="http://schemas.openxmlformats.org/officeDocument/2006/relationships/oleObject" Target="embeddings/oleObject8.bin"/><Relationship Id="rId99" Type="http://schemas.openxmlformats.org/officeDocument/2006/relationships/image" Target="media/image10.wmf"/><Relationship Id="rId98" Type="http://schemas.openxmlformats.org/officeDocument/2006/relationships/oleObject" Target="embeddings/oleObject9.bin"/><Relationship Id="rId91" Type="http://schemas.openxmlformats.org/officeDocument/2006/relationships/image" Target="media/image6.wmf"/><Relationship Id="rId90" Type="http://schemas.openxmlformats.org/officeDocument/2006/relationships/oleObject" Target="embeddings/oleObject5.bin"/><Relationship Id="rId93" Type="http://schemas.openxmlformats.org/officeDocument/2006/relationships/image" Target="media/image7.wmf"/><Relationship Id="rId92" Type="http://schemas.openxmlformats.org/officeDocument/2006/relationships/oleObject" Target="embeddings/oleObject6.bin"/><Relationship Id="rId118" Type="http://schemas.openxmlformats.org/officeDocument/2006/relationships/oleObject" Target="embeddings/oleObject41.bin"/><Relationship Id="rId117" Type="http://schemas.openxmlformats.org/officeDocument/2006/relationships/image" Target="media/image41.wmf"/><Relationship Id="rId116" Type="http://schemas.openxmlformats.org/officeDocument/2006/relationships/oleObject" Target="embeddings/oleObject40.bin"/><Relationship Id="rId115" Type="http://schemas.openxmlformats.org/officeDocument/2006/relationships/image" Target="media/image40.wmf"/><Relationship Id="rId119" Type="http://schemas.openxmlformats.org/officeDocument/2006/relationships/image" Target="media/image42.wmf"/><Relationship Id="rId110" Type="http://schemas.openxmlformats.org/officeDocument/2006/relationships/oleObject" Target="embeddings/oleObject37.bin"/><Relationship Id="rId114" Type="http://schemas.openxmlformats.org/officeDocument/2006/relationships/oleObject" Target="embeddings/oleObject39.bin"/><Relationship Id="rId113" Type="http://schemas.openxmlformats.org/officeDocument/2006/relationships/image" Target="media/image39.wmf"/><Relationship Id="rId112" Type="http://schemas.openxmlformats.org/officeDocument/2006/relationships/oleObject" Target="embeddings/oleObject38.bin"/><Relationship Id="rId111" Type="http://schemas.openxmlformats.org/officeDocument/2006/relationships/image" Target="media/image38.wmf"/><Relationship Id="rId204" Type="http://schemas.openxmlformats.org/officeDocument/2006/relationships/image" Target="media/image99.png"/><Relationship Id="rId203" Type="http://schemas.openxmlformats.org/officeDocument/2006/relationships/image" Target="media/image100.png"/><Relationship Id="rId202" Type="http://schemas.openxmlformats.org/officeDocument/2006/relationships/customXml" Target="../customXML/item1.xml"/><Relationship Id="rId201" Type="http://schemas.openxmlformats.org/officeDocument/2006/relationships/styles" Target="styles.xml"/><Relationship Id="rId200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97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46n2t6p0gZOvyzhisLesagLzmQ==">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2019-09-04T13:04:00Z</dcterms:created>
  <dc:creator>ADMIN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