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96.00000000000001" w:before="96.00000000000001" w:lineRule="auto"/>
        <w:ind w:left="720" w:hanging="720"/>
        <w:rPr>
          <w:b w:val="1"/>
          <w:sz w:val="28"/>
          <w:szCs w:val="28"/>
          <w:u w:val="single"/>
        </w:rPr>
      </w:pPr>
      <w:r w:rsidDel="00000000" w:rsidR="00000000" w:rsidRPr="00000000">
        <w:rPr>
          <w:b w:val="1"/>
          <w:sz w:val="28"/>
          <w:szCs w:val="28"/>
          <w:u w:val="single"/>
          <w:rtl w:val="0"/>
        </w:rPr>
        <w:t xml:space="preserve">TUẦN 7</w:t>
      </w:r>
    </w:p>
    <w:p w:rsidR="00000000" w:rsidDel="00000000" w:rsidP="00000000" w:rsidRDefault="00000000" w:rsidRPr="00000000" w14:paraId="00000002">
      <w:pPr>
        <w:spacing w:after="96.00000000000001" w:before="96.00000000000001" w:lineRule="auto"/>
        <w:ind w:left="720" w:hanging="720"/>
        <w:jc w:val="center"/>
        <w:rPr>
          <w:b w:val="1"/>
          <w:sz w:val="28"/>
          <w:szCs w:val="28"/>
          <w:u w:val="single"/>
        </w:rPr>
      </w:pPr>
      <w:r w:rsidDel="00000000" w:rsidR="00000000" w:rsidRPr="00000000">
        <w:rPr>
          <w:b w:val="1"/>
          <w:sz w:val="28"/>
          <w:szCs w:val="28"/>
          <w:u w:val="single"/>
          <w:rtl w:val="0"/>
        </w:rPr>
        <w:t xml:space="preserve">TOÁN</w:t>
      </w:r>
    </w:p>
    <w:p w:rsidR="00000000" w:rsidDel="00000000" w:rsidP="00000000" w:rsidRDefault="00000000" w:rsidRPr="00000000" w14:paraId="00000003">
      <w:pPr>
        <w:spacing w:after="96.00000000000001" w:before="96.00000000000001" w:lineRule="auto"/>
        <w:ind w:left="720" w:hanging="720"/>
        <w:jc w:val="center"/>
        <w:rPr>
          <w:b w:val="1"/>
          <w:sz w:val="28"/>
          <w:szCs w:val="28"/>
        </w:rPr>
      </w:pPr>
      <w:r w:rsidDel="00000000" w:rsidR="00000000" w:rsidRPr="00000000">
        <w:rPr>
          <w:b w:val="1"/>
          <w:sz w:val="28"/>
          <w:szCs w:val="28"/>
          <w:rtl w:val="0"/>
        </w:rPr>
        <w:t xml:space="preserve">Bài 19: Bảng chia 6 (tiết 1) – Trang 42</w:t>
      </w:r>
    </w:p>
    <w:p w:rsidR="00000000" w:rsidDel="00000000" w:rsidP="00000000" w:rsidRDefault="00000000" w:rsidRPr="00000000" w14:paraId="00000004">
      <w:pPr>
        <w:spacing w:after="96.00000000000001" w:before="96.00000000000001" w:lineRule="auto"/>
        <w:ind w:left="720" w:hanging="720"/>
        <w:jc w:val="both"/>
        <w:rPr>
          <w:b w:val="1"/>
          <w:sz w:val="28"/>
          <w:szCs w:val="28"/>
        </w:rPr>
      </w:pPr>
      <w:r w:rsidDel="00000000" w:rsidR="00000000" w:rsidRPr="00000000">
        <w:rPr>
          <w:rtl w:val="0"/>
        </w:rPr>
      </w:r>
    </w:p>
    <w:p w:rsidR="00000000" w:rsidDel="00000000" w:rsidP="00000000" w:rsidRDefault="00000000" w:rsidRPr="00000000" w14:paraId="00000005">
      <w:pPr>
        <w:spacing w:after="96.00000000000001" w:before="96.00000000000001"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06">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007">
      <w:pPr>
        <w:spacing w:after="96.00000000000001" w:before="96.00000000000001" w:lineRule="auto"/>
        <w:ind w:firstLine="360"/>
        <w:jc w:val="both"/>
        <w:rPr>
          <w:sz w:val="28"/>
          <w:szCs w:val="28"/>
        </w:rPr>
      </w:pPr>
      <w:r w:rsidDel="00000000" w:rsidR="00000000" w:rsidRPr="00000000">
        <w:rPr>
          <w:sz w:val="28"/>
          <w:szCs w:val="28"/>
          <w:rtl w:val="0"/>
        </w:rPr>
        <w:t xml:space="preserve">- Hình thành được bảng chia 6 và tìm được kết quả các phép tính trong Bảng chia 6.</w:t>
      </w:r>
    </w:p>
    <w:p w:rsidR="00000000" w:rsidDel="00000000" w:rsidP="00000000" w:rsidRDefault="00000000" w:rsidRPr="00000000" w14:paraId="00000008">
      <w:pPr>
        <w:spacing w:after="96.00000000000001" w:before="96.00000000000001" w:lineRule="auto"/>
        <w:ind w:firstLine="360"/>
        <w:jc w:val="both"/>
        <w:rPr>
          <w:sz w:val="28"/>
          <w:szCs w:val="28"/>
        </w:rPr>
      </w:pPr>
      <w:r w:rsidDel="00000000" w:rsidR="00000000" w:rsidRPr="00000000">
        <w:rPr>
          <w:sz w:val="28"/>
          <w:szCs w:val="28"/>
          <w:rtl w:val="0"/>
        </w:rPr>
        <w:t xml:space="preserve">- Bước đầu thuộc bảng chia 6.</w:t>
      </w:r>
    </w:p>
    <w:p w:rsidR="00000000" w:rsidDel="00000000" w:rsidP="00000000" w:rsidRDefault="00000000" w:rsidRPr="00000000" w14:paraId="00000009">
      <w:pPr>
        <w:spacing w:after="96.00000000000001" w:before="96.00000000000001" w:lineRule="auto"/>
        <w:ind w:firstLine="360"/>
        <w:jc w:val="both"/>
        <w:rPr>
          <w:sz w:val="28"/>
          <w:szCs w:val="28"/>
        </w:rPr>
      </w:pPr>
      <w:r w:rsidDel="00000000" w:rsidR="00000000" w:rsidRPr="00000000">
        <w:rPr>
          <w:sz w:val="28"/>
          <w:szCs w:val="28"/>
          <w:rtl w:val="0"/>
        </w:rPr>
        <w:t xml:space="preserve">- Vận dụng được Bảng chia 6 để tính nhẩm </w:t>
      </w:r>
    </w:p>
    <w:p w:rsidR="00000000" w:rsidDel="00000000" w:rsidP="00000000" w:rsidRDefault="00000000" w:rsidRPr="00000000" w14:paraId="0000000A">
      <w:pPr>
        <w:spacing w:after="96.00000000000001" w:before="96.00000000000001" w:lineRule="auto"/>
        <w:ind w:firstLine="360"/>
        <w:jc w:val="both"/>
        <w:rPr>
          <w:sz w:val="28"/>
          <w:szCs w:val="28"/>
        </w:rPr>
      </w:pPr>
      <w:r w:rsidDel="00000000" w:rsidR="00000000" w:rsidRPr="00000000">
        <w:rPr>
          <w:sz w:val="28"/>
          <w:szCs w:val="28"/>
          <w:rtl w:val="0"/>
        </w:rPr>
        <w:t xml:space="preserve">- Phát triển năng lực lập luận, tư duy toán học và năng lực giao tiếp toán học, giải quyết vấn đề.</w:t>
      </w:r>
    </w:p>
    <w:p w:rsidR="00000000" w:rsidDel="00000000" w:rsidP="00000000" w:rsidRDefault="00000000" w:rsidRPr="00000000" w14:paraId="0000000B">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C">
      <w:pPr>
        <w:spacing w:after="96.00000000000001" w:before="96.00000000000001" w:lineRule="auto"/>
        <w:ind w:firstLine="360"/>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00D">
      <w:pPr>
        <w:spacing w:after="96.00000000000001" w:before="96.00000000000001" w:lineRule="auto"/>
        <w:ind w:firstLine="360"/>
        <w:jc w:val="both"/>
        <w:rPr>
          <w:sz w:val="28"/>
          <w:szCs w:val="28"/>
        </w:rPr>
      </w:pPr>
      <w:r w:rsidDel="00000000" w:rsidR="00000000" w:rsidRPr="00000000">
        <w:rPr>
          <w:sz w:val="28"/>
          <w:szCs w:val="28"/>
          <w:rtl w:val="0"/>
        </w:rPr>
        <w:t xml:space="preserve">- Năng lực giải quyết vấn đề và sáng tạo: tham gia tích cực trò chơi, vận dụng.</w:t>
      </w:r>
    </w:p>
    <w:p w:rsidR="00000000" w:rsidDel="00000000" w:rsidP="00000000" w:rsidRDefault="00000000" w:rsidRPr="00000000" w14:paraId="0000000E">
      <w:pPr>
        <w:spacing w:after="96.00000000000001" w:before="96.00000000000001" w:lineRule="auto"/>
        <w:ind w:firstLine="360"/>
        <w:jc w:val="both"/>
        <w:rPr>
          <w:sz w:val="28"/>
          <w:szCs w:val="28"/>
        </w:rPr>
      </w:pPr>
      <w:r w:rsidDel="00000000" w:rsidR="00000000" w:rsidRPr="00000000">
        <w:rPr>
          <w:sz w:val="28"/>
          <w:szCs w:val="28"/>
          <w:rtl w:val="0"/>
        </w:rPr>
        <w:t xml:space="preserve">- Năng lực giao tiếp và hợp tác: Thực hiện tốt nhiệm vụ trong hoạt động nhóm.</w:t>
      </w:r>
    </w:p>
    <w:p w:rsidR="00000000" w:rsidDel="00000000" w:rsidP="00000000" w:rsidRDefault="00000000" w:rsidRPr="00000000" w14:paraId="0000000F">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10">
      <w:pPr>
        <w:spacing w:after="96.00000000000001" w:before="96.00000000000001"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011">
      <w:pPr>
        <w:spacing w:after="96.00000000000001" w:before="96.00000000000001" w:lineRule="auto"/>
        <w:ind w:firstLine="360"/>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012">
      <w:pPr>
        <w:spacing w:after="96.00000000000001" w:before="96.00000000000001"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013">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14">
      <w:pPr>
        <w:spacing w:after="96.00000000000001" w:before="96.00000000000001" w:lineRule="auto"/>
        <w:ind w:firstLine="360"/>
        <w:jc w:val="both"/>
        <w:rPr>
          <w:sz w:val="28"/>
          <w:szCs w:val="28"/>
        </w:rPr>
      </w:pPr>
      <w:r w:rsidDel="00000000" w:rsidR="00000000" w:rsidRPr="00000000">
        <w:rPr>
          <w:sz w:val="28"/>
          <w:szCs w:val="28"/>
          <w:rtl w:val="0"/>
        </w:rPr>
        <w:t xml:space="preserve">- Kế hoạch bài dạy, bài giảng Power point, bộ đồ dùng học Toán.</w:t>
      </w:r>
    </w:p>
    <w:p w:rsidR="00000000" w:rsidDel="00000000" w:rsidP="00000000" w:rsidRDefault="00000000" w:rsidRPr="00000000" w14:paraId="00000015">
      <w:pPr>
        <w:spacing w:after="96.00000000000001" w:before="96.00000000000001" w:lineRule="auto"/>
        <w:ind w:firstLine="360"/>
        <w:jc w:val="both"/>
        <w:rPr>
          <w:sz w:val="28"/>
          <w:szCs w:val="28"/>
        </w:rPr>
      </w:pPr>
      <w:r w:rsidDel="00000000" w:rsidR="00000000" w:rsidRPr="00000000">
        <w:rPr>
          <w:sz w:val="28"/>
          <w:szCs w:val="28"/>
          <w:rtl w:val="0"/>
        </w:rPr>
        <w:t xml:space="preserve">- SGK và các thiết bị, học liệu phục vụ cho tiết dạy.</w:t>
      </w:r>
    </w:p>
    <w:p w:rsidR="00000000" w:rsidDel="00000000" w:rsidP="00000000" w:rsidRDefault="00000000" w:rsidRPr="00000000" w14:paraId="00000016">
      <w:pPr>
        <w:spacing w:after="96.00000000000001" w:before="96.00000000000001"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1"/>
        <w:tblW w:w="9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017">
            <w:pPr>
              <w:spacing w:after="96.00000000000001" w:before="96.00000000000001"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018">
            <w:pPr>
              <w:spacing w:after="96.00000000000001" w:before="96.00000000000001"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019">
            <w:pPr>
              <w:spacing w:after="96.00000000000001" w:before="96.00000000000001"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1A">
            <w:pPr>
              <w:spacing w:after="96.00000000000001" w:before="96.00000000000001" w:lineRule="auto"/>
              <w:jc w:val="both"/>
              <w:rPr>
                <w:sz w:val="28"/>
                <w:szCs w:val="28"/>
              </w:rPr>
            </w:pPr>
            <w:r w:rsidDel="00000000" w:rsidR="00000000" w:rsidRPr="00000000">
              <w:rPr>
                <w:sz w:val="28"/>
                <w:szCs w:val="28"/>
                <w:rtl w:val="0"/>
              </w:rPr>
              <w:t xml:space="preserve">- Mục tiêu: + Tạo không khí vui vẻ, khấn khởi trước giờ học.</w:t>
            </w:r>
          </w:p>
          <w:p w:rsidR="00000000" w:rsidDel="00000000" w:rsidP="00000000" w:rsidRDefault="00000000" w:rsidRPr="00000000" w14:paraId="0000001B">
            <w:pPr>
              <w:spacing w:after="96.00000000000001" w:before="96.00000000000001" w:lineRule="auto"/>
              <w:jc w:val="both"/>
              <w:rPr>
                <w:sz w:val="28"/>
                <w:szCs w:val="28"/>
              </w:rPr>
            </w:pPr>
            <w:r w:rsidDel="00000000" w:rsidR="00000000" w:rsidRPr="00000000">
              <w:rPr>
                <w:sz w:val="28"/>
                <w:szCs w:val="28"/>
                <w:rtl w:val="0"/>
              </w:rPr>
              <w:t xml:space="preserve">                 + Kiểm tra kiến thức đã học của học sinh ở bài trước.</w:t>
            </w:r>
          </w:p>
          <w:p w:rsidR="00000000" w:rsidDel="00000000" w:rsidP="00000000" w:rsidRDefault="00000000" w:rsidRPr="00000000" w14:paraId="0000001C">
            <w:pPr>
              <w:spacing w:after="96.00000000000001" w:before="96.00000000000001"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01E">
            <w:pPr>
              <w:spacing w:after="96.00000000000001" w:before="96.00000000000001" w:lineRule="auto"/>
              <w:jc w:val="both"/>
              <w:rPr>
                <w:sz w:val="28"/>
                <w:szCs w:val="28"/>
              </w:rPr>
            </w:pPr>
            <w:r w:rsidDel="00000000" w:rsidR="00000000" w:rsidRPr="00000000">
              <w:rPr>
                <w:sz w:val="28"/>
                <w:szCs w:val="28"/>
                <w:rtl w:val="0"/>
              </w:rPr>
              <w:t xml:space="preserve">- GV tổ chức trò chơi “Giúp ong về tổ” để khởi động bài học. </w:t>
            </w:r>
          </w:p>
          <w:p w:rsidR="00000000" w:rsidDel="00000000" w:rsidP="00000000" w:rsidRDefault="00000000" w:rsidRPr="00000000" w14:paraId="0000001F">
            <w:pPr>
              <w:spacing w:after="96.00000000000001" w:before="96.00000000000001" w:lineRule="auto"/>
              <w:jc w:val="both"/>
              <w:rPr>
                <w:sz w:val="28"/>
                <w:szCs w:val="28"/>
              </w:rPr>
            </w:pPr>
            <w:r w:rsidDel="00000000" w:rsidR="00000000" w:rsidRPr="00000000">
              <w:rPr>
                <w:sz w:val="28"/>
                <w:szCs w:val="28"/>
                <w:rtl w:val="0"/>
              </w:rPr>
              <w:t xml:space="preserve">+ Câu 1: 5 x 6 = ...</w:t>
            </w:r>
          </w:p>
          <w:p w:rsidR="00000000" w:rsidDel="00000000" w:rsidP="00000000" w:rsidRDefault="00000000" w:rsidRPr="00000000" w14:paraId="00000020">
            <w:pPr>
              <w:spacing w:after="96.00000000000001" w:before="96.00000000000001" w:lineRule="auto"/>
              <w:jc w:val="both"/>
              <w:rPr>
                <w:sz w:val="28"/>
                <w:szCs w:val="28"/>
              </w:rPr>
            </w:pPr>
            <w:r w:rsidDel="00000000" w:rsidR="00000000" w:rsidRPr="00000000">
              <w:rPr>
                <w:sz w:val="28"/>
                <w:szCs w:val="28"/>
                <w:rtl w:val="0"/>
              </w:rPr>
              <w:t xml:space="preserve">A. 30      B. 24         C. 20          D. 35</w:t>
            </w:r>
          </w:p>
          <w:p w:rsidR="00000000" w:rsidDel="00000000" w:rsidP="00000000" w:rsidRDefault="00000000" w:rsidRPr="00000000" w14:paraId="00000021">
            <w:pPr>
              <w:spacing w:after="96.00000000000001" w:before="96.00000000000001" w:lineRule="auto"/>
              <w:jc w:val="both"/>
              <w:rPr>
                <w:sz w:val="28"/>
                <w:szCs w:val="28"/>
              </w:rPr>
            </w:pPr>
            <w:r w:rsidDel="00000000" w:rsidR="00000000" w:rsidRPr="00000000">
              <w:rPr>
                <w:sz w:val="28"/>
                <w:szCs w:val="28"/>
                <w:rtl w:val="0"/>
              </w:rPr>
              <w:t xml:space="preserve">+ Câu 2: 36 : 4 = </w:t>
            </w:r>
          </w:p>
          <w:p w:rsidR="00000000" w:rsidDel="00000000" w:rsidP="00000000" w:rsidRDefault="00000000" w:rsidRPr="00000000" w14:paraId="00000022">
            <w:pPr>
              <w:spacing w:after="96.00000000000001" w:before="96.00000000000001" w:lineRule="auto"/>
              <w:jc w:val="both"/>
              <w:rPr>
                <w:sz w:val="28"/>
                <w:szCs w:val="28"/>
              </w:rPr>
            </w:pPr>
            <w:r w:rsidDel="00000000" w:rsidR="00000000" w:rsidRPr="00000000">
              <w:rPr>
                <w:sz w:val="28"/>
                <w:szCs w:val="28"/>
                <w:rtl w:val="0"/>
              </w:rPr>
              <w:t xml:space="preserve">A. 6        B. 7           C. 8            D. 9</w:t>
            </w:r>
          </w:p>
          <w:p w:rsidR="00000000" w:rsidDel="00000000" w:rsidP="00000000" w:rsidRDefault="00000000" w:rsidRPr="00000000" w14:paraId="00000023">
            <w:pPr>
              <w:spacing w:after="96.00000000000001" w:before="96.00000000000001" w:lineRule="auto"/>
              <w:jc w:val="both"/>
              <w:rPr>
                <w:sz w:val="28"/>
                <w:szCs w:val="28"/>
              </w:rPr>
            </w:pPr>
            <w:r w:rsidDel="00000000" w:rsidR="00000000" w:rsidRPr="00000000">
              <w:rPr>
                <w:sz w:val="28"/>
                <w:szCs w:val="28"/>
                <w:rtl w:val="0"/>
              </w:rPr>
              <w:t xml:space="preserve">+ Câu 3: 0 : 7 = .....</w:t>
            </w:r>
          </w:p>
          <w:p w:rsidR="00000000" w:rsidDel="00000000" w:rsidP="00000000" w:rsidRDefault="00000000" w:rsidRPr="00000000" w14:paraId="00000024">
            <w:pPr>
              <w:spacing w:after="96.00000000000001" w:before="96.00000000000001" w:lineRule="auto"/>
              <w:jc w:val="both"/>
              <w:rPr>
                <w:sz w:val="28"/>
                <w:szCs w:val="28"/>
              </w:rPr>
            </w:pPr>
            <w:r w:rsidDel="00000000" w:rsidR="00000000" w:rsidRPr="00000000">
              <w:rPr>
                <w:sz w:val="28"/>
                <w:szCs w:val="28"/>
                <w:rtl w:val="0"/>
              </w:rPr>
              <w:t xml:space="preserve">A. 1        B. 0           C. 7            D. 10</w:t>
            </w:r>
          </w:p>
          <w:p w:rsidR="00000000" w:rsidDel="00000000" w:rsidP="00000000" w:rsidRDefault="00000000" w:rsidRPr="00000000" w14:paraId="00000025">
            <w:pPr>
              <w:spacing w:after="96.00000000000001" w:before="96.00000000000001" w:lineRule="auto"/>
              <w:jc w:val="both"/>
              <w:rPr>
                <w:sz w:val="28"/>
                <w:szCs w:val="28"/>
              </w:rPr>
            </w:pPr>
            <w:r w:rsidDel="00000000" w:rsidR="00000000" w:rsidRPr="00000000">
              <w:rPr>
                <w:sz w:val="28"/>
                <w:szCs w:val="28"/>
                <w:rtl w:val="0"/>
              </w:rPr>
              <w:t xml:space="preserve">+ Câu 4: Có 6 hộp bút, mỗi hộp có 4 cái. Vậy có tất cả…. cái bút:</w:t>
            </w:r>
          </w:p>
          <w:p w:rsidR="00000000" w:rsidDel="00000000" w:rsidP="00000000" w:rsidRDefault="00000000" w:rsidRPr="00000000" w14:paraId="00000026">
            <w:pPr>
              <w:spacing w:after="96.00000000000001" w:before="96.00000000000001" w:lineRule="auto"/>
              <w:jc w:val="both"/>
              <w:rPr>
                <w:sz w:val="28"/>
                <w:szCs w:val="28"/>
              </w:rPr>
            </w:pPr>
            <w:r w:rsidDel="00000000" w:rsidR="00000000" w:rsidRPr="00000000">
              <w:rPr>
                <w:sz w:val="28"/>
                <w:szCs w:val="28"/>
                <w:rtl w:val="0"/>
              </w:rPr>
              <w:t xml:space="preserve">A. 2        B. 10           C. 24            D. 20</w:t>
            </w:r>
          </w:p>
          <w:p w:rsidR="00000000" w:rsidDel="00000000" w:rsidP="00000000" w:rsidRDefault="00000000" w:rsidRPr="00000000" w14:paraId="00000027">
            <w:pPr>
              <w:spacing w:after="96.00000000000001" w:before="96.00000000000001"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028">
            <w:pPr>
              <w:spacing w:after="96.00000000000001" w:before="96.00000000000001" w:lineRule="auto"/>
              <w:jc w:val="both"/>
              <w:rPr>
                <w:sz w:val="28"/>
                <w:szCs w:val="28"/>
              </w:rPr>
            </w:pPr>
            <w:r w:rsidDel="00000000" w:rsidR="00000000" w:rsidRPr="00000000">
              <w:rPr>
                <w:sz w:val="28"/>
                <w:szCs w:val="28"/>
                <w:rtl w:val="0"/>
              </w:rPr>
              <w:t xml:space="preserve">- GV dẫn dắt vào bài mới</w:t>
            </w:r>
          </w:p>
          <w:p w:rsidR="00000000" w:rsidDel="00000000" w:rsidP="00000000" w:rsidRDefault="00000000" w:rsidRPr="00000000" w14:paraId="00000029">
            <w:pPr>
              <w:spacing w:after="96.00000000000001" w:before="96.00000000000001" w:lineRule="auto"/>
              <w:jc w:val="both"/>
              <w:rPr>
                <w:sz w:val="28"/>
                <w:szCs w:val="28"/>
              </w:rPr>
            </w:pPr>
            <w:r w:rsidDel="00000000" w:rsidR="00000000" w:rsidRPr="00000000">
              <w:rPr>
                <w:sz w:val="28"/>
                <w:szCs w:val="28"/>
                <w:rtl w:val="0"/>
              </w:rPr>
              <w:t xml:space="preserve">+ Cho HS quan sát tranh  trong SGK, thảo luận với bạn về những điều quan sát được từ bức tranh: Mỗi khoang chở 6 người, 30 người cần lên mấy khoang. Như vậy, cần bao nhiêu khoang mới chở hết 30 người?</w:t>
            </w:r>
          </w:p>
          <w:p w:rsidR="00000000" w:rsidDel="00000000" w:rsidP="00000000" w:rsidRDefault="00000000" w:rsidRPr="00000000" w14:paraId="0000002A">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2B">
            <w:pPr>
              <w:spacing w:after="96.00000000000001" w:before="96.00000000000001" w:lineRule="auto"/>
              <w:jc w:val="both"/>
              <w:rPr>
                <w:sz w:val="28"/>
                <w:szCs w:val="28"/>
              </w:rPr>
            </w:pPr>
            <w:r w:rsidDel="00000000" w:rsidR="00000000" w:rsidRPr="00000000">
              <w:rPr>
                <w:rtl w:val="0"/>
              </w:rPr>
            </w:r>
          </w:p>
        </w:tc>
        <w:tc>
          <w:tcPr>
            <w:tcBorders>
              <w:bottom w:color="000000" w:space="0" w:sz="4" w:val="dashed"/>
            </w:tcBorders>
          </w:tcPr>
          <w:p w:rsidR="00000000" w:rsidDel="00000000" w:rsidP="00000000" w:rsidRDefault="00000000" w:rsidRPr="00000000" w14:paraId="0000002C">
            <w:pPr>
              <w:spacing w:after="96.00000000000001" w:before="96.00000000000001"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02D">
            <w:pPr>
              <w:spacing w:after="96.00000000000001" w:before="96.00000000000001" w:lineRule="auto"/>
              <w:jc w:val="both"/>
              <w:rPr>
                <w:sz w:val="28"/>
                <w:szCs w:val="28"/>
              </w:rPr>
            </w:pPr>
            <w:r w:rsidDel="00000000" w:rsidR="00000000" w:rsidRPr="00000000">
              <w:rPr>
                <w:sz w:val="28"/>
                <w:szCs w:val="28"/>
                <w:rtl w:val="0"/>
              </w:rPr>
              <w:t xml:space="preserve">- Trả lời</w:t>
            </w:r>
          </w:p>
          <w:p w:rsidR="00000000" w:rsidDel="00000000" w:rsidP="00000000" w:rsidRDefault="00000000" w:rsidRPr="00000000" w14:paraId="0000002E">
            <w:pPr>
              <w:spacing w:after="96.00000000000001" w:before="96.00000000000001" w:lineRule="auto"/>
              <w:jc w:val="both"/>
              <w:rPr>
                <w:sz w:val="28"/>
                <w:szCs w:val="28"/>
              </w:rPr>
            </w:pPr>
            <w:r w:rsidDel="00000000" w:rsidR="00000000" w:rsidRPr="00000000">
              <w:rPr>
                <w:sz w:val="28"/>
                <w:szCs w:val="28"/>
                <w:rtl w:val="0"/>
              </w:rPr>
              <w:t xml:space="preserve">+ Câu 1: A</w:t>
            </w:r>
          </w:p>
          <w:p w:rsidR="00000000" w:rsidDel="00000000" w:rsidP="00000000" w:rsidRDefault="00000000" w:rsidRPr="00000000" w14:paraId="0000002F">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30">
            <w:pPr>
              <w:spacing w:after="96.00000000000001" w:before="96.00000000000001" w:lineRule="auto"/>
              <w:jc w:val="both"/>
              <w:rPr>
                <w:sz w:val="28"/>
                <w:szCs w:val="28"/>
              </w:rPr>
            </w:pPr>
            <w:r w:rsidDel="00000000" w:rsidR="00000000" w:rsidRPr="00000000">
              <w:rPr>
                <w:sz w:val="28"/>
                <w:szCs w:val="28"/>
                <w:rtl w:val="0"/>
              </w:rPr>
              <w:t xml:space="preserve">+ Câu 2: D</w:t>
            </w:r>
          </w:p>
          <w:p w:rsidR="00000000" w:rsidDel="00000000" w:rsidP="00000000" w:rsidRDefault="00000000" w:rsidRPr="00000000" w14:paraId="00000031">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32">
            <w:pPr>
              <w:spacing w:after="96.00000000000001" w:before="96.00000000000001" w:lineRule="auto"/>
              <w:jc w:val="both"/>
              <w:rPr>
                <w:sz w:val="28"/>
                <w:szCs w:val="28"/>
              </w:rPr>
            </w:pPr>
            <w:r w:rsidDel="00000000" w:rsidR="00000000" w:rsidRPr="00000000">
              <w:rPr>
                <w:sz w:val="28"/>
                <w:szCs w:val="28"/>
                <w:rtl w:val="0"/>
              </w:rPr>
              <w:t xml:space="preserve">+ Câu 3: B</w:t>
            </w:r>
          </w:p>
          <w:p w:rsidR="00000000" w:rsidDel="00000000" w:rsidP="00000000" w:rsidRDefault="00000000" w:rsidRPr="00000000" w14:paraId="00000033">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34">
            <w:pPr>
              <w:spacing w:after="96.00000000000001" w:before="96.00000000000001" w:lineRule="auto"/>
              <w:jc w:val="both"/>
              <w:rPr>
                <w:sz w:val="28"/>
                <w:szCs w:val="28"/>
              </w:rPr>
            </w:pPr>
            <w:r w:rsidDel="00000000" w:rsidR="00000000" w:rsidRPr="00000000">
              <w:rPr>
                <w:sz w:val="28"/>
                <w:szCs w:val="28"/>
                <w:rtl w:val="0"/>
              </w:rPr>
              <w:t xml:space="preserve">+ Câu 4: C</w:t>
            </w:r>
          </w:p>
          <w:p w:rsidR="00000000" w:rsidDel="00000000" w:rsidP="00000000" w:rsidRDefault="00000000" w:rsidRPr="00000000" w14:paraId="00000035">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3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3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3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39">
            <w:pPr>
              <w:spacing w:after="96.00000000000001" w:before="96.00000000000001" w:lineRule="auto"/>
              <w:jc w:val="both"/>
              <w:rPr>
                <w:sz w:val="28"/>
                <w:szCs w:val="28"/>
              </w:rPr>
            </w:pPr>
            <w:r w:rsidDel="00000000" w:rsidR="00000000" w:rsidRPr="00000000">
              <w:rPr>
                <w:sz w:val="28"/>
                <w:szCs w:val="28"/>
                <w:rtl w:val="0"/>
              </w:rPr>
              <w:t xml:space="preserve">+ HS trả lời thảo luận nhóm.</w:t>
            </w:r>
          </w:p>
          <w:p w:rsidR="00000000" w:rsidDel="00000000" w:rsidP="00000000" w:rsidRDefault="00000000" w:rsidRPr="00000000" w14:paraId="0000003A">
            <w:pPr>
              <w:spacing w:after="96.00000000000001" w:before="96.00000000000001" w:lineRule="auto"/>
              <w:jc w:val="both"/>
              <w:rPr>
                <w:sz w:val="28"/>
                <w:szCs w:val="28"/>
              </w:rPr>
            </w:pPr>
            <w:r w:rsidDel="00000000" w:rsidR="00000000" w:rsidRPr="00000000">
              <w:rPr>
                <w:sz w:val="28"/>
                <w:szCs w:val="28"/>
                <w:rtl w:val="0"/>
              </w:rPr>
              <w:t xml:space="preserve">Ta có: 6 x 5 = 30; 30 : 6 = 5. Vậy cần 5 khoang mới chở hết số người.</w:t>
            </w:r>
          </w:p>
          <w:p w:rsidR="00000000" w:rsidDel="00000000" w:rsidP="00000000" w:rsidRDefault="00000000" w:rsidRPr="00000000" w14:paraId="0000003B">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3C">
            <w:pPr>
              <w:spacing w:after="96.00000000000001" w:before="96.00000000000001"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3D">
            <w:pPr>
              <w:spacing w:after="96.00000000000001" w:before="96.00000000000001" w:lineRule="auto"/>
              <w:jc w:val="both"/>
              <w:rPr>
                <w:b w:val="1"/>
                <w:sz w:val="28"/>
                <w:szCs w:val="28"/>
              </w:rPr>
            </w:pPr>
            <w:r w:rsidDel="00000000" w:rsidR="00000000" w:rsidRPr="00000000">
              <w:rPr>
                <w:b w:val="1"/>
                <w:sz w:val="28"/>
                <w:szCs w:val="28"/>
                <w:rtl w:val="0"/>
              </w:rPr>
              <w:t xml:space="preserve">2. Hoạt động hình thành kiến thức:</w:t>
            </w:r>
          </w:p>
          <w:p w:rsidR="00000000" w:rsidDel="00000000" w:rsidP="00000000" w:rsidRDefault="00000000" w:rsidRPr="00000000" w14:paraId="0000003E">
            <w:pPr>
              <w:spacing w:after="96.00000000000001" w:before="96.00000000000001"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03F">
            <w:pPr>
              <w:spacing w:after="96.00000000000001" w:before="96.00000000000001" w:lineRule="auto"/>
              <w:ind w:firstLine="360"/>
              <w:jc w:val="both"/>
              <w:rPr>
                <w:sz w:val="28"/>
                <w:szCs w:val="28"/>
              </w:rPr>
            </w:pPr>
            <w:r w:rsidDel="00000000" w:rsidR="00000000" w:rsidRPr="00000000">
              <w:rPr>
                <w:sz w:val="28"/>
                <w:szCs w:val="28"/>
                <w:rtl w:val="0"/>
              </w:rPr>
              <w:t xml:space="preserve">- Hình thành được bảng chia 6.</w:t>
            </w:r>
          </w:p>
          <w:p w:rsidR="00000000" w:rsidDel="00000000" w:rsidP="00000000" w:rsidRDefault="00000000" w:rsidRPr="00000000" w14:paraId="00000040">
            <w:pPr>
              <w:spacing w:after="96.00000000000001" w:before="96.00000000000001" w:lineRule="auto"/>
              <w:ind w:firstLine="360"/>
              <w:jc w:val="both"/>
              <w:rPr>
                <w:sz w:val="28"/>
                <w:szCs w:val="28"/>
              </w:rPr>
            </w:pPr>
            <w:r w:rsidDel="00000000" w:rsidR="00000000" w:rsidRPr="00000000">
              <w:rPr>
                <w:sz w:val="28"/>
                <w:szCs w:val="28"/>
                <w:rtl w:val="0"/>
              </w:rPr>
              <w:t xml:space="preserve">- Phát triển năng lực lập luận, tư duy toán học, năng lực giao tiếp, giải quyết vấn đề.</w:t>
            </w:r>
          </w:p>
          <w:p w:rsidR="00000000" w:rsidDel="00000000" w:rsidP="00000000" w:rsidRDefault="00000000" w:rsidRPr="00000000" w14:paraId="00000041">
            <w:pPr>
              <w:spacing w:after="96.00000000000001" w:before="96.00000000000001"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43">
            <w:pPr>
              <w:jc w:val="both"/>
              <w:rPr>
                <w:b w:val="1"/>
                <w:sz w:val="28"/>
                <w:szCs w:val="28"/>
              </w:rPr>
            </w:pPr>
            <w:r w:rsidDel="00000000" w:rsidR="00000000" w:rsidRPr="00000000">
              <w:rPr>
                <w:b w:val="1"/>
                <w:sz w:val="28"/>
                <w:szCs w:val="28"/>
                <w:rtl w:val="0"/>
              </w:rPr>
              <w:t xml:space="preserve">a) Hình thành bảng chia 6</w:t>
            </w:r>
          </w:p>
          <w:p w:rsidR="00000000" w:rsidDel="00000000" w:rsidP="00000000" w:rsidRDefault="00000000" w:rsidRPr="00000000" w14:paraId="00000044">
            <w:pPr>
              <w:jc w:val="both"/>
              <w:rPr>
                <w:sz w:val="28"/>
                <w:szCs w:val="28"/>
              </w:rPr>
            </w:pPr>
            <w:r w:rsidDel="00000000" w:rsidR="00000000" w:rsidRPr="00000000">
              <w:rPr>
                <w:sz w:val="28"/>
                <w:szCs w:val="28"/>
                <w:rtl w:val="0"/>
              </w:rPr>
              <w:t xml:space="preserve">- GV cho HS đọc lại bảng nhân 6 cùng lúc đó GV chiếu bảng nhân 6 lên màn hình.</w:t>
            </w:r>
          </w:p>
          <w:p w:rsidR="00000000" w:rsidDel="00000000" w:rsidP="00000000" w:rsidRDefault="00000000" w:rsidRPr="00000000" w14:paraId="00000045">
            <w:pPr>
              <w:jc w:val="both"/>
              <w:rPr>
                <w:sz w:val="28"/>
                <w:szCs w:val="28"/>
              </w:rPr>
            </w:pPr>
            <w:r w:rsidDel="00000000" w:rsidR="00000000" w:rsidRPr="00000000">
              <w:rPr>
                <w:sz w:val="28"/>
                <w:szCs w:val="28"/>
                <w:rtl w:val="0"/>
              </w:rPr>
              <w:t xml:space="preserve">- GV chiếu lên mản hình 1 tấm bìa có 6 chấm tròn lên màn hình và hỏi:</w:t>
            </w:r>
          </w:p>
          <w:p w:rsidR="00000000" w:rsidDel="00000000" w:rsidP="00000000" w:rsidRDefault="00000000" w:rsidRPr="00000000" w14:paraId="00000046">
            <w:pPr>
              <w:jc w:val="both"/>
              <w:rPr>
                <w:sz w:val="28"/>
                <w:szCs w:val="28"/>
              </w:rPr>
            </w:pPr>
            <w:r w:rsidDel="00000000" w:rsidR="00000000" w:rsidRPr="00000000">
              <w:rPr>
                <w:sz w:val="28"/>
                <w:szCs w:val="28"/>
                <w:rtl w:val="0"/>
              </w:rPr>
              <w:t xml:space="preserve">+ Lấy 1 tấm bìa có 6 chấm tròn. Vậy 6 lấy 1 lần được mấy?</w:t>
            </w:r>
          </w:p>
          <w:p w:rsidR="00000000" w:rsidDel="00000000" w:rsidP="00000000" w:rsidRDefault="00000000" w:rsidRPr="00000000" w14:paraId="00000047">
            <w:pPr>
              <w:jc w:val="both"/>
              <w:rPr>
                <w:sz w:val="28"/>
                <w:szCs w:val="28"/>
              </w:rPr>
            </w:pPr>
            <w:r w:rsidDel="00000000" w:rsidR="00000000" w:rsidRPr="00000000">
              <w:rPr>
                <w:sz w:val="28"/>
                <w:szCs w:val="28"/>
                <w:rtl w:val="0"/>
              </w:rPr>
              <w:t xml:space="preserve">+ Hãy viết phép tính tương ứng với với 6 được lấy 1 lần bằng 6.</w:t>
            </w:r>
          </w:p>
          <w:p w:rsidR="00000000" w:rsidDel="00000000" w:rsidP="00000000" w:rsidRDefault="00000000" w:rsidRPr="00000000" w14:paraId="00000048">
            <w:pPr>
              <w:jc w:val="both"/>
              <w:rPr>
                <w:sz w:val="28"/>
                <w:szCs w:val="28"/>
              </w:rPr>
            </w:pPr>
            <w:r w:rsidDel="00000000" w:rsidR="00000000" w:rsidRPr="00000000">
              <w:rPr>
                <w:sz w:val="28"/>
                <w:szCs w:val="28"/>
                <w:rtl w:val="0"/>
              </w:rPr>
              <w:t xml:space="preserve">+ Trên tất cả các tấm bìa có 6 chấm tròn, biết mỗi tấm có 6 chấm tròn. Hỏi có bao nhiêu tấm bìa?</w:t>
            </w:r>
          </w:p>
          <w:p w:rsidR="00000000" w:rsidDel="00000000" w:rsidP="00000000" w:rsidRDefault="00000000" w:rsidRPr="00000000" w14:paraId="00000049">
            <w:pPr>
              <w:jc w:val="both"/>
              <w:rPr>
                <w:sz w:val="28"/>
                <w:szCs w:val="28"/>
              </w:rPr>
            </w:pPr>
            <w:bookmarkStart w:colFirst="0" w:colLast="0" w:name="_heading=h.gjdgxs" w:id="0"/>
            <w:bookmarkEnd w:id="0"/>
            <w:r w:rsidDel="00000000" w:rsidR="00000000" w:rsidRPr="00000000">
              <w:rPr>
                <w:sz w:val="28"/>
                <w:szCs w:val="28"/>
                <w:rtl w:val="0"/>
              </w:rPr>
              <w:t xml:space="preserve">+ Hãy nêu phép tính để tìm số tấm bìa?</w:t>
            </w:r>
          </w:p>
          <w:p w:rsidR="00000000" w:rsidDel="00000000" w:rsidP="00000000" w:rsidRDefault="00000000" w:rsidRPr="00000000" w14:paraId="0000004A">
            <w:pPr>
              <w:jc w:val="both"/>
              <w:rPr>
                <w:sz w:val="28"/>
                <w:szCs w:val="28"/>
              </w:rPr>
            </w:pPr>
            <w:r w:rsidDel="00000000" w:rsidR="00000000" w:rsidRPr="00000000">
              <w:rPr>
                <w:sz w:val="28"/>
                <w:szCs w:val="28"/>
                <w:rtl w:val="0"/>
              </w:rPr>
              <w:t xml:space="preserve">+ Vậy 6 chia 6 được mấy?</w:t>
            </w:r>
          </w:p>
          <w:p w:rsidR="00000000" w:rsidDel="00000000" w:rsidP="00000000" w:rsidRDefault="00000000" w:rsidRPr="00000000" w14:paraId="0000004B">
            <w:pPr>
              <w:jc w:val="both"/>
              <w:rPr>
                <w:sz w:val="28"/>
                <w:szCs w:val="28"/>
              </w:rPr>
            </w:pPr>
            <w:r w:rsidDel="00000000" w:rsidR="00000000" w:rsidRPr="00000000">
              <w:rPr>
                <w:sz w:val="28"/>
                <w:szCs w:val="28"/>
                <w:rtl w:val="0"/>
              </w:rPr>
              <w:t xml:space="preserve">- Viết lên bảng 6 : 6 = 1 và yêu cầu HS đọc phép nhân, phép chia vừa lập được.</w:t>
            </w:r>
          </w:p>
          <w:p w:rsidR="00000000" w:rsidDel="00000000" w:rsidP="00000000" w:rsidRDefault="00000000" w:rsidRPr="00000000" w14:paraId="0000004C">
            <w:pPr>
              <w:jc w:val="both"/>
              <w:rPr>
                <w:sz w:val="28"/>
                <w:szCs w:val="28"/>
              </w:rPr>
            </w:pPr>
            <w:r w:rsidDel="00000000" w:rsidR="00000000" w:rsidRPr="00000000">
              <w:rPr>
                <w:rtl w:val="0"/>
              </w:rPr>
            </w:r>
          </w:p>
          <w:p w:rsidR="00000000" w:rsidDel="00000000" w:rsidP="00000000" w:rsidRDefault="00000000" w:rsidRPr="00000000" w14:paraId="0000004D">
            <w:pPr>
              <w:jc w:val="both"/>
              <w:rPr>
                <w:sz w:val="28"/>
                <w:szCs w:val="28"/>
              </w:rPr>
            </w:pPr>
            <w:r w:rsidDel="00000000" w:rsidR="00000000" w:rsidRPr="00000000">
              <w:rPr>
                <w:sz w:val="28"/>
                <w:szCs w:val="28"/>
                <w:rtl w:val="0"/>
              </w:rPr>
              <w:t xml:space="preserve">- Chiếu lên màn hình 2 tấm bìa và nêu bài tập: </w:t>
            </w:r>
          </w:p>
          <w:p w:rsidR="00000000" w:rsidDel="00000000" w:rsidP="00000000" w:rsidRDefault="00000000" w:rsidRPr="00000000" w14:paraId="0000004E">
            <w:pPr>
              <w:jc w:val="both"/>
              <w:rPr>
                <w:sz w:val="28"/>
                <w:szCs w:val="28"/>
              </w:rPr>
            </w:pPr>
            <w:r w:rsidDel="00000000" w:rsidR="00000000" w:rsidRPr="00000000">
              <w:rPr>
                <w:sz w:val="28"/>
                <w:szCs w:val="28"/>
                <w:rtl w:val="0"/>
              </w:rPr>
              <w:t xml:space="preserve">Mỗi tấm bìa có 6 chấm tròn. </w:t>
            </w:r>
          </w:p>
          <w:p w:rsidR="00000000" w:rsidDel="00000000" w:rsidP="00000000" w:rsidRDefault="00000000" w:rsidRPr="00000000" w14:paraId="0000004F">
            <w:pPr>
              <w:jc w:val="both"/>
              <w:rPr>
                <w:sz w:val="28"/>
                <w:szCs w:val="28"/>
              </w:rPr>
            </w:pPr>
            <w:r w:rsidDel="00000000" w:rsidR="00000000" w:rsidRPr="00000000">
              <w:rPr>
                <w:sz w:val="28"/>
                <w:szCs w:val="28"/>
                <w:rtl w:val="0"/>
              </w:rPr>
              <w:t xml:space="preserve">+ Hỏi 2 tấm bìa như thế có tất cả bao nhiêu chấm tròn?</w:t>
            </w:r>
          </w:p>
          <w:p w:rsidR="00000000" w:rsidDel="00000000" w:rsidP="00000000" w:rsidRDefault="00000000" w:rsidRPr="00000000" w14:paraId="00000050">
            <w:pPr>
              <w:jc w:val="both"/>
              <w:rPr>
                <w:sz w:val="28"/>
                <w:szCs w:val="28"/>
              </w:rPr>
            </w:pPr>
            <w:r w:rsidDel="00000000" w:rsidR="00000000" w:rsidRPr="00000000">
              <w:rPr>
                <w:rtl w:val="0"/>
              </w:rPr>
            </w:r>
          </w:p>
          <w:p w:rsidR="00000000" w:rsidDel="00000000" w:rsidP="00000000" w:rsidRDefault="00000000" w:rsidRPr="00000000" w14:paraId="00000051">
            <w:pPr>
              <w:jc w:val="both"/>
              <w:rPr>
                <w:sz w:val="28"/>
                <w:szCs w:val="28"/>
              </w:rPr>
            </w:pPr>
            <w:r w:rsidDel="00000000" w:rsidR="00000000" w:rsidRPr="00000000">
              <w:rPr>
                <w:sz w:val="28"/>
                <w:szCs w:val="28"/>
                <w:rtl w:val="0"/>
              </w:rPr>
              <w:t xml:space="preserve">+ Hãy lập phép tính để tìm số chấm tròn có trong cả hai bìa?</w:t>
            </w:r>
          </w:p>
          <w:p w:rsidR="00000000" w:rsidDel="00000000" w:rsidP="00000000" w:rsidRDefault="00000000" w:rsidRPr="00000000" w14:paraId="00000052">
            <w:pPr>
              <w:jc w:val="both"/>
              <w:rPr>
                <w:sz w:val="28"/>
                <w:szCs w:val="28"/>
              </w:rPr>
            </w:pPr>
            <w:r w:rsidDel="00000000" w:rsidR="00000000" w:rsidRPr="00000000">
              <w:rPr>
                <w:sz w:val="28"/>
                <w:szCs w:val="28"/>
                <w:rtl w:val="0"/>
              </w:rPr>
              <w:t xml:space="preserve">+ Tại sao em lại lập được phép tính này?</w:t>
            </w:r>
          </w:p>
          <w:p w:rsidR="00000000" w:rsidDel="00000000" w:rsidP="00000000" w:rsidRDefault="00000000" w:rsidRPr="00000000" w14:paraId="00000053">
            <w:pPr>
              <w:jc w:val="both"/>
              <w:rPr>
                <w:sz w:val="28"/>
                <w:szCs w:val="28"/>
              </w:rPr>
            </w:pPr>
            <w:r w:rsidDel="00000000" w:rsidR="00000000" w:rsidRPr="00000000">
              <w:rPr>
                <w:rtl w:val="0"/>
              </w:rPr>
            </w:r>
          </w:p>
          <w:p w:rsidR="00000000" w:rsidDel="00000000" w:rsidP="00000000" w:rsidRDefault="00000000" w:rsidRPr="00000000" w14:paraId="00000054">
            <w:pPr>
              <w:jc w:val="both"/>
              <w:rPr>
                <w:sz w:val="28"/>
                <w:szCs w:val="28"/>
              </w:rPr>
            </w:pPr>
            <w:r w:rsidDel="00000000" w:rsidR="00000000" w:rsidRPr="00000000">
              <w:rPr>
                <w:rtl w:val="0"/>
              </w:rPr>
            </w:r>
          </w:p>
          <w:p w:rsidR="00000000" w:rsidDel="00000000" w:rsidP="00000000" w:rsidRDefault="00000000" w:rsidRPr="00000000" w14:paraId="00000055">
            <w:pPr>
              <w:jc w:val="both"/>
              <w:rPr>
                <w:sz w:val="28"/>
                <w:szCs w:val="28"/>
              </w:rPr>
            </w:pPr>
            <w:r w:rsidDel="00000000" w:rsidR="00000000" w:rsidRPr="00000000">
              <w:rPr>
                <w:sz w:val="28"/>
                <w:szCs w:val="28"/>
                <w:rtl w:val="0"/>
              </w:rPr>
              <w:t xml:space="preserve">+ Trên tất cả các tấm bìa có 12 chấm tròn, biết mỗi tấm bìa có 6 chấm tròn. Hỏi có tất cả bao nhiêu tấm bìa?</w:t>
            </w:r>
          </w:p>
          <w:p w:rsidR="00000000" w:rsidDel="00000000" w:rsidP="00000000" w:rsidRDefault="00000000" w:rsidRPr="00000000" w14:paraId="00000056">
            <w:pPr>
              <w:jc w:val="both"/>
              <w:rPr>
                <w:sz w:val="28"/>
                <w:szCs w:val="28"/>
              </w:rPr>
            </w:pPr>
            <w:r w:rsidDel="00000000" w:rsidR="00000000" w:rsidRPr="00000000">
              <w:rPr>
                <w:sz w:val="28"/>
                <w:szCs w:val="28"/>
                <w:rtl w:val="0"/>
              </w:rPr>
              <w:t xml:space="preserve">+ Hãy lập phép tính để tìm số tấm bìa mà bài toán yêu cầu.</w:t>
            </w:r>
          </w:p>
          <w:p w:rsidR="00000000" w:rsidDel="00000000" w:rsidP="00000000" w:rsidRDefault="00000000" w:rsidRPr="00000000" w14:paraId="00000057">
            <w:pPr>
              <w:jc w:val="both"/>
              <w:rPr>
                <w:sz w:val="28"/>
                <w:szCs w:val="28"/>
              </w:rPr>
            </w:pPr>
            <w:r w:rsidDel="00000000" w:rsidR="00000000" w:rsidRPr="00000000">
              <w:rPr>
                <w:sz w:val="28"/>
                <w:szCs w:val="28"/>
                <w:rtl w:val="0"/>
              </w:rPr>
              <w:t xml:space="preserve">+ Vậy 12 chia 6 bằng mấy?</w:t>
            </w:r>
          </w:p>
          <w:p w:rsidR="00000000" w:rsidDel="00000000" w:rsidP="00000000" w:rsidRDefault="00000000" w:rsidRPr="00000000" w14:paraId="00000058">
            <w:pPr>
              <w:jc w:val="both"/>
              <w:rPr>
                <w:sz w:val="28"/>
                <w:szCs w:val="28"/>
              </w:rPr>
            </w:pPr>
            <w:r w:rsidDel="00000000" w:rsidR="00000000" w:rsidRPr="00000000">
              <w:rPr>
                <w:sz w:val="28"/>
                <w:szCs w:val="28"/>
                <w:rtl w:val="0"/>
              </w:rPr>
              <w:t xml:space="preserve">- Chiếu lên phép tính 12 : 6 = 2, sau đó cho cả lớp đọc 2 phép tính nhân, chia vừa lập được.</w:t>
            </w:r>
          </w:p>
          <w:p w:rsidR="00000000" w:rsidDel="00000000" w:rsidP="00000000" w:rsidRDefault="00000000" w:rsidRPr="00000000" w14:paraId="00000059">
            <w:pPr>
              <w:jc w:val="both"/>
              <w:rPr>
                <w:sz w:val="28"/>
                <w:szCs w:val="28"/>
              </w:rPr>
            </w:pPr>
            <w:r w:rsidDel="00000000" w:rsidR="00000000" w:rsidRPr="00000000">
              <w:rPr>
                <w:rtl w:val="0"/>
              </w:rPr>
            </w:r>
          </w:p>
          <w:p w:rsidR="00000000" w:rsidDel="00000000" w:rsidP="00000000" w:rsidRDefault="00000000" w:rsidRPr="00000000" w14:paraId="0000005A">
            <w:pPr>
              <w:jc w:val="both"/>
              <w:rPr>
                <w:sz w:val="28"/>
                <w:szCs w:val="28"/>
              </w:rPr>
            </w:pPr>
            <w:r w:rsidDel="00000000" w:rsidR="00000000" w:rsidRPr="00000000">
              <w:rPr>
                <w:sz w:val="28"/>
                <w:szCs w:val="28"/>
                <w:rtl w:val="0"/>
              </w:rPr>
              <w:t xml:space="preserve">+ Em có nhận xét gì về phép tính nhân và phép tính chia vừa lập?</w:t>
            </w:r>
          </w:p>
          <w:p w:rsidR="00000000" w:rsidDel="00000000" w:rsidP="00000000" w:rsidRDefault="00000000" w:rsidRPr="00000000" w14:paraId="0000005B">
            <w:pPr>
              <w:jc w:val="both"/>
              <w:rPr>
                <w:sz w:val="28"/>
                <w:szCs w:val="28"/>
              </w:rPr>
            </w:pPr>
            <w:r w:rsidDel="00000000" w:rsidR="00000000" w:rsidRPr="00000000">
              <w:rPr>
                <w:rtl w:val="0"/>
              </w:rPr>
            </w:r>
          </w:p>
          <w:p w:rsidR="00000000" w:rsidDel="00000000" w:rsidP="00000000" w:rsidRDefault="00000000" w:rsidRPr="00000000" w14:paraId="0000005C">
            <w:pPr>
              <w:jc w:val="both"/>
              <w:rPr>
                <w:sz w:val="28"/>
                <w:szCs w:val="28"/>
              </w:rPr>
            </w:pPr>
            <w:r w:rsidDel="00000000" w:rsidR="00000000" w:rsidRPr="00000000">
              <w:rPr>
                <w:rtl w:val="0"/>
              </w:rPr>
            </w:r>
          </w:p>
          <w:p w:rsidR="00000000" w:rsidDel="00000000" w:rsidP="00000000" w:rsidRDefault="00000000" w:rsidRPr="00000000" w14:paraId="0000005D">
            <w:pPr>
              <w:jc w:val="both"/>
              <w:rPr>
                <w:sz w:val="28"/>
                <w:szCs w:val="28"/>
              </w:rPr>
            </w:pPr>
            <w:r w:rsidDel="00000000" w:rsidR="00000000" w:rsidRPr="00000000">
              <w:rPr>
                <w:sz w:val="28"/>
                <w:szCs w:val="28"/>
                <w:rtl w:val="0"/>
              </w:rPr>
              <w:t xml:space="preserve">- Tương tự như vậy dựa vào bảng nhân 6 các em lập tiếp bảng chia 6.</w:t>
            </w:r>
          </w:p>
          <w:p w:rsidR="00000000" w:rsidDel="00000000" w:rsidP="00000000" w:rsidRDefault="00000000" w:rsidRPr="00000000" w14:paraId="0000005E">
            <w:pPr>
              <w:jc w:val="both"/>
              <w:rPr>
                <w:b w:val="1"/>
                <w:sz w:val="28"/>
                <w:szCs w:val="28"/>
              </w:rPr>
            </w:pPr>
            <w:r w:rsidDel="00000000" w:rsidR="00000000" w:rsidRPr="00000000">
              <w:rPr>
                <w:b w:val="1"/>
                <w:sz w:val="28"/>
                <w:szCs w:val="28"/>
                <w:rtl w:val="0"/>
              </w:rPr>
              <w:t xml:space="preserve">b) Học thuộc bảng chia 6</w:t>
            </w:r>
          </w:p>
          <w:p w:rsidR="00000000" w:rsidDel="00000000" w:rsidP="00000000" w:rsidRDefault="00000000" w:rsidRPr="00000000" w14:paraId="0000005F">
            <w:pPr>
              <w:jc w:val="both"/>
              <w:rPr>
                <w:sz w:val="28"/>
                <w:szCs w:val="28"/>
              </w:rPr>
            </w:pPr>
            <w:r w:rsidDel="00000000" w:rsidR="00000000" w:rsidRPr="00000000">
              <w:rPr>
                <w:sz w:val="28"/>
                <w:szCs w:val="28"/>
                <w:rtl w:val="0"/>
              </w:rPr>
              <w:t xml:space="preserve">- GV cho HS đọc bảng chia 6</w:t>
            </w:r>
          </w:p>
          <w:p w:rsidR="00000000" w:rsidDel="00000000" w:rsidP="00000000" w:rsidRDefault="00000000" w:rsidRPr="00000000" w14:paraId="00000060">
            <w:pPr>
              <w:jc w:val="both"/>
              <w:rPr>
                <w:sz w:val="28"/>
                <w:szCs w:val="28"/>
              </w:rPr>
            </w:pPr>
            <w:r w:rsidDel="00000000" w:rsidR="00000000" w:rsidRPr="00000000">
              <w:rPr>
                <w:rtl w:val="0"/>
              </w:rPr>
            </w:r>
          </w:p>
          <w:p w:rsidR="00000000" w:rsidDel="00000000" w:rsidP="00000000" w:rsidRDefault="00000000" w:rsidRPr="00000000" w14:paraId="00000061">
            <w:pPr>
              <w:jc w:val="both"/>
              <w:rPr>
                <w:sz w:val="28"/>
                <w:szCs w:val="28"/>
              </w:rPr>
            </w:pPr>
            <w:r w:rsidDel="00000000" w:rsidR="00000000" w:rsidRPr="00000000">
              <w:rPr>
                <w:sz w:val="28"/>
                <w:szCs w:val="28"/>
                <w:rtl w:val="0"/>
              </w:rPr>
              <w:t xml:space="preserve">+ Yêu cầu HS tìm điểm chung của các phép tính chia trong bảng chia 6.</w:t>
            </w:r>
          </w:p>
          <w:p w:rsidR="00000000" w:rsidDel="00000000" w:rsidP="00000000" w:rsidRDefault="00000000" w:rsidRPr="00000000" w14:paraId="00000062">
            <w:pPr>
              <w:jc w:val="both"/>
              <w:rPr>
                <w:sz w:val="28"/>
                <w:szCs w:val="28"/>
              </w:rPr>
            </w:pPr>
            <w:r w:rsidDel="00000000" w:rsidR="00000000" w:rsidRPr="00000000">
              <w:rPr>
                <w:rtl w:val="0"/>
              </w:rPr>
            </w:r>
          </w:p>
          <w:p w:rsidR="00000000" w:rsidDel="00000000" w:rsidP="00000000" w:rsidRDefault="00000000" w:rsidRPr="00000000" w14:paraId="00000063">
            <w:pPr>
              <w:jc w:val="both"/>
              <w:rPr>
                <w:sz w:val="28"/>
                <w:szCs w:val="28"/>
              </w:rPr>
            </w:pPr>
            <w:r w:rsidDel="00000000" w:rsidR="00000000" w:rsidRPr="00000000">
              <w:rPr>
                <w:sz w:val="28"/>
                <w:szCs w:val="28"/>
                <w:rtl w:val="0"/>
              </w:rPr>
              <w:t xml:space="preserve">+ Có nhận xét gì về các số bị chia trong bảng chia 6.</w:t>
            </w:r>
          </w:p>
          <w:p w:rsidR="00000000" w:rsidDel="00000000" w:rsidP="00000000" w:rsidRDefault="00000000" w:rsidRPr="00000000" w14:paraId="00000064">
            <w:pPr>
              <w:jc w:val="both"/>
              <w:rPr>
                <w:sz w:val="28"/>
                <w:szCs w:val="28"/>
              </w:rPr>
            </w:pPr>
            <w:r w:rsidDel="00000000" w:rsidR="00000000" w:rsidRPr="00000000">
              <w:rPr>
                <w:rtl w:val="0"/>
              </w:rPr>
            </w:r>
          </w:p>
          <w:p w:rsidR="00000000" w:rsidDel="00000000" w:rsidP="00000000" w:rsidRDefault="00000000" w:rsidRPr="00000000" w14:paraId="00000065">
            <w:pPr>
              <w:jc w:val="both"/>
              <w:rPr>
                <w:sz w:val="28"/>
                <w:szCs w:val="28"/>
              </w:rPr>
            </w:pPr>
            <w:r w:rsidDel="00000000" w:rsidR="00000000" w:rsidRPr="00000000">
              <w:rPr>
                <w:sz w:val="28"/>
                <w:szCs w:val="28"/>
                <w:rtl w:val="0"/>
              </w:rPr>
              <w:t xml:space="preserve">+ Có nhận xét gì về kết quả của các phép chia trong bảng chia 6?</w:t>
            </w:r>
          </w:p>
          <w:p w:rsidR="00000000" w:rsidDel="00000000" w:rsidP="00000000" w:rsidRDefault="00000000" w:rsidRPr="00000000" w14:paraId="00000066">
            <w:pPr>
              <w:jc w:val="both"/>
              <w:rPr>
                <w:sz w:val="28"/>
                <w:szCs w:val="28"/>
              </w:rPr>
            </w:pPr>
            <w:r w:rsidDel="00000000" w:rsidR="00000000" w:rsidRPr="00000000">
              <w:rPr>
                <w:rtl w:val="0"/>
              </w:rPr>
            </w:r>
          </w:p>
          <w:p w:rsidR="00000000" w:rsidDel="00000000" w:rsidP="00000000" w:rsidRDefault="00000000" w:rsidRPr="00000000" w14:paraId="00000067">
            <w:pPr>
              <w:jc w:val="both"/>
              <w:rPr>
                <w:sz w:val="28"/>
                <w:szCs w:val="28"/>
              </w:rPr>
            </w:pPr>
            <w:r w:rsidDel="00000000" w:rsidR="00000000" w:rsidRPr="00000000">
              <w:rPr>
                <w:rtl w:val="0"/>
              </w:rPr>
            </w:r>
          </w:p>
          <w:p w:rsidR="00000000" w:rsidDel="00000000" w:rsidP="00000000" w:rsidRDefault="00000000" w:rsidRPr="00000000" w14:paraId="00000068">
            <w:pPr>
              <w:jc w:val="both"/>
              <w:rPr>
                <w:sz w:val="28"/>
                <w:szCs w:val="28"/>
              </w:rPr>
            </w:pPr>
            <w:r w:rsidDel="00000000" w:rsidR="00000000" w:rsidRPr="00000000">
              <w:rPr>
                <w:sz w:val="28"/>
                <w:szCs w:val="28"/>
                <w:rtl w:val="0"/>
              </w:rPr>
              <w:t xml:space="preserve">- GV cho HS chơi: “Đố bạn”  trả lời kết quả của các phép tính trong Bảng chia 6.</w:t>
            </w:r>
          </w:p>
          <w:p w:rsidR="00000000" w:rsidDel="00000000" w:rsidP="00000000" w:rsidRDefault="00000000" w:rsidRPr="00000000" w14:paraId="00000069">
            <w:pPr>
              <w:jc w:val="both"/>
              <w:rPr>
                <w:b w:val="1"/>
                <w:sz w:val="28"/>
                <w:szCs w:val="28"/>
              </w:rPr>
            </w:pPr>
            <w:r w:rsidDel="00000000" w:rsidR="00000000" w:rsidRPr="00000000">
              <w:rPr>
                <w:sz w:val="28"/>
                <w:szCs w:val="28"/>
                <w:rtl w:val="0"/>
              </w:rPr>
              <w:t xml:space="preserve">- GV nhận xét, đánh giá, chuyển HĐ</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6A">
            <w:pPr>
              <w:jc w:val="both"/>
              <w:rPr>
                <w:sz w:val="28"/>
                <w:szCs w:val="28"/>
              </w:rPr>
            </w:pPr>
            <w:r w:rsidDel="00000000" w:rsidR="00000000" w:rsidRPr="00000000">
              <w:rPr>
                <w:rtl w:val="0"/>
              </w:rPr>
            </w:r>
          </w:p>
          <w:p w:rsidR="00000000" w:rsidDel="00000000" w:rsidP="00000000" w:rsidRDefault="00000000" w:rsidRPr="00000000" w14:paraId="0000006B">
            <w:pPr>
              <w:jc w:val="both"/>
              <w:rPr>
                <w:sz w:val="28"/>
                <w:szCs w:val="28"/>
              </w:rPr>
            </w:pPr>
            <w:r w:rsidDel="00000000" w:rsidR="00000000" w:rsidRPr="00000000">
              <w:rPr>
                <w:sz w:val="28"/>
                <w:szCs w:val="28"/>
                <w:rtl w:val="0"/>
              </w:rPr>
              <w:t xml:space="preserve">- Quan sát.</w:t>
            </w:r>
          </w:p>
          <w:p w:rsidR="00000000" w:rsidDel="00000000" w:rsidP="00000000" w:rsidRDefault="00000000" w:rsidRPr="00000000" w14:paraId="0000006C">
            <w:pPr>
              <w:jc w:val="both"/>
              <w:rPr>
                <w:sz w:val="28"/>
                <w:szCs w:val="28"/>
              </w:rPr>
            </w:pPr>
            <w:r w:rsidDel="00000000" w:rsidR="00000000" w:rsidRPr="00000000">
              <w:rPr>
                <w:rtl w:val="0"/>
              </w:rPr>
            </w:r>
          </w:p>
          <w:p w:rsidR="00000000" w:rsidDel="00000000" w:rsidP="00000000" w:rsidRDefault="00000000" w:rsidRPr="00000000" w14:paraId="0000006D">
            <w:pPr>
              <w:jc w:val="both"/>
              <w:rPr>
                <w:sz w:val="28"/>
                <w:szCs w:val="28"/>
              </w:rPr>
            </w:pPr>
            <w:r w:rsidDel="00000000" w:rsidR="00000000" w:rsidRPr="00000000">
              <w:rPr>
                <w:rtl w:val="0"/>
              </w:rPr>
            </w:r>
          </w:p>
          <w:p w:rsidR="00000000" w:rsidDel="00000000" w:rsidP="00000000" w:rsidRDefault="00000000" w:rsidRPr="00000000" w14:paraId="0000006E">
            <w:pPr>
              <w:jc w:val="both"/>
              <w:rPr>
                <w:sz w:val="28"/>
                <w:szCs w:val="28"/>
              </w:rPr>
            </w:pPr>
            <w:r w:rsidDel="00000000" w:rsidR="00000000" w:rsidRPr="00000000">
              <w:rPr>
                <w:rtl w:val="0"/>
              </w:rPr>
            </w:r>
          </w:p>
          <w:p w:rsidR="00000000" w:rsidDel="00000000" w:rsidP="00000000" w:rsidRDefault="00000000" w:rsidRPr="00000000" w14:paraId="0000006F">
            <w:pPr>
              <w:jc w:val="both"/>
              <w:rPr>
                <w:sz w:val="28"/>
                <w:szCs w:val="28"/>
              </w:rPr>
            </w:pPr>
            <w:r w:rsidDel="00000000" w:rsidR="00000000" w:rsidRPr="00000000">
              <w:rPr>
                <w:sz w:val="28"/>
                <w:szCs w:val="28"/>
                <w:rtl w:val="0"/>
              </w:rPr>
              <w:t xml:space="preserve">- 6 lấy 1 lần bằng 6.</w:t>
            </w:r>
          </w:p>
          <w:p w:rsidR="00000000" w:rsidDel="00000000" w:rsidP="00000000" w:rsidRDefault="00000000" w:rsidRPr="00000000" w14:paraId="00000070">
            <w:pPr>
              <w:jc w:val="both"/>
              <w:rPr>
                <w:sz w:val="28"/>
                <w:szCs w:val="28"/>
              </w:rPr>
            </w:pPr>
            <w:r w:rsidDel="00000000" w:rsidR="00000000" w:rsidRPr="00000000">
              <w:rPr>
                <w:rtl w:val="0"/>
              </w:rPr>
            </w:r>
          </w:p>
          <w:p w:rsidR="00000000" w:rsidDel="00000000" w:rsidP="00000000" w:rsidRDefault="00000000" w:rsidRPr="00000000" w14:paraId="00000071">
            <w:pPr>
              <w:jc w:val="both"/>
              <w:rPr>
                <w:sz w:val="28"/>
                <w:szCs w:val="28"/>
              </w:rPr>
            </w:pPr>
            <w:r w:rsidDel="00000000" w:rsidR="00000000" w:rsidRPr="00000000">
              <w:rPr>
                <w:sz w:val="28"/>
                <w:szCs w:val="28"/>
                <w:rtl w:val="0"/>
              </w:rPr>
              <w:t xml:space="preserve">- Viết phép tính: 6 x 1 = 6.</w:t>
            </w:r>
          </w:p>
          <w:p w:rsidR="00000000" w:rsidDel="00000000" w:rsidP="00000000" w:rsidRDefault="00000000" w:rsidRPr="00000000" w14:paraId="00000072">
            <w:pPr>
              <w:jc w:val="both"/>
              <w:rPr>
                <w:sz w:val="28"/>
                <w:szCs w:val="28"/>
              </w:rPr>
            </w:pPr>
            <w:r w:rsidDel="00000000" w:rsidR="00000000" w:rsidRPr="00000000">
              <w:rPr>
                <w:rtl w:val="0"/>
              </w:rPr>
            </w:r>
          </w:p>
          <w:p w:rsidR="00000000" w:rsidDel="00000000" w:rsidP="00000000" w:rsidRDefault="00000000" w:rsidRPr="00000000" w14:paraId="00000073">
            <w:pPr>
              <w:jc w:val="both"/>
              <w:rPr>
                <w:sz w:val="28"/>
                <w:szCs w:val="28"/>
              </w:rPr>
            </w:pPr>
            <w:r w:rsidDel="00000000" w:rsidR="00000000" w:rsidRPr="00000000">
              <w:rPr>
                <w:sz w:val="28"/>
                <w:szCs w:val="28"/>
                <w:rtl w:val="0"/>
              </w:rPr>
              <w:t xml:space="preserve">- Có 1 tấm bìa.</w:t>
            </w:r>
          </w:p>
          <w:p w:rsidR="00000000" w:rsidDel="00000000" w:rsidP="00000000" w:rsidRDefault="00000000" w:rsidRPr="00000000" w14:paraId="00000074">
            <w:pPr>
              <w:jc w:val="both"/>
              <w:rPr>
                <w:sz w:val="28"/>
                <w:szCs w:val="28"/>
              </w:rPr>
            </w:pPr>
            <w:r w:rsidDel="00000000" w:rsidR="00000000" w:rsidRPr="00000000">
              <w:rPr>
                <w:rtl w:val="0"/>
              </w:rPr>
            </w:r>
          </w:p>
          <w:p w:rsidR="00000000" w:rsidDel="00000000" w:rsidP="00000000" w:rsidRDefault="00000000" w:rsidRPr="00000000" w14:paraId="00000075">
            <w:pPr>
              <w:jc w:val="both"/>
              <w:rPr>
                <w:sz w:val="28"/>
                <w:szCs w:val="28"/>
              </w:rPr>
            </w:pPr>
            <w:r w:rsidDel="00000000" w:rsidR="00000000" w:rsidRPr="00000000">
              <w:rPr>
                <w:sz w:val="28"/>
                <w:szCs w:val="28"/>
                <w:rtl w:val="0"/>
              </w:rPr>
              <w:t xml:space="preserve">- Phép tính 6 : 6 = 1 (tấm bìa).</w:t>
            </w:r>
          </w:p>
          <w:p w:rsidR="00000000" w:rsidDel="00000000" w:rsidP="00000000" w:rsidRDefault="00000000" w:rsidRPr="00000000" w14:paraId="00000076">
            <w:pPr>
              <w:jc w:val="both"/>
              <w:rPr>
                <w:sz w:val="28"/>
                <w:szCs w:val="28"/>
              </w:rPr>
            </w:pPr>
            <w:r w:rsidDel="00000000" w:rsidR="00000000" w:rsidRPr="00000000">
              <w:rPr>
                <w:sz w:val="28"/>
                <w:szCs w:val="28"/>
                <w:rtl w:val="0"/>
              </w:rPr>
              <w:t xml:space="preserve">- 6 chia 6 bằng 1.</w:t>
            </w:r>
          </w:p>
          <w:p w:rsidR="00000000" w:rsidDel="00000000" w:rsidP="00000000" w:rsidRDefault="00000000" w:rsidRPr="00000000" w14:paraId="00000077">
            <w:pPr>
              <w:jc w:val="both"/>
              <w:rPr>
                <w:sz w:val="28"/>
                <w:szCs w:val="28"/>
              </w:rPr>
            </w:pPr>
            <w:r w:rsidDel="00000000" w:rsidR="00000000" w:rsidRPr="00000000">
              <w:rPr>
                <w:sz w:val="28"/>
                <w:szCs w:val="28"/>
                <w:rtl w:val="0"/>
              </w:rPr>
              <w:t xml:space="preserve">- HS đọc.</w:t>
            </w:r>
          </w:p>
          <w:p w:rsidR="00000000" w:rsidDel="00000000" w:rsidP="00000000" w:rsidRDefault="00000000" w:rsidRPr="00000000" w14:paraId="00000078">
            <w:pPr>
              <w:jc w:val="both"/>
              <w:rPr>
                <w:sz w:val="28"/>
                <w:szCs w:val="28"/>
              </w:rPr>
            </w:pPr>
            <w:r w:rsidDel="00000000" w:rsidR="00000000" w:rsidRPr="00000000">
              <w:rPr>
                <w:sz w:val="28"/>
                <w:szCs w:val="28"/>
                <w:rtl w:val="0"/>
              </w:rPr>
              <w:t xml:space="preserve">6 nhân 1 bằng 6.</w:t>
            </w:r>
          </w:p>
          <w:p w:rsidR="00000000" w:rsidDel="00000000" w:rsidP="00000000" w:rsidRDefault="00000000" w:rsidRPr="00000000" w14:paraId="00000079">
            <w:pPr>
              <w:jc w:val="both"/>
              <w:rPr>
                <w:sz w:val="28"/>
                <w:szCs w:val="28"/>
              </w:rPr>
            </w:pPr>
            <w:r w:rsidDel="00000000" w:rsidR="00000000" w:rsidRPr="00000000">
              <w:rPr>
                <w:sz w:val="28"/>
                <w:szCs w:val="28"/>
                <w:rtl w:val="0"/>
              </w:rPr>
              <w:t xml:space="preserve">6 chia 6 bằng 1.</w:t>
            </w:r>
          </w:p>
          <w:p w:rsidR="00000000" w:rsidDel="00000000" w:rsidP="00000000" w:rsidRDefault="00000000" w:rsidRPr="00000000" w14:paraId="0000007A">
            <w:pPr>
              <w:jc w:val="both"/>
              <w:rPr>
                <w:sz w:val="28"/>
                <w:szCs w:val="28"/>
              </w:rPr>
            </w:pPr>
            <w:r w:rsidDel="00000000" w:rsidR="00000000" w:rsidRPr="00000000">
              <w:rPr>
                <w:rtl w:val="0"/>
              </w:rPr>
            </w:r>
          </w:p>
          <w:p w:rsidR="00000000" w:rsidDel="00000000" w:rsidP="00000000" w:rsidRDefault="00000000" w:rsidRPr="00000000" w14:paraId="0000007B">
            <w:pPr>
              <w:jc w:val="both"/>
              <w:rPr>
                <w:sz w:val="28"/>
                <w:szCs w:val="28"/>
              </w:rPr>
            </w:pPr>
            <w:r w:rsidDel="00000000" w:rsidR="00000000" w:rsidRPr="00000000">
              <w:rPr>
                <w:rtl w:val="0"/>
              </w:rPr>
            </w:r>
          </w:p>
          <w:p w:rsidR="00000000" w:rsidDel="00000000" w:rsidP="00000000" w:rsidRDefault="00000000" w:rsidRPr="00000000" w14:paraId="0000007C">
            <w:pPr>
              <w:jc w:val="both"/>
              <w:rPr>
                <w:sz w:val="28"/>
                <w:szCs w:val="28"/>
              </w:rPr>
            </w:pPr>
            <w:r w:rsidDel="00000000" w:rsidR="00000000" w:rsidRPr="00000000">
              <w:rPr>
                <w:sz w:val="28"/>
                <w:szCs w:val="28"/>
                <w:rtl w:val="0"/>
              </w:rPr>
              <w:t xml:space="preserve">- Mỗi tấm bìa có 6 chấm tròn. Vậy 2 tấm bìa như thế có 12 chấm tròn.</w:t>
            </w:r>
          </w:p>
          <w:p w:rsidR="00000000" w:rsidDel="00000000" w:rsidP="00000000" w:rsidRDefault="00000000" w:rsidRPr="00000000" w14:paraId="0000007D">
            <w:pPr>
              <w:jc w:val="both"/>
              <w:rPr>
                <w:sz w:val="28"/>
                <w:szCs w:val="28"/>
              </w:rPr>
            </w:pPr>
            <w:r w:rsidDel="00000000" w:rsidR="00000000" w:rsidRPr="00000000">
              <w:rPr>
                <w:sz w:val="28"/>
                <w:szCs w:val="28"/>
                <w:rtl w:val="0"/>
              </w:rPr>
              <w:t xml:space="preserve">- Phép tính 6 x 2 = 12.</w:t>
            </w:r>
          </w:p>
          <w:p w:rsidR="00000000" w:rsidDel="00000000" w:rsidP="00000000" w:rsidRDefault="00000000" w:rsidRPr="00000000" w14:paraId="0000007E">
            <w:pPr>
              <w:jc w:val="both"/>
              <w:rPr>
                <w:sz w:val="28"/>
                <w:szCs w:val="28"/>
              </w:rPr>
            </w:pPr>
            <w:r w:rsidDel="00000000" w:rsidR="00000000" w:rsidRPr="00000000">
              <w:rPr>
                <w:rtl w:val="0"/>
              </w:rPr>
            </w:r>
          </w:p>
          <w:p w:rsidR="00000000" w:rsidDel="00000000" w:rsidP="00000000" w:rsidRDefault="00000000" w:rsidRPr="00000000" w14:paraId="0000007F">
            <w:pPr>
              <w:jc w:val="both"/>
              <w:rPr>
                <w:sz w:val="28"/>
                <w:szCs w:val="28"/>
              </w:rPr>
            </w:pPr>
            <w:r w:rsidDel="00000000" w:rsidR="00000000" w:rsidRPr="00000000">
              <w:rPr>
                <w:sz w:val="28"/>
                <w:szCs w:val="28"/>
                <w:rtl w:val="0"/>
              </w:rPr>
              <w:t xml:space="preserve">- Vì mỗi tấm bìa có 6 chấm tròn lấy 2 tấm bìa tất cả. Vậy 6 được lấy 2 lần, nghĩa là 6 x 2.</w:t>
            </w:r>
          </w:p>
          <w:p w:rsidR="00000000" w:rsidDel="00000000" w:rsidP="00000000" w:rsidRDefault="00000000" w:rsidRPr="00000000" w14:paraId="00000080">
            <w:pPr>
              <w:jc w:val="both"/>
              <w:rPr>
                <w:sz w:val="28"/>
                <w:szCs w:val="28"/>
              </w:rPr>
            </w:pPr>
            <w:r w:rsidDel="00000000" w:rsidR="00000000" w:rsidRPr="00000000">
              <w:rPr>
                <w:sz w:val="28"/>
                <w:szCs w:val="28"/>
                <w:rtl w:val="0"/>
              </w:rPr>
              <w:t xml:space="preserve">- Có tất cả 2 tấm bìa.</w:t>
            </w:r>
          </w:p>
          <w:p w:rsidR="00000000" w:rsidDel="00000000" w:rsidP="00000000" w:rsidRDefault="00000000" w:rsidRPr="00000000" w14:paraId="00000081">
            <w:pPr>
              <w:jc w:val="both"/>
              <w:rPr>
                <w:sz w:val="28"/>
                <w:szCs w:val="28"/>
              </w:rPr>
            </w:pPr>
            <w:r w:rsidDel="00000000" w:rsidR="00000000" w:rsidRPr="00000000">
              <w:rPr>
                <w:rtl w:val="0"/>
              </w:rPr>
            </w:r>
          </w:p>
          <w:p w:rsidR="00000000" w:rsidDel="00000000" w:rsidP="00000000" w:rsidRDefault="00000000" w:rsidRPr="00000000" w14:paraId="00000082">
            <w:pPr>
              <w:jc w:val="both"/>
              <w:rPr>
                <w:sz w:val="28"/>
                <w:szCs w:val="28"/>
              </w:rPr>
            </w:pPr>
            <w:r w:rsidDel="00000000" w:rsidR="00000000" w:rsidRPr="00000000">
              <w:rPr>
                <w:rtl w:val="0"/>
              </w:rPr>
            </w:r>
          </w:p>
          <w:p w:rsidR="00000000" w:rsidDel="00000000" w:rsidP="00000000" w:rsidRDefault="00000000" w:rsidRPr="00000000" w14:paraId="00000083">
            <w:pPr>
              <w:jc w:val="both"/>
              <w:rPr>
                <w:sz w:val="28"/>
                <w:szCs w:val="28"/>
              </w:rPr>
            </w:pPr>
            <w:r w:rsidDel="00000000" w:rsidR="00000000" w:rsidRPr="00000000">
              <w:rPr>
                <w:sz w:val="28"/>
                <w:szCs w:val="28"/>
                <w:rtl w:val="0"/>
              </w:rPr>
              <w:t xml:space="preserve">- Phép tính  12 : 6 = 2 (tấm bìa).</w:t>
            </w:r>
          </w:p>
          <w:p w:rsidR="00000000" w:rsidDel="00000000" w:rsidP="00000000" w:rsidRDefault="00000000" w:rsidRPr="00000000" w14:paraId="00000084">
            <w:pPr>
              <w:jc w:val="both"/>
              <w:rPr>
                <w:sz w:val="28"/>
                <w:szCs w:val="28"/>
              </w:rPr>
            </w:pPr>
            <w:r w:rsidDel="00000000" w:rsidR="00000000" w:rsidRPr="00000000">
              <w:rPr>
                <w:rtl w:val="0"/>
              </w:rPr>
            </w:r>
          </w:p>
          <w:p w:rsidR="00000000" w:rsidDel="00000000" w:rsidP="00000000" w:rsidRDefault="00000000" w:rsidRPr="00000000" w14:paraId="00000085">
            <w:pPr>
              <w:jc w:val="both"/>
              <w:rPr>
                <w:sz w:val="28"/>
                <w:szCs w:val="28"/>
              </w:rPr>
            </w:pPr>
            <w:r w:rsidDel="00000000" w:rsidR="00000000" w:rsidRPr="00000000">
              <w:rPr>
                <w:sz w:val="28"/>
                <w:szCs w:val="28"/>
                <w:rtl w:val="0"/>
              </w:rPr>
              <w:t xml:space="preserve">- 12 chia 6 bằng 2.</w:t>
            </w:r>
          </w:p>
          <w:p w:rsidR="00000000" w:rsidDel="00000000" w:rsidP="00000000" w:rsidRDefault="00000000" w:rsidRPr="00000000" w14:paraId="00000086">
            <w:pPr>
              <w:jc w:val="both"/>
              <w:rPr>
                <w:sz w:val="28"/>
                <w:szCs w:val="28"/>
              </w:rPr>
            </w:pPr>
            <w:r w:rsidDel="00000000" w:rsidR="00000000" w:rsidRPr="00000000">
              <w:rPr>
                <w:sz w:val="28"/>
                <w:szCs w:val="28"/>
                <w:rtl w:val="0"/>
              </w:rPr>
              <w:t xml:space="preserve">- Đọc phép tính:</w:t>
            </w:r>
          </w:p>
          <w:p w:rsidR="00000000" w:rsidDel="00000000" w:rsidP="00000000" w:rsidRDefault="00000000" w:rsidRPr="00000000" w14:paraId="00000087">
            <w:pPr>
              <w:jc w:val="both"/>
              <w:rPr>
                <w:sz w:val="28"/>
                <w:szCs w:val="28"/>
              </w:rPr>
            </w:pPr>
            <w:r w:rsidDel="00000000" w:rsidR="00000000" w:rsidRPr="00000000">
              <w:rPr>
                <w:sz w:val="28"/>
                <w:szCs w:val="28"/>
                <w:rtl w:val="0"/>
              </w:rPr>
              <w:t xml:space="preserve">6 nhân 2 bằng 12.</w:t>
            </w:r>
          </w:p>
          <w:p w:rsidR="00000000" w:rsidDel="00000000" w:rsidP="00000000" w:rsidRDefault="00000000" w:rsidRPr="00000000" w14:paraId="00000088">
            <w:pPr>
              <w:jc w:val="both"/>
              <w:rPr>
                <w:sz w:val="28"/>
                <w:szCs w:val="28"/>
              </w:rPr>
            </w:pPr>
            <w:r w:rsidDel="00000000" w:rsidR="00000000" w:rsidRPr="00000000">
              <w:rPr>
                <w:sz w:val="28"/>
                <w:szCs w:val="28"/>
                <w:rtl w:val="0"/>
              </w:rPr>
              <w:t xml:space="preserve">12 chia 6 bằng 2.</w:t>
            </w:r>
          </w:p>
          <w:p w:rsidR="00000000" w:rsidDel="00000000" w:rsidP="00000000" w:rsidRDefault="00000000" w:rsidRPr="00000000" w14:paraId="00000089">
            <w:pPr>
              <w:jc w:val="both"/>
              <w:rPr>
                <w:sz w:val="28"/>
                <w:szCs w:val="28"/>
              </w:rPr>
            </w:pPr>
            <w:r w:rsidDel="00000000" w:rsidR="00000000" w:rsidRPr="00000000">
              <w:rPr>
                <w:sz w:val="28"/>
                <w:szCs w:val="28"/>
                <w:rtl w:val="0"/>
              </w:rPr>
              <w:t xml:space="preserve">- Phép nhân và phép chia có mối quan hệ ngược nhau: Ta lấy tích chia cho thừa số 6 thì được thừa số kia.</w:t>
            </w:r>
          </w:p>
          <w:p w:rsidR="00000000" w:rsidDel="00000000" w:rsidP="00000000" w:rsidRDefault="00000000" w:rsidRPr="00000000" w14:paraId="0000008A">
            <w:pPr>
              <w:jc w:val="both"/>
              <w:rPr>
                <w:sz w:val="28"/>
                <w:szCs w:val="28"/>
              </w:rPr>
            </w:pPr>
            <w:r w:rsidDel="00000000" w:rsidR="00000000" w:rsidRPr="00000000">
              <w:rPr>
                <w:sz w:val="28"/>
                <w:szCs w:val="28"/>
                <w:rtl w:val="0"/>
              </w:rPr>
              <w:t xml:space="preserve">- HS tự lập bảng chia 6.</w:t>
            </w:r>
          </w:p>
          <w:p w:rsidR="00000000" w:rsidDel="00000000" w:rsidP="00000000" w:rsidRDefault="00000000" w:rsidRPr="00000000" w14:paraId="0000008B">
            <w:pPr>
              <w:jc w:val="both"/>
              <w:rPr>
                <w:sz w:val="28"/>
                <w:szCs w:val="28"/>
              </w:rPr>
            </w:pPr>
            <w:r w:rsidDel="00000000" w:rsidR="00000000" w:rsidRPr="00000000">
              <w:rPr>
                <w:rtl w:val="0"/>
              </w:rPr>
            </w:r>
          </w:p>
          <w:p w:rsidR="00000000" w:rsidDel="00000000" w:rsidP="00000000" w:rsidRDefault="00000000" w:rsidRPr="00000000" w14:paraId="0000008C">
            <w:pPr>
              <w:jc w:val="both"/>
              <w:rPr>
                <w:sz w:val="28"/>
                <w:szCs w:val="28"/>
              </w:rPr>
            </w:pPr>
            <w:r w:rsidDel="00000000" w:rsidR="00000000" w:rsidRPr="00000000">
              <w:rPr>
                <w:rtl w:val="0"/>
              </w:rPr>
            </w:r>
          </w:p>
          <w:p w:rsidR="00000000" w:rsidDel="00000000" w:rsidP="00000000" w:rsidRDefault="00000000" w:rsidRPr="00000000" w14:paraId="0000008D">
            <w:pPr>
              <w:jc w:val="both"/>
              <w:rPr>
                <w:sz w:val="28"/>
                <w:szCs w:val="28"/>
              </w:rPr>
            </w:pPr>
            <w:r w:rsidDel="00000000" w:rsidR="00000000" w:rsidRPr="00000000">
              <w:rPr>
                <w:sz w:val="28"/>
                <w:szCs w:val="28"/>
                <w:rtl w:val="0"/>
              </w:rPr>
              <w:t xml:space="preserve">- Cả lớp đọc đồng thanh bảng chia 6.</w:t>
            </w:r>
          </w:p>
          <w:p w:rsidR="00000000" w:rsidDel="00000000" w:rsidP="00000000" w:rsidRDefault="00000000" w:rsidRPr="00000000" w14:paraId="0000008E">
            <w:pPr>
              <w:jc w:val="both"/>
              <w:rPr>
                <w:sz w:val="28"/>
                <w:szCs w:val="28"/>
              </w:rPr>
            </w:pPr>
            <w:r w:rsidDel="00000000" w:rsidR="00000000" w:rsidRPr="00000000">
              <w:rPr>
                <w:sz w:val="28"/>
                <w:szCs w:val="28"/>
                <w:rtl w:val="0"/>
              </w:rPr>
              <w:t xml:space="preserve">- Các phép chia trong bảng chia 6 đều có dạng một trong số chia cho 6.</w:t>
            </w:r>
          </w:p>
          <w:p w:rsidR="00000000" w:rsidDel="00000000" w:rsidP="00000000" w:rsidRDefault="00000000" w:rsidRPr="00000000" w14:paraId="0000008F">
            <w:pPr>
              <w:jc w:val="both"/>
              <w:rPr>
                <w:sz w:val="28"/>
                <w:szCs w:val="28"/>
              </w:rPr>
            </w:pPr>
            <w:r w:rsidDel="00000000" w:rsidR="00000000" w:rsidRPr="00000000">
              <w:rPr>
                <w:sz w:val="28"/>
                <w:szCs w:val="28"/>
                <w:rtl w:val="0"/>
              </w:rPr>
              <w:t xml:space="preserve">- Đọc dãy các số bị chia 6, 12, 18,…và rút ra kết luận đây là dãy số đếm thêm 6, bắt đầu từ 6.</w:t>
            </w:r>
          </w:p>
          <w:p w:rsidR="00000000" w:rsidDel="00000000" w:rsidP="00000000" w:rsidRDefault="00000000" w:rsidRPr="00000000" w14:paraId="00000090">
            <w:pPr>
              <w:jc w:val="both"/>
              <w:rPr>
                <w:sz w:val="28"/>
                <w:szCs w:val="28"/>
              </w:rPr>
            </w:pPr>
            <w:r w:rsidDel="00000000" w:rsidR="00000000" w:rsidRPr="00000000">
              <w:rPr>
                <w:sz w:val="28"/>
                <w:szCs w:val="28"/>
                <w:rtl w:val="0"/>
              </w:rPr>
              <w:t xml:space="preserve">- Các kết quả lần lượt là: 1, 2, 3, …, 10.</w:t>
            </w:r>
          </w:p>
          <w:p w:rsidR="00000000" w:rsidDel="00000000" w:rsidP="00000000" w:rsidRDefault="00000000" w:rsidRPr="00000000" w14:paraId="00000091">
            <w:pPr>
              <w:jc w:val="both"/>
              <w:rPr>
                <w:sz w:val="28"/>
                <w:szCs w:val="28"/>
              </w:rPr>
            </w:pPr>
            <w:r w:rsidDel="00000000" w:rsidR="00000000" w:rsidRPr="00000000">
              <w:rPr>
                <w:sz w:val="28"/>
                <w:szCs w:val="28"/>
                <w:rtl w:val="0"/>
              </w:rPr>
              <w:t xml:space="preserve">- HS tự đọc nhẩm để học thuộc lòng bảng chia 6</w:t>
            </w:r>
          </w:p>
          <w:p w:rsidR="00000000" w:rsidDel="00000000" w:rsidP="00000000" w:rsidRDefault="00000000" w:rsidRPr="00000000" w14:paraId="00000092">
            <w:pPr>
              <w:jc w:val="both"/>
              <w:rPr>
                <w:sz w:val="28"/>
                <w:szCs w:val="28"/>
              </w:rPr>
            </w:pPr>
            <w:r w:rsidDel="00000000" w:rsidR="00000000" w:rsidRPr="00000000">
              <w:rPr>
                <w:sz w:val="28"/>
                <w:szCs w:val="28"/>
                <w:rtl w:val="0"/>
              </w:rPr>
              <w:t xml:space="preserve">- HS chơi trò chơi.</w:t>
            </w:r>
          </w:p>
          <w:p w:rsidR="00000000" w:rsidDel="00000000" w:rsidP="00000000" w:rsidRDefault="00000000" w:rsidRPr="00000000" w14:paraId="00000093">
            <w:pPr>
              <w:jc w:val="both"/>
              <w:rPr>
                <w:sz w:val="28"/>
                <w:szCs w:val="28"/>
              </w:rPr>
            </w:pP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94">
            <w:pPr>
              <w:jc w:val="both"/>
              <w:rPr>
                <w:b w:val="1"/>
                <w:sz w:val="28"/>
                <w:szCs w:val="28"/>
              </w:rPr>
            </w:pPr>
            <w:r w:rsidDel="00000000" w:rsidR="00000000" w:rsidRPr="00000000">
              <w:rPr>
                <w:b w:val="1"/>
                <w:sz w:val="28"/>
                <w:szCs w:val="28"/>
                <w:rtl w:val="0"/>
              </w:rPr>
              <w:t xml:space="preserve">3. Luyện tập, thực hành</w:t>
            </w:r>
          </w:p>
          <w:p w:rsidR="00000000" w:rsidDel="00000000" w:rsidP="00000000" w:rsidRDefault="00000000" w:rsidRPr="00000000" w14:paraId="00000095">
            <w:pPr>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096">
            <w:pPr>
              <w:jc w:val="both"/>
              <w:rPr>
                <w:sz w:val="28"/>
                <w:szCs w:val="28"/>
              </w:rPr>
            </w:pPr>
            <w:r w:rsidDel="00000000" w:rsidR="00000000" w:rsidRPr="00000000">
              <w:rPr>
                <w:sz w:val="28"/>
                <w:szCs w:val="28"/>
                <w:rtl w:val="0"/>
              </w:rPr>
              <w:t xml:space="preserve">+ Củng cố bảng chia 6.</w:t>
            </w:r>
          </w:p>
          <w:p w:rsidR="00000000" w:rsidDel="00000000" w:rsidP="00000000" w:rsidRDefault="00000000" w:rsidRPr="00000000" w14:paraId="00000097">
            <w:pPr>
              <w:jc w:val="both"/>
              <w:rPr>
                <w:sz w:val="28"/>
                <w:szCs w:val="28"/>
              </w:rPr>
            </w:pPr>
            <w:r w:rsidDel="00000000" w:rsidR="00000000" w:rsidRPr="00000000">
              <w:rPr>
                <w:sz w:val="28"/>
                <w:szCs w:val="28"/>
                <w:rtl w:val="0"/>
              </w:rPr>
              <w:t xml:space="preserve">+ Củng cố mối quan hệ của phép nhân và phép chia.</w:t>
            </w:r>
          </w:p>
          <w:p w:rsidR="00000000" w:rsidDel="00000000" w:rsidP="00000000" w:rsidRDefault="00000000" w:rsidRPr="00000000" w14:paraId="00000098">
            <w:pPr>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9A">
            <w:pPr>
              <w:spacing w:after="96.00000000000001" w:before="96.00000000000001" w:lineRule="auto"/>
              <w:jc w:val="both"/>
              <w:rPr>
                <w:sz w:val="28"/>
                <w:szCs w:val="28"/>
              </w:rPr>
            </w:pPr>
            <w:sdt>
              <w:sdtPr>
                <w:tag w:val="goog_rdk_1"/>
              </w:sdtPr>
              <w:sdtContent>
                <w:del w:author="Hiền Nguyễn" w:id="0" w:date="2022-08-16T02:51:17Z">
                  <w:r w:rsidDel="00000000" w:rsidR="00000000" w:rsidRPr="00000000">
                    <w:rPr/>
                    <w:drawing>
                      <wp:inline distB="0" distT="0" distL="0" distR="0">
                        <wp:extent cx="3276190" cy="847619"/>
                        <wp:effectExtent b="0" l="0" r="0" t="0"/>
                        <wp:docPr id="10"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3276190" cy="847619"/>
                                </a:xfrm>
                                <a:prstGeom prst="rect"/>
                                <a:ln/>
                              </pic:spPr>
                            </pic:pic>
                          </a:graphicData>
                        </a:graphic>
                      </wp:inline>
                    </w:drawing>
                  </w:r>
                </w:del>
              </w:sdtContent>
            </w:sdt>
            <w:r w:rsidDel="00000000" w:rsidR="00000000" w:rsidRPr="00000000">
              <w:rPr>
                <w:rtl w:val="0"/>
              </w:rPr>
            </w:r>
          </w:p>
          <w:p w:rsidR="00000000" w:rsidDel="00000000" w:rsidP="00000000" w:rsidRDefault="00000000" w:rsidRPr="00000000" w14:paraId="0000009B">
            <w:pPr>
              <w:spacing w:after="96.00000000000001" w:before="96.00000000000001" w:lineRule="auto"/>
              <w:jc w:val="both"/>
              <w:rPr>
                <w:sz w:val="28"/>
                <w:szCs w:val="28"/>
              </w:rPr>
            </w:pPr>
            <w:r w:rsidDel="00000000" w:rsidR="00000000" w:rsidRPr="00000000">
              <w:rPr>
                <w:sz w:val="28"/>
                <w:szCs w:val="28"/>
                <w:rtl w:val="0"/>
              </w:rPr>
              <w:t xml:space="preserve">- HS làm bài cá nhân.</w:t>
            </w:r>
          </w:p>
          <w:p w:rsidR="00000000" w:rsidDel="00000000" w:rsidP="00000000" w:rsidRDefault="00000000" w:rsidRPr="00000000" w14:paraId="0000009C">
            <w:pPr>
              <w:spacing w:after="96.00000000000001" w:before="96.00000000000001" w:lineRule="auto"/>
              <w:jc w:val="both"/>
              <w:rPr>
                <w:sz w:val="28"/>
                <w:szCs w:val="28"/>
              </w:rPr>
            </w:pPr>
            <w:r w:rsidDel="00000000" w:rsidR="00000000" w:rsidRPr="00000000">
              <w:rPr>
                <w:sz w:val="28"/>
                <w:szCs w:val="28"/>
                <w:rtl w:val="0"/>
              </w:rPr>
              <w:t xml:space="preserve">- Cho HS thảo luận nhóm bàn.</w:t>
            </w:r>
          </w:p>
          <w:p w:rsidR="00000000" w:rsidDel="00000000" w:rsidP="00000000" w:rsidRDefault="00000000" w:rsidRPr="00000000" w14:paraId="0000009D">
            <w:pPr>
              <w:spacing w:after="96.00000000000001" w:before="96.00000000000001" w:lineRule="auto"/>
              <w:jc w:val="both"/>
              <w:rPr>
                <w:sz w:val="28"/>
                <w:szCs w:val="28"/>
              </w:rPr>
            </w:pPr>
            <w:r w:rsidDel="00000000" w:rsidR="00000000" w:rsidRPr="00000000">
              <w:rPr>
                <w:sz w:val="28"/>
                <w:szCs w:val="28"/>
                <w:rtl w:val="0"/>
              </w:rPr>
              <w:t xml:space="preserve">- HS chia sẻ trước lớp.</w:t>
            </w:r>
          </w:p>
          <w:p w:rsidR="00000000" w:rsidDel="00000000" w:rsidP="00000000" w:rsidRDefault="00000000" w:rsidRPr="00000000" w14:paraId="0000009E">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9F">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A0">
            <w:pPr>
              <w:spacing w:after="96.00000000000001" w:before="96.00000000000001" w:lineRule="auto"/>
              <w:jc w:val="both"/>
              <w:rPr>
                <w:sz w:val="28"/>
                <w:szCs w:val="28"/>
              </w:rPr>
            </w:pPr>
            <w:r w:rsidDel="00000000" w:rsidR="00000000" w:rsidRPr="00000000">
              <w:rPr>
                <w:sz w:val="28"/>
                <w:szCs w:val="28"/>
                <w:rtl w:val="0"/>
              </w:rPr>
              <w:t xml:space="preserve">- GV hỏi HS: Tại sao khi đã biết 6x2=12 có thể ghi kết quả 12:6 và 12:2. </w:t>
            </w:r>
          </w:p>
          <w:p w:rsidR="00000000" w:rsidDel="00000000" w:rsidP="00000000" w:rsidRDefault="00000000" w:rsidRPr="00000000" w14:paraId="000000A1">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A2">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A3">
            <w:pPr>
              <w:spacing w:after="96.00000000000001" w:before="96.00000000000001" w:lineRule="auto"/>
              <w:jc w:val="both"/>
              <w:rPr>
                <w:sz w:val="28"/>
                <w:szCs w:val="28"/>
              </w:rPr>
            </w:pPr>
            <w:r w:rsidDel="00000000" w:rsidR="00000000" w:rsidRPr="00000000">
              <w:rPr>
                <w:sz w:val="28"/>
                <w:szCs w:val="28"/>
                <w:rtl w:val="0"/>
              </w:rPr>
              <w:t xml:space="preserve">- Các trường hợp khác tương tự.</w:t>
            </w:r>
          </w:p>
          <w:p w:rsidR="00000000" w:rsidDel="00000000" w:rsidP="00000000" w:rsidRDefault="00000000" w:rsidRPr="00000000" w14:paraId="000000A4">
            <w:pPr>
              <w:spacing w:after="96.00000000000001" w:before="96.00000000000001" w:lineRule="auto"/>
              <w:jc w:val="both"/>
              <w:rPr>
                <w:sz w:val="28"/>
                <w:szCs w:val="28"/>
              </w:rPr>
            </w:pPr>
            <w:r w:rsidDel="00000000" w:rsidR="00000000" w:rsidRPr="00000000">
              <w:rPr>
                <w:sz w:val="28"/>
                <w:szCs w:val="28"/>
                <w:rtl w:val="0"/>
              </w:rPr>
              <w:t xml:space="preserve">- GV nhận xét, đánh giá.</w:t>
            </w:r>
          </w:p>
        </w:tc>
        <w:tc>
          <w:tcPr>
            <w:tcBorders>
              <w:top w:color="000000" w:space="0" w:sz="4" w:val="dashed"/>
              <w:bottom w:color="000000" w:space="0" w:sz="4" w:val="dashed"/>
            </w:tcBorders>
          </w:tcPr>
          <w:p w:rsidR="00000000" w:rsidDel="00000000" w:rsidP="00000000" w:rsidRDefault="00000000" w:rsidRPr="00000000" w14:paraId="000000A5">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A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A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A8">
            <w:pPr>
              <w:spacing w:after="96.00000000000001" w:before="96.00000000000001" w:lineRule="auto"/>
              <w:jc w:val="both"/>
              <w:rPr>
                <w:sz w:val="28"/>
                <w:szCs w:val="28"/>
              </w:rPr>
            </w:pPr>
            <w:r w:rsidDel="00000000" w:rsidR="00000000" w:rsidRPr="00000000">
              <w:rPr>
                <w:sz w:val="28"/>
                <w:szCs w:val="28"/>
                <w:rtl w:val="0"/>
              </w:rPr>
              <w:t xml:space="preserve">- HS làm bài cá nhân</w:t>
            </w:r>
          </w:p>
          <w:p w:rsidR="00000000" w:rsidDel="00000000" w:rsidP="00000000" w:rsidRDefault="00000000" w:rsidRPr="00000000" w14:paraId="000000A9">
            <w:pPr>
              <w:spacing w:after="96.00000000000001" w:before="96.00000000000001" w:lineRule="auto"/>
              <w:jc w:val="both"/>
              <w:rPr>
                <w:sz w:val="28"/>
                <w:szCs w:val="28"/>
              </w:rPr>
            </w:pPr>
            <w:r w:rsidDel="00000000" w:rsidR="00000000" w:rsidRPr="00000000">
              <w:rPr>
                <w:sz w:val="28"/>
                <w:szCs w:val="28"/>
                <w:rtl w:val="0"/>
              </w:rPr>
              <w:t xml:space="preserve">- Chia sẻ cặp đôi.</w:t>
            </w:r>
          </w:p>
          <w:p w:rsidR="00000000" w:rsidDel="00000000" w:rsidP="00000000" w:rsidRDefault="00000000" w:rsidRPr="00000000" w14:paraId="000000AA">
            <w:pPr>
              <w:spacing w:after="96.00000000000001" w:before="96.00000000000001" w:lineRule="auto"/>
              <w:jc w:val="both"/>
              <w:rPr>
                <w:sz w:val="28"/>
                <w:szCs w:val="28"/>
              </w:rPr>
            </w:pPr>
            <w:r w:rsidDel="00000000" w:rsidR="00000000" w:rsidRPr="00000000">
              <w:rPr>
                <w:sz w:val="28"/>
                <w:szCs w:val="28"/>
                <w:rtl w:val="0"/>
              </w:rPr>
              <w:t xml:space="preserve">- Chia sẻ trước lớp bài làm.</w:t>
            </w:r>
          </w:p>
          <w:p w:rsidR="00000000" w:rsidDel="00000000" w:rsidP="00000000" w:rsidRDefault="00000000" w:rsidRPr="00000000" w14:paraId="000000AB">
            <w:pPr>
              <w:spacing w:after="96.00000000000001" w:before="96.00000000000001" w:lineRule="auto"/>
              <w:jc w:val="both"/>
              <w:rPr>
                <w:sz w:val="28"/>
                <w:szCs w:val="28"/>
              </w:rPr>
            </w:pPr>
            <w:r w:rsidDel="00000000" w:rsidR="00000000" w:rsidRPr="00000000">
              <w:rPr>
                <w:sz w:val="28"/>
                <w:szCs w:val="28"/>
                <w:rtl w:val="0"/>
              </w:rPr>
              <w:t xml:space="preserve">6x2=12     6x7=42    6x9=54</w:t>
            </w:r>
          </w:p>
          <w:p w:rsidR="00000000" w:rsidDel="00000000" w:rsidP="00000000" w:rsidRDefault="00000000" w:rsidRPr="00000000" w14:paraId="000000AC">
            <w:pPr>
              <w:spacing w:after="96.00000000000001" w:before="96.00000000000001" w:lineRule="auto"/>
              <w:jc w:val="both"/>
              <w:rPr>
                <w:sz w:val="28"/>
                <w:szCs w:val="28"/>
              </w:rPr>
            </w:pPr>
            <w:r w:rsidDel="00000000" w:rsidR="00000000" w:rsidRPr="00000000">
              <w:rPr>
                <w:sz w:val="28"/>
                <w:szCs w:val="28"/>
                <w:rtl w:val="0"/>
              </w:rPr>
              <w:t xml:space="preserve">12:6=2      42:6=7     54:6=9</w:t>
            </w:r>
          </w:p>
          <w:p w:rsidR="00000000" w:rsidDel="00000000" w:rsidP="00000000" w:rsidRDefault="00000000" w:rsidRPr="00000000" w14:paraId="000000AD">
            <w:pPr>
              <w:spacing w:after="96.00000000000001" w:before="96.00000000000001" w:lineRule="auto"/>
              <w:jc w:val="both"/>
              <w:rPr>
                <w:sz w:val="28"/>
                <w:szCs w:val="28"/>
              </w:rPr>
            </w:pPr>
            <w:r w:rsidDel="00000000" w:rsidR="00000000" w:rsidRPr="00000000">
              <w:rPr>
                <w:sz w:val="28"/>
                <w:szCs w:val="28"/>
                <w:rtl w:val="0"/>
              </w:rPr>
              <w:t xml:space="preserve">12:2=6      42:7=6     54:9=6</w:t>
            </w:r>
          </w:p>
          <w:p w:rsidR="00000000" w:rsidDel="00000000" w:rsidP="00000000" w:rsidRDefault="00000000" w:rsidRPr="00000000" w14:paraId="000000AE">
            <w:pPr>
              <w:spacing w:after="96.00000000000001" w:before="96.00000000000001" w:lineRule="auto"/>
              <w:jc w:val="both"/>
              <w:rPr>
                <w:sz w:val="28"/>
                <w:szCs w:val="28"/>
              </w:rPr>
            </w:pPr>
            <w:r w:rsidDel="00000000" w:rsidR="00000000" w:rsidRPr="00000000">
              <w:rPr>
                <w:sz w:val="28"/>
                <w:szCs w:val="28"/>
                <w:rtl w:val="0"/>
              </w:rPr>
              <w:t xml:space="preserve">- Khi đã biết 6x2=12 có thể ghi ngay 12:6=2 và 12:2=6, vì nếu lấy tích chia thừa số này thì sẽ được thừa số kia.</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AF">
            <w:pPr>
              <w:spacing w:after="96.00000000000001" w:before="96.00000000000001" w:lineRule="auto"/>
              <w:jc w:val="both"/>
              <w:rPr>
                <w:b w:val="1"/>
                <w:sz w:val="28"/>
                <w:szCs w:val="28"/>
              </w:rPr>
            </w:pPr>
            <w:r w:rsidDel="00000000" w:rsidR="00000000" w:rsidRPr="00000000">
              <w:rPr>
                <w:b w:val="1"/>
                <w:sz w:val="28"/>
                <w:szCs w:val="28"/>
                <w:rtl w:val="0"/>
              </w:rPr>
              <w:t xml:space="preserve">4. Vận dụng</w:t>
            </w:r>
          </w:p>
          <w:p w:rsidR="00000000" w:rsidDel="00000000" w:rsidP="00000000" w:rsidRDefault="00000000" w:rsidRPr="00000000" w14:paraId="000000B0">
            <w:pPr>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0B1">
            <w:pPr>
              <w:jc w:val="both"/>
              <w:rPr>
                <w:sz w:val="28"/>
                <w:szCs w:val="28"/>
              </w:rPr>
            </w:pPr>
            <w:r w:rsidDel="00000000" w:rsidR="00000000" w:rsidRPr="00000000">
              <w:rPr>
                <w:sz w:val="28"/>
                <w:szCs w:val="28"/>
                <w:rtl w:val="0"/>
              </w:rPr>
              <w:t xml:space="preserve">+ Củng cố bảng chia 6.</w:t>
            </w:r>
          </w:p>
          <w:p w:rsidR="00000000" w:rsidDel="00000000" w:rsidP="00000000" w:rsidRDefault="00000000" w:rsidRPr="00000000" w14:paraId="000000B2">
            <w:pPr>
              <w:jc w:val="both"/>
              <w:rPr>
                <w:sz w:val="28"/>
                <w:szCs w:val="28"/>
              </w:rPr>
            </w:pPr>
            <w:r w:rsidDel="00000000" w:rsidR="00000000" w:rsidRPr="00000000">
              <w:rPr>
                <w:sz w:val="28"/>
                <w:szCs w:val="28"/>
                <w:rtl w:val="0"/>
              </w:rPr>
              <w:t xml:space="preserve">+ Học thuộc được bảng chia 6. </w:t>
            </w:r>
          </w:p>
          <w:p w:rsidR="00000000" w:rsidDel="00000000" w:rsidP="00000000" w:rsidRDefault="00000000" w:rsidRPr="00000000" w14:paraId="000000B3">
            <w:pPr>
              <w:spacing w:after="96.00000000000001" w:before="96.00000000000001" w:lineRule="auto"/>
              <w:jc w:val="both"/>
              <w:rPr>
                <w:sz w:val="28"/>
                <w:szCs w:val="28"/>
              </w:rPr>
            </w:pPr>
            <w:r w:rsidDel="00000000" w:rsidR="00000000" w:rsidRPr="00000000">
              <w:rPr>
                <w:sz w:val="28"/>
                <w:szCs w:val="28"/>
                <w:rtl w:val="0"/>
              </w:rPr>
              <w:t xml:space="preserve">- Cách tiến hành:</w:t>
            </w:r>
          </w:p>
        </w:tc>
        <w:tc>
          <w:tcPr>
            <w:tcBorders>
              <w:top w:color="000000" w:space="0" w:sz="4" w:val="dashed"/>
              <w:bottom w:color="000000" w:space="0" w:sz="4" w:val="dashed"/>
            </w:tcBorders>
          </w:tcPr>
          <w:p w:rsidR="00000000" w:rsidDel="00000000" w:rsidP="00000000" w:rsidRDefault="00000000" w:rsidRPr="00000000" w14:paraId="000000B4">
            <w:pPr>
              <w:spacing w:after="96.00000000000001" w:before="96.00000000000001" w:lineRule="auto"/>
              <w:jc w:val="both"/>
              <w:rPr>
                <w:sz w:val="28"/>
                <w:szCs w:val="28"/>
              </w:rPr>
            </w:pP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B5">
            <w:pPr>
              <w:jc w:val="both"/>
              <w:rPr>
                <w:sz w:val="28"/>
                <w:szCs w:val="28"/>
              </w:rPr>
            </w:pPr>
            <w:r w:rsidDel="00000000" w:rsidR="00000000" w:rsidRPr="00000000">
              <w:rPr>
                <w:sz w:val="28"/>
                <w:szCs w:val="28"/>
                <w:rtl w:val="0"/>
              </w:rPr>
              <w:t xml:space="preserve">- GV tổ chức cho hs chơi trò chơi : Tìm nhà cho mây, nối nhanh hai phép tính có cùng kết quả.</w:t>
            </w:r>
          </w:p>
          <w:p w:rsidR="00000000" w:rsidDel="00000000" w:rsidP="00000000" w:rsidRDefault="00000000" w:rsidRPr="00000000" w14:paraId="000000B6">
            <w:pPr>
              <w:jc w:val="both"/>
              <w:rPr>
                <w:sz w:val="28"/>
                <w:szCs w:val="28"/>
              </w:rPr>
            </w:pPr>
            <w:r w:rsidDel="00000000" w:rsidR="00000000" w:rsidRPr="00000000">
              <w:rPr>
                <w:sz w:val="28"/>
                <w:szCs w:val="28"/>
                <w:rtl w:val="0"/>
              </w:rPr>
              <w:t xml:space="preserve">+ Chia lớp thành 4 đội, chơi theo hình thức tiếp sức.</w:t>
            </w:r>
          </w:p>
          <w:p w:rsidR="00000000" w:rsidDel="00000000" w:rsidP="00000000" w:rsidRDefault="00000000" w:rsidRPr="00000000" w14:paraId="000000B7">
            <w:pPr>
              <w:jc w:val="both"/>
              <w:rPr>
                <w:sz w:val="28"/>
                <w:szCs w:val="28"/>
              </w:rPr>
            </w:pPr>
            <w:r w:rsidDel="00000000" w:rsidR="00000000" w:rsidRPr="00000000">
              <w:rPr>
                <w:sz w:val="28"/>
                <w:szCs w:val="28"/>
                <w:rtl w:val="0"/>
              </w:rPr>
              <w:t xml:space="preserve">- Nhận xét tiết học</w:t>
            </w:r>
          </w:p>
          <w:p w:rsidR="00000000" w:rsidDel="00000000" w:rsidP="00000000" w:rsidRDefault="00000000" w:rsidRPr="00000000" w14:paraId="000000B8">
            <w:pPr>
              <w:spacing w:after="96.00000000000001" w:before="96.00000000000001" w:lineRule="auto"/>
              <w:jc w:val="both"/>
              <w:rPr/>
            </w:pPr>
            <w:r w:rsidDel="00000000" w:rsidR="00000000" w:rsidRPr="00000000">
              <w:rPr>
                <w:sz w:val="28"/>
                <w:szCs w:val="28"/>
                <w:rtl w:val="0"/>
              </w:rPr>
              <w:t xml:space="preserve">- Về xem lại bài đã làm trên lớp.</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B9">
            <w:pPr>
              <w:spacing w:after="96.00000000000001" w:before="96.00000000000001" w:lineRule="auto"/>
              <w:jc w:val="both"/>
              <w:rPr>
                <w:sz w:val="28"/>
                <w:szCs w:val="28"/>
              </w:rPr>
            </w:pPr>
            <w:r w:rsidDel="00000000" w:rsidR="00000000" w:rsidRPr="00000000">
              <w:rPr>
                <w:sz w:val="28"/>
                <w:szCs w:val="28"/>
                <w:rtl w:val="0"/>
              </w:rPr>
              <w:t xml:space="preserve">- HS tham gia chơi.</w:t>
            </w:r>
          </w:p>
        </w:tc>
      </w:tr>
      <w:tr>
        <w:trPr>
          <w:cantSplit w:val="0"/>
          <w:tblHeader w:val="0"/>
        </w:trPr>
        <w:tc>
          <w:tcPr>
            <w:gridSpan w:val="2"/>
            <w:tcBorders>
              <w:top w:color="000000" w:space="0" w:sz="4" w:val="dashed"/>
            </w:tcBorders>
          </w:tcPr>
          <w:p w:rsidR="00000000" w:rsidDel="00000000" w:rsidP="00000000" w:rsidRDefault="00000000" w:rsidRPr="00000000" w14:paraId="000000BA">
            <w:pPr>
              <w:spacing w:after="96.00000000000001" w:before="96.00000000000001"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0BB">
            <w:pPr>
              <w:spacing w:after="96.00000000000001" w:before="96.00000000000001"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BC">
            <w:pPr>
              <w:spacing w:after="96.00000000000001" w:before="96.00000000000001"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BD">
            <w:pPr>
              <w:spacing w:after="96.00000000000001" w:before="96.00000000000001"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BF">
      <w:pPr>
        <w:spacing w:after="96.00000000000001" w:before="96.00000000000001" w:lineRule="auto"/>
        <w:jc w:val="center"/>
        <w:rPr/>
      </w:pPr>
      <w:r w:rsidDel="00000000" w:rsidR="00000000" w:rsidRPr="00000000">
        <w:rPr>
          <w:rtl w:val="0"/>
        </w:rPr>
        <w:t xml:space="preserve">-----------------------------------------------------------------</w:t>
      </w:r>
    </w:p>
    <w:p w:rsidR="00000000" w:rsidDel="00000000" w:rsidP="00000000" w:rsidRDefault="00000000" w:rsidRPr="00000000" w14:paraId="000000C0">
      <w:pPr>
        <w:spacing w:after="96.00000000000001" w:before="96.00000000000001" w:lineRule="auto"/>
        <w:jc w:val="center"/>
        <w:rPr>
          <w:b w:val="1"/>
          <w:sz w:val="28"/>
          <w:szCs w:val="28"/>
        </w:rPr>
      </w:pPr>
      <w:r w:rsidDel="00000000" w:rsidR="00000000" w:rsidRPr="00000000">
        <w:rPr>
          <w:rtl w:val="0"/>
        </w:rPr>
      </w:r>
    </w:p>
    <w:p w:rsidR="00000000" w:rsidDel="00000000" w:rsidP="00000000" w:rsidRDefault="00000000" w:rsidRPr="00000000" w14:paraId="000000C1">
      <w:pPr>
        <w:spacing w:after="96.00000000000001" w:before="96.00000000000001" w:lineRule="auto"/>
        <w:ind w:left="720" w:hanging="720"/>
        <w:jc w:val="center"/>
        <w:rPr>
          <w:b w:val="1"/>
          <w:sz w:val="28"/>
          <w:szCs w:val="28"/>
          <w:u w:val="single"/>
        </w:rPr>
      </w:pPr>
      <w:r w:rsidDel="00000000" w:rsidR="00000000" w:rsidRPr="00000000">
        <w:rPr>
          <w:b w:val="1"/>
          <w:sz w:val="28"/>
          <w:szCs w:val="28"/>
          <w:u w:val="single"/>
          <w:rtl w:val="0"/>
        </w:rPr>
        <w:t xml:space="preserve">TOÁN</w:t>
      </w:r>
    </w:p>
    <w:p w:rsidR="00000000" w:rsidDel="00000000" w:rsidP="00000000" w:rsidRDefault="00000000" w:rsidRPr="00000000" w14:paraId="000000C2">
      <w:pPr>
        <w:spacing w:after="96.00000000000001" w:before="96.00000000000001" w:lineRule="auto"/>
        <w:ind w:left="720" w:hanging="720"/>
        <w:jc w:val="center"/>
        <w:rPr>
          <w:b w:val="1"/>
          <w:sz w:val="28"/>
          <w:szCs w:val="28"/>
        </w:rPr>
      </w:pPr>
      <w:r w:rsidDel="00000000" w:rsidR="00000000" w:rsidRPr="00000000">
        <w:rPr>
          <w:b w:val="1"/>
          <w:sz w:val="28"/>
          <w:szCs w:val="28"/>
          <w:rtl w:val="0"/>
        </w:rPr>
        <w:t xml:space="preserve">Bài 19: Bảng chia 6 (tiết 2) – Trang 42</w:t>
      </w:r>
    </w:p>
    <w:p w:rsidR="00000000" w:rsidDel="00000000" w:rsidP="00000000" w:rsidRDefault="00000000" w:rsidRPr="00000000" w14:paraId="000000C3">
      <w:pPr>
        <w:spacing w:after="96.00000000000001" w:before="96.00000000000001" w:lineRule="auto"/>
        <w:ind w:left="720" w:hanging="720"/>
        <w:jc w:val="both"/>
        <w:rPr>
          <w:b w:val="1"/>
          <w:sz w:val="28"/>
          <w:szCs w:val="28"/>
        </w:rPr>
      </w:pPr>
      <w:r w:rsidDel="00000000" w:rsidR="00000000" w:rsidRPr="00000000">
        <w:rPr>
          <w:rtl w:val="0"/>
        </w:rPr>
      </w:r>
    </w:p>
    <w:p w:rsidR="00000000" w:rsidDel="00000000" w:rsidP="00000000" w:rsidRDefault="00000000" w:rsidRPr="00000000" w14:paraId="000000C4">
      <w:pPr>
        <w:spacing w:after="96.00000000000001" w:before="96.00000000000001"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C5">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0C6">
      <w:pPr>
        <w:spacing w:after="96.00000000000001" w:before="96.00000000000001" w:lineRule="auto"/>
        <w:ind w:firstLine="360"/>
        <w:jc w:val="both"/>
        <w:rPr>
          <w:sz w:val="28"/>
          <w:szCs w:val="28"/>
        </w:rPr>
      </w:pPr>
      <w:r w:rsidDel="00000000" w:rsidR="00000000" w:rsidRPr="00000000">
        <w:rPr>
          <w:sz w:val="28"/>
          <w:szCs w:val="28"/>
          <w:rtl w:val="0"/>
        </w:rPr>
        <w:t xml:space="preserve">- Biết chia trong phạm vi bảng chia 6. </w:t>
      </w:r>
    </w:p>
    <w:p w:rsidR="00000000" w:rsidDel="00000000" w:rsidP="00000000" w:rsidRDefault="00000000" w:rsidRPr="00000000" w14:paraId="000000C7">
      <w:pPr>
        <w:spacing w:after="96.00000000000001" w:before="96.00000000000001" w:lineRule="auto"/>
        <w:ind w:firstLine="360"/>
        <w:jc w:val="both"/>
        <w:rPr>
          <w:sz w:val="28"/>
          <w:szCs w:val="28"/>
        </w:rPr>
      </w:pPr>
      <w:r w:rsidDel="00000000" w:rsidR="00000000" w:rsidRPr="00000000">
        <w:rPr>
          <w:sz w:val="28"/>
          <w:szCs w:val="28"/>
          <w:rtl w:val="0"/>
        </w:rPr>
        <w:t xml:space="preserve">- Thông qua việc thao tác tìm kết quả từng phép chia trong bảng chia 6.</w:t>
      </w:r>
    </w:p>
    <w:p w:rsidR="00000000" w:rsidDel="00000000" w:rsidP="00000000" w:rsidRDefault="00000000" w:rsidRPr="00000000" w14:paraId="000000C8">
      <w:pPr>
        <w:spacing w:after="96.00000000000001" w:before="96.00000000000001" w:lineRule="auto"/>
        <w:ind w:firstLine="360"/>
        <w:jc w:val="both"/>
        <w:rPr>
          <w:sz w:val="28"/>
          <w:szCs w:val="28"/>
        </w:rPr>
      </w:pPr>
      <w:r w:rsidDel="00000000" w:rsidR="00000000" w:rsidRPr="00000000">
        <w:rPr>
          <w:sz w:val="28"/>
          <w:szCs w:val="28"/>
          <w:rtl w:val="0"/>
        </w:rPr>
        <w:t xml:space="preserve">- Vận dụng được các phép tính đã học vào giải quyết một số tình huống gắn với thực tế.</w:t>
      </w:r>
    </w:p>
    <w:p w:rsidR="00000000" w:rsidDel="00000000" w:rsidP="00000000" w:rsidRDefault="00000000" w:rsidRPr="00000000" w14:paraId="000000C9">
      <w:pPr>
        <w:spacing w:after="96.00000000000001" w:before="96.00000000000001" w:lineRule="auto"/>
        <w:ind w:firstLine="360"/>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0CA">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CB">
      <w:pPr>
        <w:spacing w:after="96.00000000000001" w:before="96.00000000000001" w:lineRule="auto"/>
        <w:ind w:firstLine="360"/>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0CC">
      <w:pPr>
        <w:spacing w:after="96.00000000000001" w:before="96.00000000000001" w:lineRule="auto"/>
        <w:ind w:firstLine="360"/>
        <w:jc w:val="both"/>
        <w:rPr>
          <w:sz w:val="28"/>
          <w:szCs w:val="28"/>
        </w:rPr>
      </w:pPr>
      <w:r w:rsidDel="00000000" w:rsidR="00000000" w:rsidRPr="00000000">
        <w:rPr>
          <w:sz w:val="28"/>
          <w:szCs w:val="28"/>
          <w:rtl w:val="0"/>
        </w:rPr>
        <w:t xml:space="preserve">- Năng lực giải quyết vấn đề và sáng tạo: tham gia tích cực trò chơi, vận dụng.</w:t>
      </w:r>
    </w:p>
    <w:p w:rsidR="00000000" w:rsidDel="00000000" w:rsidP="00000000" w:rsidRDefault="00000000" w:rsidRPr="00000000" w14:paraId="000000CD">
      <w:pPr>
        <w:spacing w:after="96.00000000000001" w:before="96.00000000000001" w:lineRule="auto"/>
        <w:ind w:firstLine="360"/>
        <w:jc w:val="both"/>
        <w:rPr>
          <w:sz w:val="28"/>
          <w:szCs w:val="28"/>
        </w:rPr>
      </w:pPr>
      <w:r w:rsidDel="00000000" w:rsidR="00000000" w:rsidRPr="00000000">
        <w:rPr>
          <w:sz w:val="28"/>
          <w:szCs w:val="28"/>
          <w:rtl w:val="0"/>
        </w:rPr>
        <w:t xml:space="preserve">- Năng lực giao tiếp và hợp tác: Thực hiện tốt nhiệm vụ trong hoạt động nhóm.</w:t>
      </w:r>
    </w:p>
    <w:p w:rsidR="00000000" w:rsidDel="00000000" w:rsidP="00000000" w:rsidRDefault="00000000" w:rsidRPr="00000000" w14:paraId="000000CE">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CF">
      <w:pPr>
        <w:spacing w:after="96.00000000000001" w:before="96.00000000000001"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0D0">
      <w:pPr>
        <w:spacing w:after="96.00000000000001" w:before="96.00000000000001" w:lineRule="auto"/>
        <w:ind w:firstLine="360"/>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0D1">
      <w:pPr>
        <w:spacing w:after="96.00000000000001" w:before="96.00000000000001"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0D2">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D3">
      <w:pPr>
        <w:spacing w:after="96.00000000000001" w:before="96.00000000000001"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D4">
      <w:pPr>
        <w:spacing w:after="96.00000000000001" w:before="96.00000000000001"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D5">
      <w:pPr>
        <w:spacing w:after="96.00000000000001" w:before="96.00000000000001"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2"/>
        <w:tblW w:w="10024.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7"/>
        <w:gridCol w:w="5067"/>
        <w:tblGridChange w:id="0">
          <w:tblGrid>
            <w:gridCol w:w="4957"/>
            <w:gridCol w:w="5067"/>
          </w:tblGrid>
        </w:tblGridChange>
      </w:tblGrid>
      <w:tr>
        <w:trPr>
          <w:cantSplit w:val="0"/>
          <w:tblHeader w:val="0"/>
        </w:trPr>
        <w:tc>
          <w:tcPr>
            <w:tcBorders>
              <w:bottom w:color="000000" w:space="0" w:sz="4" w:val="dashed"/>
            </w:tcBorders>
          </w:tcPr>
          <w:p w:rsidR="00000000" w:rsidDel="00000000" w:rsidP="00000000" w:rsidRDefault="00000000" w:rsidRPr="00000000" w14:paraId="000000D6">
            <w:pPr>
              <w:spacing w:after="96.00000000000001" w:before="96.00000000000001"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0D7">
            <w:pPr>
              <w:spacing w:after="96.00000000000001" w:before="96.00000000000001"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0D8">
            <w:pPr>
              <w:spacing w:after="96.00000000000001" w:before="96.00000000000001"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D9">
            <w:pPr>
              <w:spacing w:after="96.00000000000001" w:before="96.00000000000001" w:lineRule="auto"/>
              <w:jc w:val="both"/>
              <w:rPr>
                <w:sz w:val="28"/>
                <w:szCs w:val="28"/>
              </w:rPr>
            </w:pPr>
            <w:r w:rsidDel="00000000" w:rsidR="00000000" w:rsidRPr="00000000">
              <w:rPr>
                <w:sz w:val="28"/>
                <w:szCs w:val="28"/>
                <w:rtl w:val="0"/>
              </w:rPr>
              <w:t xml:space="preserve">- Mục tiêu: + Tạo không khí vui vẻ, khấn khởi trước giờ học.</w:t>
            </w:r>
          </w:p>
          <w:p w:rsidR="00000000" w:rsidDel="00000000" w:rsidP="00000000" w:rsidRDefault="00000000" w:rsidRPr="00000000" w14:paraId="000000DA">
            <w:pPr>
              <w:spacing w:after="96.00000000000001" w:before="96.00000000000001" w:lineRule="auto"/>
              <w:jc w:val="both"/>
              <w:rPr>
                <w:sz w:val="28"/>
                <w:szCs w:val="28"/>
              </w:rPr>
            </w:pPr>
            <w:r w:rsidDel="00000000" w:rsidR="00000000" w:rsidRPr="00000000">
              <w:rPr>
                <w:sz w:val="28"/>
                <w:szCs w:val="28"/>
                <w:rtl w:val="0"/>
              </w:rPr>
              <w:t xml:space="preserve">                   + Củng cố bảng chia 6</w:t>
            </w:r>
          </w:p>
          <w:p w:rsidR="00000000" w:rsidDel="00000000" w:rsidP="00000000" w:rsidRDefault="00000000" w:rsidRPr="00000000" w14:paraId="000000DB">
            <w:pPr>
              <w:spacing w:after="96.00000000000001" w:before="96.00000000000001"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0DD">
            <w:pPr>
              <w:jc w:val="both"/>
              <w:rPr>
                <w:sz w:val="28"/>
                <w:szCs w:val="28"/>
              </w:rPr>
            </w:pPr>
            <w:r w:rsidDel="00000000" w:rsidR="00000000" w:rsidRPr="00000000">
              <w:rPr>
                <w:sz w:val="28"/>
                <w:szCs w:val="28"/>
                <w:rtl w:val="0"/>
              </w:rPr>
              <w:t xml:space="preserve">- Trò chơi: Giáo viên tổ chức cho học sinh thi đọc thuộc lòng bảng chia 6.</w:t>
            </w:r>
          </w:p>
          <w:p w:rsidR="00000000" w:rsidDel="00000000" w:rsidP="00000000" w:rsidRDefault="00000000" w:rsidRPr="00000000" w14:paraId="000000DE">
            <w:pPr>
              <w:jc w:val="both"/>
              <w:rPr>
                <w:sz w:val="28"/>
                <w:szCs w:val="28"/>
              </w:rPr>
            </w:pPr>
            <w:r w:rsidDel="00000000" w:rsidR="00000000" w:rsidRPr="00000000">
              <w:rPr>
                <w:sz w:val="28"/>
                <w:szCs w:val="28"/>
                <w:rtl w:val="0"/>
              </w:rPr>
              <w:t xml:space="preserve">- Tổng kết – Kết nối bài học.</w:t>
            </w:r>
          </w:p>
          <w:p w:rsidR="00000000" w:rsidDel="00000000" w:rsidP="00000000" w:rsidRDefault="00000000" w:rsidRPr="00000000" w14:paraId="000000DF">
            <w:pPr>
              <w:spacing w:after="96.00000000000001" w:before="96.00000000000001" w:lineRule="auto"/>
              <w:jc w:val="both"/>
              <w:rPr>
                <w:sz w:val="28"/>
                <w:szCs w:val="28"/>
              </w:rPr>
            </w:pPr>
            <w:r w:rsidDel="00000000" w:rsidR="00000000" w:rsidRPr="00000000">
              <w:rPr>
                <w:sz w:val="28"/>
                <w:szCs w:val="28"/>
                <w:rtl w:val="0"/>
              </w:rPr>
              <w:t xml:space="preserve">- Giới thiệu bài – Ghi đầu bài lên bảng.- GV Nhận xét, tuyên dương.</w:t>
            </w:r>
          </w:p>
          <w:p w:rsidR="00000000" w:rsidDel="00000000" w:rsidP="00000000" w:rsidRDefault="00000000" w:rsidRPr="00000000" w14:paraId="000000E0">
            <w:pPr>
              <w:spacing w:after="96.00000000000001" w:before="96.00000000000001"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0E1">
            <w:pPr>
              <w:spacing w:after="96.00000000000001" w:before="96.00000000000001"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0E2">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E3">
            <w:pPr>
              <w:spacing w:after="96.00000000000001" w:before="96.00000000000001"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E4">
            <w:pPr>
              <w:spacing w:after="96.00000000000001" w:before="96.00000000000001" w:lineRule="auto"/>
              <w:jc w:val="both"/>
              <w:rPr>
                <w:b w:val="1"/>
                <w:sz w:val="28"/>
                <w:szCs w:val="28"/>
              </w:rPr>
            </w:pPr>
            <w:r w:rsidDel="00000000" w:rsidR="00000000" w:rsidRPr="00000000">
              <w:rPr>
                <w:b w:val="1"/>
                <w:sz w:val="28"/>
                <w:szCs w:val="28"/>
                <w:rtl w:val="0"/>
              </w:rPr>
              <w:t xml:space="preserve">2. Luyện tập, thực hành</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E5">
            <w:pPr>
              <w:spacing w:after="96.00000000000001" w:before="96.00000000000001"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0E6">
            <w:pPr>
              <w:spacing w:after="96.00000000000001" w:before="96.00000000000001" w:lineRule="auto"/>
              <w:jc w:val="both"/>
              <w:rPr>
                <w:sz w:val="28"/>
                <w:szCs w:val="28"/>
              </w:rPr>
            </w:pPr>
            <w:r w:rsidDel="00000000" w:rsidR="00000000" w:rsidRPr="00000000">
              <w:rPr>
                <w:sz w:val="28"/>
                <w:szCs w:val="28"/>
                <w:rtl w:val="0"/>
              </w:rPr>
              <w:t xml:space="preserve">+ Biết chia trong phạm vi Bảng chia 6. Vận dụng trong giải toán có lời văn.</w:t>
            </w:r>
          </w:p>
          <w:p w:rsidR="00000000" w:rsidDel="00000000" w:rsidP="00000000" w:rsidRDefault="00000000" w:rsidRPr="00000000" w14:paraId="000000E7">
            <w:pPr>
              <w:spacing w:after="96.00000000000001" w:before="96.00000000000001"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0E8">
            <w:pPr>
              <w:spacing w:after="96.00000000000001" w:before="96.00000000000001"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EA">
            <w:pPr>
              <w:spacing w:after="96.00000000000001" w:before="96.00000000000001" w:lineRule="auto"/>
              <w:jc w:val="both"/>
              <w:rPr>
                <w:b w:val="1"/>
                <w:sz w:val="28"/>
                <w:szCs w:val="28"/>
              </w:rPr>
            </w:pPr>
            <w:r w:rsidDel="00000000" w:rsidR="00000000" w:rsidRPr="00000000">
              <w:rPr>
                <w:b w:val="1"/>
                <w:sz w:val="28"/>
                <w:szCs w:val="28"/>
                <w:rtl w:val="0"/>
              </w:rPr>
              <w:t xml:space="preserve">Bài 2. Số ? (Làm việc cá nhân)</w:t>
            </w:r>
          </w:p>
          <w:p w:rsidR="00000000" w:rsidDel="00000000" w:rsidP="00000000" w:rsidRDefault="00000000" w:rsidRPr="00000000" w14:paraId="000000EB">
            <w:pPr>
              <w:spacing w:after="96.00000000000001" w:before="96.00000000000001" w:lineRule="auto"/>
              <w:jc w:val="both"/>
              <w:rPr>
                <w:sz w:val="28"/>
                <w:szCs w:val="28"/>
              </w:rPr>
            </w:pPr>
            <w:r w:rsidDel="00000000" w:rsidR="00000000" w:rsidRPr="00000000">
              <w:rPr/>
              <w:drawing>
                <wp:inline distB="0" distT="0" distL="0" distR="0">
                  <wp:extent cx="2948291" cy="839040"/>
                  <wp:effectExtent b="0" l="0" r="0" t="0"/>
                  <wp:docPr id="12"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2948291" cy="839040"/>
                          </a:xfrm>
                          <a:prstGeom prst="rect"/>
                          <a:ln/>
                        </pic:spPr>
                      </pic:pic>
                    </a:graphicData>
                  </a:graphic>
                </wp:inline>
              </w:drawing>
            </w:r>
            <w:r w:rsidDel="00000000" w:rsidR="00000000" w:rsidRPr="00000000">
              <w:rPr>
                <w:rtl w:val="0"/>
              </w:rPr>
            </w:r>
          </w:p>
          <w:p w:rsidR="00000000" w:rsidDel="00000000" w:rsidP="00000000" w:rsidRDefault="00000000" w:rsidRPr="00000000" w14:paraId="000000EC">
            <w:pPr>
              <w:spacing w:after="96.00000000000001" w:before="96.00000000000001" w:lineRule="auto"/>
              <w:jc w:val="both"/>
              <w:rPr>
                <w:b w:val="1"/>
                <w:sz w:val="28"/>
                <w:szCs w:val="28"/>
              </w:rPr>
            </w:pPr>
            <w:r w:rsidDel="00000000" w:rsidR="00000000" w:rsidRPr="00000000">
              <w:rPr>
                <w:rtl w:val="0"/>
              </w:rPr>
            </w:r>
          </w:p>
          <w:p w:rsidR="00000000" w:rsidDel="00000000" w:rsidP="00000000" w:rsidRDefault="00000000" w:rsidRPr="00000000" w14:paraId="000000ED">
            <w:pPr>
              <w:spacing w:after="96.00000000000001" w:before="96.00000000000001"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cho HS làm bài miệng, trả lời cá nhân.</w:t>
            </w:r>
          </w:p>
          <w:p w:rsidR="00000000" w:rsidDel="00000000" w:rsidP="00000000" w:rsidRDefault="00000000" w:rsidRPr="00000000" w14:paraId="000000EE">
            <w:pPr>
              <w:spacing w:after="96.00000000000001" w:before="96.00000000000001" w:lineRule="auto"/>
              <w:jc w:val="both"/>
              <w:rPr>
                <w:sz w:val="28"/>
                <w:szCs w:val="28"/>
              </w:rPr>
            </w:pPr>
            <w:r w:rsidDel="00000000" w:rsidR="00000000" w:rsidRPr="00000000">
              <w:rPr>
                <w:sz w:val="28"/>
                <w:szCs w:val="28"/>
                <w:rtl w:val="0"/>
              </w:rPr>
              <w:t xml:space="preserve">- Thực hiện các phép chia, tìm kết quả rồi chỉ ra các thương tươg ứng trong ô ?</w:t>
            </w:r>
          </w:p>
          <w:p w:rsidR="00000000" w:rsidDel="00000000" w:rsidP="00000000" w:rsidRDefault="00000000" w:rsidRPr="00000000" w14:paraId="000000EF">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F0">
            <w:pPr>
              <w:spacing w:after="96.00000000000001" w:before="96.00000000000001" w:lineRule="auto"/>
              <w:jc w:val="both"/>
              <w:rPr>
                <w:sz w:val="28"/>
                <w:szCs w:val="28"/>
              </w:rPr>
            </w:pPr>
            <w:r w:rsidDel="00000000" w:rsidR="00000000" w:rsidRPr="00000000">
              <w:rPr>
                <w:sz w:val="28"/>
                <w:szCs w:val="28"/>
                <w:rtl w:val="0"/>
              </w:rPr>
              <w:t xml:space="preserve">- GV cho HS đổi vở, chữ bài và yêu cầu HS nói cho cả lớp nghe về cách làm.</w:t>
            </w:r>
          </w:p>
          <w:p w:rsidR="00000000" w:rsidDel="00000000" w:rsidP="00000000" w:rsidRDefault="00000000" w:rsidRPr="00000000" w14:paraId="000000F1">
            <w:pPr>
              <w:spacing w:after="96.00000000000001" w:before="96.00000000000001" w:lineRule="auto"/>
              <w:jc w:val="both"/>
              <w:rPr>
                <w:sz w:val="28"/>
                <w:szCs w:val="28"/>
              </w:rPr>
            </w:pPr>
            <w:r w:rsidDel="00000000" w:rsidR="00000000" w:rsidRPr="00000000">
              <w:rPr>
                <w:sz w:val="28"/>
                <w:szCs w:val="28"/>
                <w:rtl w:val="0"/>
              </w:rPr>
              <w:t xml:space="preserve">- GV Mời HS khác nhận xét.</w:t>
            </w:r>
          </w:p>
          <w:p w:rsidR="00000000" w:rsidDel="00000000" w:rsidP="00000000" w:rsidRDefault="00000000" w:rsidRPr="00000000" w14:paraId="000000F2">
            <w:pPr>
              <w:spacing w:after="96.00000000000001" w:before="96.00000000000001"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nhận xét, tuyên dương.</w:t>
            </w:r>
          </w:p>
          <w:p w:rsidR="00000000" w:rsidDel="00000000" w:rsidP="00000000" w:rsidRDefault="00000000" w:rsidRPr="00000000" w14:paraId="000000F3">
            <w:pPr>
              <w:spacing w:after="96.00000000000001" w:before="96.00000000000001" w:lineRule="auto"/>
              <w:jc w:val="both"/>
              <w:rPr>
                <w:b w:val="1"/>
                <w:sz w:val="28"/>
                <w:szCs w:val="28"/>
              </w:rPr>
            </w:pPr>
            <w:r w:rsidDel="00000000" w:rsidR="00000000" w:rsidRPr="00000000">
              <w:rPr>
                <w:b w:val="1"/>
                <w:sz w:val="28"/>
                <w:szCs w:val="28"/>
                <w:rtl w:val="0"/>
              </w:rPr>
              <w:t xml:space="preserve">Bài 3. Số ? (Làm việc nhóm thảo luận).</w:t>
            </w:r>
          </w:p>
          <w:p w:rsidR="00000000" w:rsidDel="00000000" w:rsidP="00000000" w:rsidRDefault="00000000" w:rsidRPr="00000000" w14:paraId="000000F4">
            <w:pPr>
              <w:spacing w:after="96.00000000000001" w:before="96.00000000000001" w:lineRule="auto"/>
              <w:jc w:val="both"/>
              <w:rPr>
                <w:b w:val="1"/>
                <w:sz w:val="28"/>
                <w:szCs w:val="28"/>
              </w:rPr>
            </w:pPr>
            <w:r w:rsidDel="00000000" w:rsidR="00000000" w:rsidRPr="00000000">
              <w:rPr/>
              <w:drawing>
                <wp:inline distB="0" distT="0" distL="0" distR="0">
                  <wp:extent cx="3013434" cy="1842447"/>
                  <wp:effectExtent b="0" l="0" r="0" t="0"/>
                  <wp:docPr id="11"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3013434" cy="1842447"/>
                          </a:xfrm>
                          <a:prstGeom prst="rect"/>
                          <a:ln/>
                        </pic:spPr>
                      </pic:pic>
                    </a:graphicData>
                  </a:graphic>
                </wp:inline>
              </w:drawing>
            </w:r>
            <w:r w:rsidDel="00000000" w:rsidR="00000000" w:rsidRPr="00000000">
              <w:rPr>
                <w:rtl w:val="0"/>
              </w:rPr>
            </w:r>
          </w:p>
          <w:p w:rsidR="00000000" w:rsidDel="00000000" w:rsidP="00000000" w:rsidRDefault="00000000" w:rsidRPr="00000000" w14:paraId="000000F5">
            <w:pPr>
              <w:spacing w:after="96.00000000000001" w:before="96.00000000000001" w:lineRule="auto"/>
              <w:jc w:val="both"/>
              <w:rPr>
                <w:sz w:val="28"/>
                <w:szCs w:val="28"/>
              </w:rPr>
            </w:pPr>
            <w:r w:rsidDel="00000000" w:rsidR="00000000" w:rsidRPr="00000000">
              <w:rPr>
                <w:sz w:val="28"/>
                <w:szCs w:val="28"/>
                <w:rtl w:val="0"/>
              </w:rPr>
              <w:t xml:space="preserve">- GV yêu cầu HS quan sát bức tranh, đọc bài toán trong SGK.</w:t>
            </w:r>
          </w:p>
          <w:p w:rsidR="00000000" w:rsidDel="00000000" w:rsidP="00000000" w:rsidRDefault="00000000" w:rsidRPr="00000000" w14:paraId="000000F6">
            <w:pPr>
              <w:spacing w:after="96.00000000000001" w:before="96.00000000000001" w:lineRule="auto"/>
              <w:jc w:val="both"/>
              <w:rPr>
                <w:sz w:val="28"/>
                <w:szCs w:val="28"/>
              </w:rPr>
            </w:pPr>
            <w:r w:rsidDel="00000000" w:rsidR="00000000" w:rsidRPr="00000000">
              <w:rPr>
                <w:sz w:val="28"/>
                <w:szCs w:val="28"/>
                <w:rtl w:val="0"/>
              </w:rPr>
              <w:t xml:space="preserve">a) GV yêu cầu HS thảo luận nhóm và làm bài tập.</w:t>
            </w:r>
          </w:p>
          <w:p w:rsidR="00000000" w:rsidDel="00000000" w:rsidP="00000000" w:rsidRDefault="00000000" w:rsidRPr="00000000" w14:paraId="000000F7">
            <w:pPr>
              <w:spacing w:after="96.00000000000001" w:before="96.00000000000001" w:lineRule="auto"/>
              <w:jc w:val="both"/>
              <w:rPr>
                <w:sz w:val="28"/>
                <w:szCs w:val="28"/>
              </w:rPr>
            </w:pPr>
            <w:r w:rsidDel="00000000" w:rsidR="00000000" w:rsidRPr="00000000">
              <w:rPr>
                <w:sz w:val="28"/>
                <w:szCs w:val="28"/>
                <w:rtl w:val="0"/>
              </w:rPr>
              <w:t xml:space="preserve">- HS nêu kết quả của phép chia và câu trả lời của bài toán.</w:t>
            </w:r>
          </w:p>
          <w:p w:rsidR="00000000" w:rsidDel="00000000" w:rsidP="00000000" w:rsidRDefault="00000000" w:rsidRPr="00000000" w14:paraId="000000F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F9">
            <w:pPr>
              <w:spacing w:after="96.00000000000001" w:before="96.00000000000001" w:lineRule="auto"/>
              <w:jc w:val="both"/>
              <w:rPr>
                <w:sz w:val="28"/>
                <w:szCs w:val="28"/>
              </w:rPr>
            </w:pPr>
            <w:r w:rsidDel="00000000" w:rsidR="00000000" w:rsidRPr="00000000">
              <w:rPr>
                <w:sz w:val="28"/>
                <w:szCs w:val="28"/>
                <w:rtl w:val="0"/>
              </w:rPr>
              <w:t xml:space="preserve">b) GV yêu cầu HS làm tương tự như câu a). Chú ý cho HS đây là bài toán liên quan đến phép chia theo nhóm.</w:t>
            </w:r>
          </w:p>
          <w:p w:rsidR="00000000" w:rsidDel="00000000" w:rsidP="00000000" w:rsidRDefault="00000000" w:rsidRPr="00000000" w14:paraId="000000FA">
            <w:pPr>
              <w:spacing w:after="96.00000000000001" w:before="96.00000000000001" w:lineRule="auto"/>
              <w:jc w:val="both"/>
              <w:rPr>
                <w:sz w:val="28"/>
                <w:szCs w:val="28"/>
              </w:rPr>
            </w:pPr>
            <w:r w:rsidDel="00000000" w:rsidR="00000000" w:rsidRPr="00000000">
              <w:rPr>
                <w:sz w:val="28"/>
                <w:szCs w:val="28"/>
                <w:rtl w:val="0"/>
              </w:rPr>
              <w:t xml:space="preserve">- HS làm bài tập và nêu kết quả.</w:t>
            </w:r>
          </w:p>
          <w:p w:rsidR="00000000" w:rsidDel="00000000" w:rsidP="00000000" w:rsidRDefault="00000000" w:rsidRPr="00000000" w14:paraId="000000FB">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0FC">
            <w:pPr>
              <w:spacing w:after="96.00000000000001" w:before="96.00000000000001" w:lineRule="auto"/>
              <w:jc w:val="both"/>
              <w:rPr>
                <w:sz w:val="28"/>
                <w:szCs w:val="28"/>
              </w:rPr>
            </w:pPr>
            <w:r w:rsidDel="00000000" w:rsidR="00000000" w:rsidRPr="00000000">
              <w:rPr>
                <w:sz w:val="28"/>
                <w:szCs w:val="28"/>
                <w:rtl w:val="0"/>
              </w:rPr>
              <w:t xml:space="preserve">- GV cho HS nhận xét bài làm của bạn.</w:t>
            </w:r>
          </w:p>
          <w:p w:rsidR="00000000" w:rsidDel="00000000" w:rsidP="00000000" w:rsidRDefault="00000000" w:rsidRPr="00000000" w14:paraId="000000FD">
            <w:pPr>
              <w:spacing w:after="96.00000000000001" w:before="96.00000000000001" w:lineRule="auto"/>
              <w:jc w:val="both"/>
              <w:rPr>
                <w:sz w:val="28"/>
                <w:szCs w:val="28"/>
              </w:rPr>
            </w:pPr>
            <w:r w:rsidDel="00000000" w:rsidR="00000000" w:rsidRPr="00000000">
              <w:rPr>
                <w:sz w:val="28"/>
                <w:szCs w:val="28"/>
                <w:rtl w:val="0"/>
              </w:rPr>
              <w:t xml:space="preserve">- GV nhận xét, đánh giá, tuyên dương. Chuyển HĐ</w:t>
            </w:r>
          </w:p>
          <w:p w:rsidR="00000000" w:rsidDel="00000000" w:rsidP="00000000" w:rsidRDefault="00000000" w:rsidRPr="00000000" w14:paraId="000000FE">
            <w:pPr>
              <w:spacing w:after="96.00000000000001" w:before="96.00000000000001" w:lineRule="auto"/>
              <w:jc w:val="both"/>
              <w:rPr>
                <w:b w:val="1"/>
                <w:sz w:val="28"/>
                <w:szCs w:val="28"/>
              </w:rPr>
            </w:pPr>
            <w:r w:rsidDel="00000000" w:rsidR="00000000" w:rsidRPr="00000000">
              <w:rPr>
                <w:b w:val="1"/>
                <w:sz w:val="28"/>
                <w:szCs w:val="28"/>
                <w:rtl w:val="0"/>
              </w:rPr>
              <w:t xml:space="preserve">Bài 4. (Làm việc cá nhân+nhóm 2) </w:t>
            </w:r>
          </w:p>
          <w:p w:rsidR="00000000" w:rsidDel="00000000" w:rsidP="00000000" w:rsidRDefault="00000000" w:rsidRPr="00000000" w14:paraId="000000FF">
            <w:pPr>
              <w:spacing w:after="96.00000000000001" w:before="96.00000000000001" w:lineRule="auto"/>
              <w:jc w:val="both"/>
              <w:rPr>
                <w:b w:val="1"/>
                <w:i w:val="1"/>
                <w:sz w:val="28"/>
                <w:szCs w:val="28"/>
              </w:rPr>
            </w:pPr>
            <w:r w:rsidDel="00000000" w:rsidR="00000000" w:rsidRPr="00000000">
              <w:rPr>
                <w:b w:val="1"/>
                <w:i w:val="1"/>
                <w:sz w:val="28"/>
                <w:szCs w:val="28"/>
                <w:rtl w:val="0"/>
              </w:rPr>
              <w:t xml:space="preserve">Anh Hưng nuôi 48 con chim bồ câu trong các chuồng, mỗi chuồng có 6 con. Hỏi anh Hưng có bao nhiêu chuồng chim bồ câu?</w:t>
            </w:r>
          </w:p>
          <w:p w:rsidR="00000000" w:rsidDel="00000000" w:rsidP="00000000" w:rsidRDefault="00000000" w:rsidRPr="00000000" w14:paraId="00000100">
            <w:pPr>
              <w:spacing w:after="96.00000000000001" w:before="96.00000000000001" w:lineRule="auto"/>
              <w:jc w:val="both"/>
              <w:rPr>
                <w:sz w:val="28"/>
                <w:szCs w:val="28"/>
              </w:rPr>
            </w:pPr>
            <w:r w:rsidDel="00000000" w:rsidR="00000000" w:rsidRPr="00000000">
              <w:rPr>
                <w:sz w:val="28"/>
                <w:szCs w:val="28"/>
                <w:rtl w:val="0"/>
              </w:rPr>
              <w:t xml:space="preserve">- GV yêu cầu HS đọc đề bài.</w:t>
            </w:r>
          </w:p>
          <w:p w:rsidR="00000000" w:rsidDel="00000000" w:rsidP="00000000" w:rsidRDefault="00000000" w:rsidRPr="00000000" w14:paraId="00000101">
            <w:pPr>
              <w:spacing w:after="96.00000000000001" w:before="96.00000000000001" w:lineRule="auto"/>
              <w:jc w:val="both"/>
              <w:rPr>
                <w:sz w:val="28"/>
                <w:szCs w:val="28"/>
              </w:rPr>
            </w:pPr>
            <w:r w:rsidDel="00000000" w:rsidR="00000000" w:rsidRPr="00000000">
              <w:rPr>
                <w:sz w:val="28"/>
                <w:szCs w:val="28"/>
                <w:rtl w:val="0"/>
              </w:rPr>
              <w:t xml:space="preserve">- Bài toán cho biết gì?</w:t>
            </w:r>
          </w:p>
          <w:p w:rsidR="00000000" w:rsidDel="00000000" w:rsidP="00000000" w:rsidRDefault="00000000" w:rsidRPr="00000000" w14:paraId="00000102">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03">
            <w:pPr>
              <w:spacing w:after="96.00000000000001" w:before="96.00000000000001" w:lineRule="auto"/>
              <w:jc w:val="both"/>
              <w:rPr>
                <w:sz w:val="28"/>
                <w:szCs w:val="28"/>
              </w:rPr>
            </w:pPr>
            <w:r w:rsidDel="00000000" w:rsidR="00000000" w:rsidRPr="00000000">
              <w:rPr>
                <w:sz w:val="28"/>
                <w:szCs w:val="28"/>
                <w:rtl w:val="0"/>
              </w:rPr>
              <w:t xml:space="preserve">- Bài toán hỏi gì?</w:t>
            </w:r>
          </w:p>
          <w:p w:rsidR="00000000" w:rsidDel="00000000" w:rsidP="00000000" w:rsidRDefault="00000000" w:rsidRPr="00000000" w14:paraId="00000104">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05">
            <w:pPr>
              <w:spacing w:after="96.00000000000001" w:before="96.00000000000001" w:lineRule="auto"/>
              <w:jc w:val="both"/>
              <w:rPr>
                <w:sz w:val="28"/>
                <w:szCs w:val="28"/>
              </w:rPr>
            </w:pPr>
            <w:r w:rsidDel="00000000" w:rsidR="00000000" w:rsidRPr="00000000">
              <w:rPr>
                <w:sz w:val="28"/>
                <w:szCs w:val="28"/>
                <w:rtl w:val="0"/>
              </w:rPr>
              <w:t xml:space="preserve">- GV yêu cầu HS làm bài tập vào phiếu và thảo luận cặp đôi chia sẻ trước lớp.</w:t>
            </w:r>
          </w:p>
          <w:p w:rsidR="00000000" w:rsidDel="00000000" w:rsidP="00000000" w:rsidRDefault="00000000" w:rsidRPr="00000000" w14:paraId="0000010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0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0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0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0A">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0B">
            <w:pPr>
              <w:spacing w:after="96.00000000000001" w:before="96.00000000000001" w:lineRule="auto"/>
              <w:jc w:val="both"/>
              <w:rPr>
                <w:sz w:val="28"/>
                <w:szCs w:val="28"/>
              </w:rPr>
            </w:pPr>
            <w:r w:rsidDel="00000000" w:rsidR="00000000" w:rsidRPr="00000000">
              <w:rPr>
                <w:sz w:val="28"/>
                <w:szCs w:val="28"/>
                <w:rtl w:val="0"/>
              </w:rPr>
              <w:t xml:space="preserve">- Gọi các nhóm trình bày, HS nhận xét lẫn nhau.</w:t>
            </w:r>
          </w:p>
          <w:p w:rsidR="00000000" w:rsidDel="00000000" w:rsidP="00000000" w:rsidRDefault="00000000" w:rsidRPr="00000000" w14:paraId="0000010C">
            <w:pPr>
              <w:spacing w:after="96.00000000000001" w:before="96.00000000000001" w:lineRule="auto"/>
              <w:jc w:val="both"/>
              <w:rPr>
                <w:sz w:val="28"/>
                <w:szCs w:val="28"/>
              </w:rPr>
            </w:pPr>
            <w:r w:rsidDel="00000000" w:rsidR="00000000" w:rsidRPr="00000000">
              <w:rPr>
                <w:sz w:val="28"/>
                <w:szCs w:val="28"/>
                <w:rtl w:val="0"/>
              </w:rPr>
              <w:t xml:space="preserve">- GV nhận xét tuyên dương các nhóm.</w:t>
            </w:r>
          </w:p>
          <w:p w:rsidR="00000000" w:rsidDel="00000000" w:rsidP="00000000" w:rsidRDefault="00000000" w:rsidRPr="00000000" w14:paraId="0000010D">
            <w:pPr>
              <w:spacing w:after="96.00000000000001" w:before="96.00000000000001" w:lineRule="auto"/>
              <w:jc w:val="both"/>
              <w:rPr>
                <w:sz w:val="28"/>
                <w:szCs w:val="28"/>
              </w:rPr>
            </w:pPr>
            <w:r w:rsidDel="00000000" w:rsidR="00000000" w:rsidRPr="00000000">
              <w:rPr>
                <w:sz w:val="28"/>
                <w:szCs w:val="28"/>
                <w:rtl w:val="0"/>
              </w:rPr>
              <w:t xml:space="preserve">- GV cho HS ghi lại bài giải vào vở.</w:t>
            </w:r>
          </w:p>
          <w:p w:rsidR="00000000" w:rsidDel="00000000" w:rsidP="00000000" w:rsidRDefault="00000000" w:rsidRPr="00000000" w14:paraId="0000010E">
            <w:pPr>
              <w:spacing w:after="96.00000000000001" w:before="96.00000000000001" w:lineRule="auto"/>
              <w:jc w:val="both"/>
              <w:rPr>
                <w:sz w:val="28"/>
                <w:szCs w:val="28"/>
              </w:rPr>
            </w:pPr>
            <w:r w:rsidDel="00000000" w:rsidR="00000000" w:rsidRPr="00000000">
              <w:rPr>
                <w:sz w:val="28"/>
                <w:szCs w:val="28"/>
                <w:rtl w:val="0"/>
              </w:rPr>
              <w:t xml:space="preserve">- GV nhận xét, chuyển HĐ.</w:t>
            </w:r>
          </w:p>
        </w:tc>
        <w:tc>
          <w:tcPr>
            <w:tcBorders>
              <w:top w:color="000000" w:space="0" w:sz="4" w:val="dashed"/>
              <w:bottom w:color="000000" w:space="0" w:sz="4" w:val="dashed"/>
            </w:tcBorders>
          </w:tcPr>
          <w:p w:rsidR="00000000" w:rsidDel="00000000" w:rsidP="00000000" w:rsidRDefault="00000000" w:rsidRPr="00000000" w14:paraId="0000010F">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110">
            <w:pPr>
              <w:spacing w:after="96.00000000000001" w:before="96.00000000000001" w:lineRule="auto"/>
              <w:jc w:val="both"/>
              <w:rPr>
                <w:sz w:val="28"/>
                <w:szCs w:val="28"/>
              </w:rPr>
            </w:pPr>
            <w:r w:rsidDel="00000000" w:rsidR="00000000" w:rsidRPr="00000000">
              <w:rPr>
                <w:sz w:val="28"/>
                <w:szCs w:val="28"/>
                <w:rtl w:val="0"/>
              </w:rPr>
              <w:t xml:space="preserve">- HS quan sát bài tập, nhẩm tính và trả lời.</w:t>
            </w:r>
          </w:p>
          <w:tbl>
            <w:tblPr>
              <w:tblStyle w:val="Table3"/>
              <w:tblW w:w="4840.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6"/>
              <w:gridCol w:w="436"/>
              <w:gridCol w:w="436"/>
              <w:gridCol w:w="436"/>
              <w:gridCol w:w="436"/>
              <w:gridCol w:w="436"/>
              <w:gridCol w:w="436"/>
              <w:gridCol w:w="436"/>
              <w:gridCol w:w="436"/>
              <w:gridCol w:w="436"/>
              <w:tblGridChange w:id="0">
                <w:tblGrid>
                  <w:gridCol w:w="916"/>
                  <w:gridCol w:w="436"/>
                  <w:gridCol w:w="436"/>
                  <w:gridCol w:w="436"/>
                  <w:gridCol w:w="436"/>
                  <w:gridCol w:w="436"/>
                  <w:gridCol w:w="436"/>
                  <w:gridCol w:w="436"/>
                  <w:gridCol w:w="436"/>
                  <w:gridCol w:w="436"/>
                </w:tblGrid>
              </w:tblGridChange>
            </w:tblGrid>
            <w:tr>
              <w:trPr>
                <w:cantSplit w:val="0"/>
                <w:tblHeader w:val="0"/>
              </w:trPr>
              <w:tc>
                <w:tcPr/>
                <w:p w:rsidR="00000000" w:rsidDel="00000000" w:rsidP="00000000" w:rsidRDefault="00000000" w:rsidRPr="00000000" w14:paraId="00000111">
                  <w:pPr>
                    <w:spacing w:after="96.00000000000001" w:before="96.00000000000001" w:lineRule="auto"/>
                    <w:jc w:val="both"/>
                    <w:rPr>
                      <w:sz w:val="20"/>
                      <w:szCs w:val="20"/>
                    </w:rPr>
                  </w:pPr>
                  <w:r w:rsidDel="00000000" w:rsidR="00000000" w:rsidRPr="00000000">
                    <w:rPr>
                      <w:sz w:val="20"/>
                      <w:szCs w:val="20"/>
                      <w:rtl w:val="0"/>
                    </w:rPr>
                    <w:t xml:space="preserve">SBC</w:t>
                  </w:r>
                </w:p>
              </w:tc>
              <w:tc>
                <w:tcPr/>
                <w:p w:rsidR="00000000" w:rsidDel="00000000" w:rsidP="00000000" w:rsidRDefault="00000000" w:rsidRPr="00000000" w14:paraId="00000112">
                  <w:pPr>
                    <w:spacing w:after="96.00000000000001" w:before="96.00000000000001" w:lineRule="auto"/>
                    <w:jc w:val="center"/>
                    <w:rPr>
                      <w:sz w:val="20"/>
                      <w:szCs w:val="20"/>
                    </w:rPr>
                  </w:pPr>
                  <w:r w:rsidDel="00000000" w:rsidR="00000000" w:rsidRPr="00000000">
                    <w:rPr>
                      <w:sz w:val="20"/>
                      <w:szCs w:val="20"/>
                      <w:rtl w:val="0"/>
                    </w:rPr>
                    <w:t xml:space="preserve">12</w:t>
                  </w:r>
                </w:p>
              </w:tc>
              <w:tc>
                <w:tcPr/>
                <w:p w:rsidR="00000000" w:rsidDel="00000000" w:rsidP="00000000" w:rsidRDefault="00000000" w:rsidRPr="00000000" w14:paraId="00000113">
                  <w:pPr>
                    <w:spacing w:after="96.00000000000001" w:before="96.00000000000001" w:lineRule="auto"/>
                    <w:jc w:val="center"/>
                    <w:rPr>
                      <w:sz w:val="20"/>
                      <w:szCs w:val="20"/>
                    </w:rPr>
                  </w:pPr>
                  <w:r w:rsidDel="00000000" w:rsidR="00000000" w:rsidRPr="00000000">
                    <w:rPr>
                      <w:sz w:val="20"/>
                      <w:szCs w:val="20"/>
                      <w:rtl w:val="0"/>
                    </w:rPr>
                    <w:t xml:space="preserve">30</w:t>
                  </w:r>
                </w:p>
              </w:tc>
              <w:tc>
                <w:tcPr/>
                <w:p w:rsidR="00000000" w:rsidDel="00000000" w:rsidP="00000000" w:rsidRDefault="00000000" w:rsidRPr="00000000" w14:paraId="00000114">
                  <w:pPr>
                    <w:spacing w:after="96.00000000000001" w:before="96.00000000000001" w:lineRule="auto"/>
                    <w:jc w:val="center"/>
                    <w:rPr>
                      <w:sz w:val="20"/>
                      <w:szCs w:val="20"/>
                    </w:rPr>
                  </w:pPr>
                  <w:r w:rsidDel="00000000" w:rsidR="00000000" w:rsidRPr="00000000">
                    <w:rPr>
                      <w:sz w:val="20"/>
                      <w:szCs w:val="20"/>
                      <w:rtl w:val="0"/>
                    </w:rPr>
                    <w:t xml:space="preserve">24</w:t>
                  </w:r>
                </w:p>
              </w:tc>
              <w:tc>
                <w:tcPr/>
                <w:p w:rsidR="00000000" w:rsidDel="00000000" w:rsidP="00000000" w:rsidRDefault="00000000" w:rsidRPr="00000000" w14:paraId="00000115">
                  <w:pPr>
                    <w:spacing w:after="96.00000000000001" w:before="96.00000000000001" w:lineRule="auto"/>
                    <w:jc w:val="center"/>
                    <w:rPr>
                      <w:sz w:val="20"/>
                      <w:szCs w:val="20"/>
                    </w:rPr>
                  </w:pPr>
                  <w:r w:rsidDel="00000000" w:rsidR="00000000" w:rsidRPr="00000000">
                    <w:rPr>
                      <w:sz w:val="20"/>
                      <w:szCs w:val="20"/>
                      <w:rtl w:val="0"/>
                    </w:rPr>
                    <w:t xml:space="preserve">18</w:t>
                  </w:r>
                </w:p>
              </w:tc>
              <w:tc>
                <w:tcPr/>
                <w:p w:rsidR="00000000" w:rsidDel="00000000" w:rsidP="00000000" w:rsidRDefault="00000000" w:rsidRPr="00000000" w14:paraId="00000116">
                  <w:pPr>
                    <w:spacing w:after="96.00000000000001" w:before="96.00000000000001" w:lineRule="auto"/>
                    <w:jc w:val="center"/>
                    <w:rPr>
                      <w:sz w:val="20"/>
                      <w:szCs w:val="20"/>
                    </w:rPr>
                  </w:pPr>
                  <w:r w:rsidDel="00000000" w:rsidR="00000000" w:rsidRPr="00000000">
                    <w:rPr>
                      <w:sz w:val="20"/>
                      <w:szCs w:val="20"/>
                      <w:rtl w:val="0"/>
                    </w:rPr>
                    <w:t xml:space="preserve">16</w:t>
                  </w:r>
                </w:p>
              </w:tc>
              <w:tc>
                <w:tcPr/>
                <w:p w:rsidR="00000000" w:rsidDel="00000000" w:rsidP="00000000" w:rsidRDefault="00000000" w:rsidRPr="00000000" w14:paraId="00000117">
                  <w:pPr>
                    <w:spacing w:after="96.00000000000001" w:before="96.00000000000001" w:lineRule="auto"/>
                    <w:jc w:val="center"/>
                    <w:rPr>
                      <w:sz w:val="20"/>
                      <w:szCs w:val="20"/>
                    </w:rPr>
                  </w:pPr>
                  <w:r w:rsidDel="00000000" w:rsidR="00000000" w:rsidRPr="00000000">
                    <w:rPr>
                      <w:sz w:val="20"/>
                      <w:szCs w:val="20"/>
                      <w:rtl w:val="0"/>
                    </w:rPr>
                    <w:t xml:space="preserve">45</w:t>
                  </w:r>
                </w:p>
              </w:tc>
              <w:tc>
                <w:tcPr/>
                <w:p w:rsidR="00000000" w:rsidDel="00000000" w:rsidP="00000000" w:rsidRDefault="00000000" w:rsidRPr="00000000" w14:paraId="00000118">
                  <w:pPr>
                    <w:spacing w:after="96.00000000000001" w:before="96.00000000000001" w:lineRule="auto"/>
                    <w:jc w:val="center"/>
                    <w:rPr>
                      <w:sz w:val="20"/>
                      <w:szCs w:val="20"/>
                    </w:rPr>
                  </w:pPr>
                  <w:r w:rsidDel="00000000" w:rsidR="00000000" w:rsidRPr="00000000">
                    <w:rPr>
                      <w:sz w:val="20"/>
                      <w:szCs w:val="20"/>
                      <w:rtl w:val="0"/>
                    </w:rPr>
                    <w:t xml:space="preserve">42</w:t>
                  </w:r>
                </w:p>
              </w:tc>
              <w:tc>
                <w:tcPr/>
                <w:p w:rsidR="00000000" w:rsidDel="00000000" w:rsidP="00000000" w:rsidRDefault="00000000" w:rsidRPr="00000000" w14:paraId="00000119">
                  <w:pPr>
                    <w:spacing w:after="96.00000000000001" w:before="96.00000000000001" w:lineRule="auto"/>
                    <w:jc w:val="center"/>
                    <w:rPr>
                      <w:sz w:val="20"/>
                      <w:szCs w:val="20"/>
                    </w:rPr>
                  </w:pPr>
                  <w:r w:rsidDel="00000000" w:rsidR="00000000" w:rsidRPr="00000000">
                    <w:rPr>
                      <w:sz w:val="20"/>
                      <w:szCs w:val="20"/>
                      <w:rtl w:val="0"/>
                    </w:rPr>
                    <w:t xml:space="preserve">36</w:t>
                  </w:r>
                </w:p>
              </w:tc>
              <w:tc>
                <w:tcPr/>
                <w:p w:rsidR="00000000" w:rsidDel="00000000" w:rsidP="00000000" w:rsidRDefault="00000000" w:rsidRPr="00000000" w14:paraId="0000011A">
                  <w:pPr>
                    <w:spacing w:after="96.00000000000001" w:before="96.00000000000001" w:lineRule="auto"/>
                    <w:jc w:val="center"/>
                    <w:rPr>
                      <w:sz w:val="20"/>
                      <w:szCs w:val="20"/>
                    </w:rPr>
                  </w:pPr>
                  <w:r w:rsidDel="00000000" w:rsidR="00000000" w:rsidRPr="00000000">
                    <w:rPr>
                      <w:sz w:val="20"/>
                      <w:szCs w:val="20"/>
                      <w:rtl w:val="0"/>
                    </w:rPr>
                    <w:t xml:space="preserve">54</w:t>
                  </w:r>
                </w:p>
              </w:tc>
            </w:tr>
            <w:tr>
              <w:trPr>
                <w:cantSplit w:val="0"/>
                <w:tblHeader w:val="0"/>
              </w:trPr>
              <w:tc>
                <w:tcPr/>
                <w:p w:rsidR="00000000" w:rsidDel="00000000" w:rsidP="00000000" w:rsidRDefault="00000000" w:rsidRPr="00000000" w14:paraId="0000011B">
                  <w:pPr>
                    <w:spacing w:after="96.00000000000001" w:before="96.00000000000001" w:lineRule="auto"/>
                    <w:jc w:val="both"/>
                    <w:rPr>
                      <w:sz w:val="20"/>
                      <w:szCs w:val="20"/>
                    </w:rPr>
                  </w:pPr>
                  <w:r w:rsidDel="00000000" w:rsidR="00000000" w:rsidRPr="00000000">
                    <w:rPr>
                      <w:sz w:val="20"/>
                      <w:szCs w:val="20"/>
                      <w:rtl w:val="0"/>
                    </w:rPr>
                    <w:t xml:space="preserve">SC</w:t>
                  </w:r>
                </w:p>
              </w:tc>
              <w:tc>
                <w:tcPr/>
                <w:p w:rsidR="00000000" w:rsidDel="00000000" w:rsidP="00000000" w:rsidRDefault="00000000" w:rsidRPr="00000000" w14:paraId="0000011C">
                  <w:pPr>
                    <w:spacing w:after="96.00000000000001" w:before="96.00000000000001" w:lineRule="auto"/>
                    <w:jc w:val="center"/>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11D">
                  <w:pPr>
                    <w:spacing w:after="96.00000000000001" w:before="96.00000000000001" w:lineRule="auto"/>
                    <w:jc w:val="center"/>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11E">
                  <w:pPr>
                    <w:spacing w:after="96.00000000000001" w:before="96.00000000000001" w:lineRule="auto"/>
                    <w:jc w:val="cente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11F">
                  <w:pPr>
                    <w:spacing w:after="96.00000000000001" w:before="96.00000000000001" w:lineRule="auto"/>
                    <w:jc w:val="center"/>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120">
                  <w:pPr>
                    <w:spacing w:after="96.00000000000001" w:before="96.00000000000001" w:lineRule="auto"/>
                    <w:jc w:val="center"/>
                    <w:rPr>
                      <w:sz w:val="20"/>
                      <w:szCs w:val="20"/>
                    </w:rPr>
                  </w:pPr>
                  <w:r w:rsidDel="00000000" w:rsidR="00000000" w:rsidRPr="00000000">
                    <w:rPr>
                      <w:sz w:val="20"/>
                      <w:szCs w:val="20"/>
                      <w:rtl w:val="0"/>
                    </w:rPr>
                    <w:t xml:space="preserve">4</w:t>
                  </w:r>
                </w:p>
              </w:tc>
              <w:tc>
                <w:tcPr/>
                <w:p w:rsidR="00000000" w:rsidDel="00000000" w:rsidP="00000000" w:rsidRDefault="00000000" w:rsidRPr="00000000" w14:paraId="00000121">
                  <w:pPr>
                    <w:spacing w:after="96.00000000000001" w:before="96.00000000000001" w:lineRule="auto"/>
                    <w:jc w:val="cente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122">
                  <w:pPr>
                    <w:spacing w:after="96.00000000000001" w:before="96.00000000000001" w:lineRule="auto"/>
                    <w:jc w:val="center"/>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123">
                  <w:pPr>
                    <w:spacing w:after="96.00000000000001" w:before="96.00000000000001" w:lineRule="auto"/>
                    <w:jc w:val="center"/>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124">
                  <w:pPr>
                    <w:spacing w:after="96.00000000000001" w:before="96.00000000000001" w:lineRule="auto"/>
                    <w:jc w:val="center"/>
                    <w:rPr>
                      <w:sz w:val="20"/>
                      <w:szCs w:val="20"/>
                    </w:rPr>
                  </w:pPr>
                  <w:r w:rsidDel="00000000" w:rsidR="00000000" w:rsidRPr="00000000">
                    <w:rPr>
                      <w:sz w:val="20"/>
                      <w:szCs w:val="20"/>
                      <w:rtl w:val="0"/>
                    </w:rPr>
                    <w:t xml:space="preserve">6</w:t>
                  </w:r>
                </w:p>
              </w:tc>
            </w:tr>
            <w:tr>
              <w:trPr>
                <w:cantSplit w:val="0"/>
                <w:tblHeader w:val="0"/>
              </w:trPr>
              <w:tc>
                <w:tcPr/>
                <w:p w:rsidR="00000000" w:rsidDel="00000000" w:rsidP="00000000" w:rsidRDefault="00000000" w:rsidRPr="00000000" w14:paraId="00000125">
                  <w:pPr>
                    <w:spacing w:after="96.00000000000001" w:before="96.00000000000001" w:lineRule="auto"/>
                    <w:jc w:val="both"/>
                    <w:rPr>
                      <w:sz w:val="20"/>
                      <w:szCs w:val="20"/>
                    </w:rPr>
                  </w:pPr>
                  <w:r w:rsidDel="00000000" w:rsidR="00000000" w:rsidRPr="00000000">
                    <w:rPr>
                      <w:sz w:val="20"/>
                      <w:szCs w:val="20"/>
                      <w:rtl w:val="0"/>
                    </w:rPr>
                    <w:t xml:space="preserve">Thương</w:t>
                  </w:r>
                </w:p>
              </w:tc>
              <w:tc>
                <w:tcPr/>
                <w:p w:rsidR="00000000" w:rsidDel="00000000" w:rsidP="00000000" w:rsidRDefault="00000000" w:rsidRPr="00000000" w14:paraId="00000126">
                  <w:pPr>
                    <w:spacing w:after="96.00000000000001" w:before="96.00000000000001" w:lineRule="auto"/>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127">
                  <w:pPr>
                    <w:spacing w:after="96.00000000000001" w:before="96.00000000000001" w:lineRule="auto"/>
                    <w:jc w:val="center"/>
                    <w:rPr>
                      <w:color w:val="ff0000"/>
                      <w:sz w:val="20"/>
                      <w:szCs w:val="20"/>
                    </w:rPr>
                  </w:pPr>
                  <w:r w:rsidDel="00000000" w:rsidR="00000000" w:rsidRPr="00000000">
                    <w:rPr>
                      <w:color w:val="ff0000"/>
                      <w:sz w:val="20"/>
                      <w:szCs w:val="20"/>
                      <w:rtl w:val="0"/>
                    </w:rPr>
                    <w:t xml:space="preserve">5</w:t>
                  </w:r>
                </w:p>
              </w:tc>
              <w:tc>
                <w:tcPr/>
                <w:p w:rsidR="00000000" w:rsidDel="00000000" w:rsidP="00000000" w:rsidRDefault="00000000" w:rsidRPr="00000000" w14:paraId="00000128">
                  <w:pPr>
                    <w:spacing w:after="96.00000000000001" w:before="96.00000000000001" w:lineRule="auto"/>
                    <w:jc w:val="center"/>
                    <w:rPr>
                      <w:color w:val="ff0000"/>
                      <w:sz w:val="20"/>
                      <w:szCs w:val="20"/>
                    </w:rPr>
                  </w:pPr>
                  <w:r w:rsidDel="00000000" w:rsidR="00000000" w:rsidRPr="00000000">
                    <w:rPr>
                      <w:color w:val="ff0000"/>
                      <w:sz w:val="20"/>
                      <w:szCs w:val="20"/>
                      <w:rtl w:val="0"/>
                    </w:rPr>
                    <w:t xml:space="preserve">8</w:t>
                  </w:r>
                </w:p>
              </w:tc>
              <w:tc>
                <w:tcPr/>
                <w:p w:rsidR="00000000" w:rsidDel="00000000" w:rsidP="00000000" w:rsidRDefault="00000000" w:rsidRPr="00000000" w14:paraId="00000129">
                  <w:pPr>
                    <w:spacing w:after="96.00000000000001" w:before="96.00000000000001" w:lineRule="auto"/>
                    <w:jc w:val="center"/>
                    <w:rPr>
                      <w:color w:val="ff0000"/>
                      <w:sz w:val="20"/>
                      <w:szCs w:val="20"/>
                    </w:rPr>
                  </w:pPr>
                  <w:r w:rsidDel="00000000" w:rsidR="00000000" w:rsidRPr="00000000">
                    <w:rPr>
                      <w:color w:val="ff0000"/>
                      <w:sz w:val="20"/>
                      <w:szCs w:val="20"/>
                      <w:rtl w:val="0"/>
                    </w:rPr>
                    <w:t xml:space="preserve">3</w:t>
                  </w:r>
                </w:p>
              </w:tc>
              <w:tc>
                <w:tcPr/>
                <w:p w:rsidR="00000000" w:rsidDel="00000000" w:rsidP="00000000" w:rsidRDefault="00000000" w:rsidRPr="00000000" w14:paraId="0000012A">
                  <w:pPr>
                    <w:spacing w:after="96.00000000000001" w:before="96.00000000000001" w:lineRule="auto"/>
                    <w:jc w:val="center"/>
                    <w:rPr>
                      <w:color w:val="ff0000"/>
                      <w:sz w:val="20"/>
                      <w:szCs w:val="20"/>
                    </w:rPr>
                  </w:pPr>
                  <w:r w:rsidDel="00000000" w:rsidR="00000000" w:rsidRPr="00000000">
                    <w:rPr>
                      <w:color w:val="ff0000"/>
                      <w:sz w:val="20"/>
                      <w:szCs w:val="20"/>
                      <w:rtl w:val="0"/>
                    </w:rPr>
                    <w:t xml:space="preserve">4</w:t>
                  </w:r>
                </w:p>
              </w:tc>
              <w:tc>
                <w:tcPr/>
                <w:p w:rsidR="00000000" w:rsidDel="00000000" w:rsidP="00000000" w:rsidRDefault="00000000" w:rsidRPr="00000000" w14:paraId="0000012B">
                  <w:pPr>
                    <w:spacing w:after="96.00000000000001" w:before="96.00000000000001" w:lineRule="auto"/>
                    <w:jc w:val="center"/>
                    <w:rPr>
                      <w:color w:val="ff0000"/>
                      <w:sz w:val="20"/>
                      <w:szCs w:val="20"/>
                    </w:rPr>
                  </w:pPr>
                  <w:r w:rsidDel="00000000" w:rsidR="00000000" w:rsidRPr="00000000">
                    <w:rPr>
                      <w:color w:val="ff0000"/>
                      <w:sz w:val="20"/>
                      <w:szCs w:val="20"/>
                      <w:rtl w:val="0"/>
                    </w:rPr>
                    <w:t xml:space="preserve">9</w:t>
                  </w:r>
                </w:p>
              </w:tc>
              <w:tc>
                <w:tcPr/>
                <w:p w:rsidR="00000000" w:rsidDel="00000000" w:rsidP="00000000" w:rsidRDefault="00000000" w:rsidRPr="00000000" w14:paraId="0000012C">
                  <w:pPr>
                    <w:spacing w:after="96.00000000000001" w:before="96.00000000000001" w:lineRule="auto"/>
                    <w:jc w:val="center"/>
                    <w:rPr>
                      <w:color w:val="ff0000"/>
                      <w:sz w:val="20"/>
                      <w:szCs w:val="20"/>
                    </w:rPr>
                  </w:pPr>
                  <w:r w:rsidDel="00000000" w:rsidR="00000000" w:rsidRPr="00000000">
                    <w:rPr>
                      <w:color w:val="ff0000"/>
                      <w:sz w:val="20"/>
                      <w:szCs w:val="20"/>
                      <w:rtl w:val="0"/>
                    </w:rPr>
                    <w:t xml:space="preserve">7</w:t>
                  </w:r>
                </w:p>
              </w:tc>
              <w:tc>
                <w:tcPr/>
                <w:p w:rsidR="00000000" w:rsidDel="00000000" w:rsidP="00000000" w:rsidRDefault="00000000" w:rsidRPr="00000000" w14:paraId="0000012D">
                  <w:pPr>
                    <w:spacing w:after="96.00000000000001" w:before="96.00000000000001" w:lineRule="auto"/>
                    <w:jc w:val="center"/>
                    <w:rPr>
                      <w:color w:val="ff0000"/>
                      <w:sz w:val="20"/>
                      <w:szCs w:val="20"/>
                    </w:rPr>
                  </w:pPr>
                  <w:r w:rsidDel="00000000" w:rsidR="00000000" w:rsidRPr="00000000">
                    <w:rPr>
                      <w:color w:val="ff0000"/>
                      <w:sz w:val="20"/>
                      <w:szCs w:val="20"/>
                      <w:rtl w:val="0"/>
                    </w:rPr>
                    <w:t xml:space="preserve">6</w:t>
                  </w:r>
                </w:p>
              </w:tc>
              <w:tc>
                <w:tcPr/>
                <w:p w:rsidR="00000000" w:rsidDel="00000000" w:rsidP="00000000" w:rsidRDefault="00000000" w:rsidRPr="00000000" w14:paraId="0000012E">
                  <w:pPr>
                    <w:spacing w:after="96.00000000000001" w:before="96.00000000000001" w:lineRule="auto"/>
                    <w:jc w:val="center"/>
                    <w:rPr>
                      <w:color w:val="ff0000"/>
                      <w:sz w:val="20"/>
                      <w:szCs w:val="20"/>
                    </w:rPr>
                  </w:pPr>
                  <w:r w:rsidDel="00000000" w:rsidR="00000000" w:rsidRPr="00000000">
                    <w:rPr>
                      <w:color w:val="ff0000"/>
                      <w:sz w:val="20"/>
                      <w:szCs w:val="20"/>
                      <w:rtl w:val="0"/>
                    </w:rPr>
                    <w:t xml:space="preserve">9</w:t>
                  </w:r>
                </w:p>
              </w:tc>
            </w:tr>
          </w:tbl>
          <w:p w:rsidR="00000000" w:rsidDel="00000000" w:rsidP="00000000" w:rsidRDefault="00000000" w:rsidRPr="00000000" w14:paraId="0000012F">
            <w:pPr>
              <w:spacing w:after="96.00000000000001" w:before="96.00000000000001" w:lineRule="auto"/>
              <w:jc w:val="both"/>
              <w:rPr>
                <w:sz w:val="28"/>
                <w:szCs w:val="28"/>
              </w:rPr>
            </w:pPr>
            <w:r w:rsidDel="00000000" w:rsidR="00000000" w:rsidRPr="00000000">
              <w:rPr>
                <w:sz w:val="28"/>
                <w:szCs w:val="28"/>
                <w:rtl w:val="0"/>
              </w:rPr>
              <w:t xml:space="preserve">- HS làm bài cá nhân và trả lời cá nhân.</w:t>
            </w:r>
          </w:p>
          <w:p w:rsidR="00000000" w:rsidDel="00000000" w:rsidP="00000000" w:rsidRDefault="00000000" w:rsidRPr="00000000" w14:paraId="00000130">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31">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32">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33">
            <w:pPr>
              <w:spacing w:after="96.00000000000001" w:before="96.00000000000001" w:lineRule="auto"/>
              <w:jc w:val="both"/>
              <w:rPr>
                <w:sz w:val="28"/>
                <w:szCs w:val="28"/>
              </w:rPr>
            </w:pPr>
            <w:r w:rsidDel="00000000" w:rsidR="00000000" w:rsidRPr="00000000">
              <w:rPr>
                <w:sz w:val="28"/>
                <w:szCs w:val="28"/>
                <w:rtl w:val="0"/>
              </w:rPr>
              <w:t xml:space="preserve">- HS đổi vở chữa bài.</w:t>
            </w:r>
          </w:p>
          <w:p w:rsidR="00000000" w:rsidDel="00000000" w:rsidP="00000000" w:rsidRDefault="00000000" w:rsidRPr="00000000" w14:paraId="00000134">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35">
            <w:pPr>
              <w:spacing w:after="96.00000000000001" w:before="96.00000000000001" w:lineRule="auto"/>
              <w:jc w:val="both"/>
              <w:rPr>
                <w:sz w:val="28"/>
                <w:szCs w:val="28"/>
              </w:rPr>
            </w:pPr>
            <w:r w:rsidDel="00000000" w:rsidR="00000000" w:rsidRPr="00000000">
              <w:rPr>
                <w:sz w:val="28"/>
                <w:szCs w:val="28"/>
                <w:rtl w:val="0"/>
              </w:rPr>
              <w:t xml:space="preserve">- HS nhận xét.</w:t>
            </w:r>
          </w:p>
          <w:p w:rsidR="00000000" w:rsidDel="00000000" w:rsidP="00000000" w:rsidRDefault="00000000" w:rsidRPr="00000000" w14:paraId="00000136">
            <w:pPr>
              <w:spacing w:after="96.00000000000001" w:before="96.00000000000001"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13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3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3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3A">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3B">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3C">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3D">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3E">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3F">
            <w:pPr>
              <w:spacing w:after="96.00000000000001" w:before="96.00000000000001" w:lineRule="auto"/>
              <w:jc w:val="both"/>
              <w:rPr>
                <w:sz w:val="28"/>
                <w:szCs w:val="28"/>
              </w:rPr>
            </w:pPr>
            <w:r w:rsidDel="00000000" w:rsidR="00000000" w:rsidRPr="00000000">
              <w:rPr>
                <w:sz w:val="28"/>
                <w:szCs w:val="28"/>
                <w:rtl w:val="0"/>
              </w:rPr>
              <w:t xml:space="preserve">- HS quan sát tranh và nêu yêu cầu của bài toán trong SGK.</w:t>
            </w:r>
          </w:p>
          <w:p w:rsidR="00000000" w:rsidDel="00000000" w:rsidP="00000000" w:rsidRDefault="00000000" w:rsidRPr="00000000" w14:paraId="00000140">
            <w:pPr>
              <w:spacing w:after="96.00000000000001" w:before="96.00000000000001" w:lineRule="auto"/>
              <w:jc w:val="both"/>
              <w:rPr>
                <w:sz w:val="28"/>
                <w:szCs w:val="28"/>
              </w:rPr>
            </w:pPr>
            <w:r w:rsidDel="00000000" w:rsidR="00000000" w:rsidRPr="00000000">
              <w:rPr>
                <w:sz w:val="28"/>
                <w:szCs w:val="28"/>
                <w:rtl w:val="0"/>
              </w:rPr>
              <w:t xml:space="preserve">- HS thảo luận nhóm đôi làm bài tập a).</w:t>
            </w:r>
          </w:p>
          <w:p w:rsidR="00000000" w:rsidDel="00000000" w:rsidP="00000000" w:rsidRDefault="00000000" w:rsidRPr="00000000" w14:paraId="00000141">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42">
            <w:pPr>
              <w:spacing w:after="96.00000000000001" w:before="96.00000000000001" w:lineRule="auto"/>
              <w:jc w:val="both"/>
              <w:rPr>
                <w:color w:val="ff0000"/>
                <w:sz w:val="28"/>
                <w:szCs w:val="28"/>
              </w:rPr>
            </w:pPr>
            <w:r w:rsidDel="00000000" w:rsidR="00000000" w:rsidRPr="00000000">
              <w:rPr>
                <w:sz w:val="28"/>
                <w:szCs w:val="28"/>
                <w:rtl w:val="0"/>
              </w:rPr>
              <w:t xml:space="preserve">+ Có 18 quả dâu tây, chia đều cho 6 bạn. Mỗi bạn được</w:t>
            </w:r>
            <w:r w:rsidDel="00000000" w:rsidR="00000000" w:rsidRPr="00000000">
              <w:rPr>
                <w:color w:val="ff0000"/>
                <w:sz w:val="28"/>
                <w:szCs w:val="28"/>
                <w:rtl w:val="0"/>
              </w:rPr>
              <w:t xml:space="preserve"> 3 </w:t>
            </w:r>
            <w:r w:rsidDel="00000000" w:rsidR="00000000" w:rsidRPr="00000000">
              <w:rPr>
                <w:sz w:val="28"/>
                <w:szCs w:val="28"/>
                <w:rtl w:val="0"/>
              </w:rPr>
              <w:t xml:space="preserve">quả dâu tây. Ta có phép chia </w:t>
            </w:r>
            <w:r w:rsidDel="00000000" w:rsidR="00000000" w:rsidRPr="00000000">
              <w:rPr>
                <w:color w:val="ff0000"/>
                <w:sz w:val="28"/>
                <w:szCs w:val="28"/>
                <w:rtl w:val="0"/>
              </w:rPr>
              <w:t xml:space="preserve">18:6=3.</w:t>
            </w:r>
          </w:p>
          <w:p w:rsidR="00000000" w:rsidDel="00000000" w:rsidP="00000000" w:rsidRDefault="00000000" w:rsidRPr="00000000" w14:paraId="00000143">
            <w:pPr>
              <w:spacing w:after="96.00000000000001" w:before="96.00000000000001" w:lineRule="auto"/>
              <w:jc w:val="both"/>
              <w:rPr>
                <w:sz w:val="28"/>
                <w:szCs w:val="28"/>
              </w:rPr>
            </w:pPr>
            <w:r w:rsidDel="00000000" w:rsidR="00000000" w:rsidRPr="00000000">
              <w:rPr>
                <w:sz w:val="28"/>
                <w:szCs w:val="28"/>
                <w:rtl w:val="0"/>
              </w:rPr>
              <w:t xml:space="preserve">- HS lắng nghe và làm bài tập.</w:t>
            </w:r>
          </w:p>
          <w:p w:rsidR="00000000" w:rsidDel="00000000" w:rsidP="00000000" w:rsidRDefault="00000000" w:rsidRPr="00000000" w14:paraId="00000144">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45">
            <w:pPr>
              <w:spacing w:after="96.00000000000001" w:before="96.00000000000001" w:lineRule="auto"/>
              <w:jc w:val="both"/>
              <w:rPr>
                <w:color w:val="ff0000"/>
                <w:sz w:val="28"/>
                <w:szCs w:val="28"/>
              </w:rPr>
            </w:pPr>
            <w:r w:rsidDel="00000000" w:rsidR="00000000" w:rsidRPr="00000000">
              <w:rPr>
                <w:sz w:val="28"/>
                <w:szCs w:val="28"/>
                <w:rtl w:val="0"/>
              </w:rPr>
              <w:t xml:space="preserve">+ Có 18 quả dâu tây, chia cho mỗi bạn 6 quả. Số quả  dâu tây đó đủ chia cho </w:t>
            </w:r>
            <w:r w:rsidDel="00000000" w:rsidR="00000000" w:rsidRPr="00000000">
              <w:rPr>
                <w:color w:val="ff0000"/>
                <w:sz w:val="28"/>
                <w:szCs w:val="28"/>
                <w:rtl w:val="0"/>
              </w:rPr>
              <w:t xml:space="preserve">3</w:t>
            </w:r>
            <w:r w:rsidDel="00000000" w:rsidR="00000000" w:rsidRPr="00000000">
              <w:rPr>
                <w:sz w:val="28"/>
                <w:szCs w:val="28"/>
                <w:rtl w:val="0"/>
              </w:rPr>
              <w:t xml:space="preserve"> bạn. Ta có phép chia </w:t>
            </w:r>
            <w:r w:rsidDel="00000000" w:rsidR="00000000" w:rsidRPr="00000000">
              <w:rPr>
                <w:color w:val="ff0000"/>
                <w:sz w:val="28"/>
                <w:szCs w:val="28"/>
                <w:rtl w:val="0"/>
              </w:rPr>
              <w:t xml:space="preserve">18:6=3</w:t>
            </w:r>
          </w:p>
          <w:p w:rsidR="00000000" w:rsidDel="00000000" w:rsidP="00000000" w:rsidRDefault="00000000" w:rsidRPr="00000000" w14:paraId="00000146">
            <w:pPr>
              <w:spacing w:after="96.00000000000001" w:before="96.00000000000001" w:lineRule="auto"/>
              <w:jc w:val="both"/>
              <w:rPr>
                <w:color w:val="000000"/>
                <w:sz w:val="28"/>
                <w:szCs w:val="28"/>
              </w:rPr>
            </w:pPr>
            <w:r w:rsidDel="00000000" w:rsidR="00000000" w:rsidRPr="00000000">
              <w:rPr>
                <w:color w:val="000000"/>
                <w:sz w:val="28"/>
                <w:szCs w:val="28"/>
                <w:rtl w:val="0"/>
              </w:rPr>
              <w:t xml:space="preserve">- HS nhận xét.</w:t>
            </w:r>
          </w:p>
          <w:p w:rsidR="00000000" w:rsidDel="00000000" w:rsidP="00000000" w:rsidRDefault="00000000" w:rsidRPr="00000000" w14:paraId="00000147">
            <w:pPr>
              <w:spacing w:after="96.00000000000001" w:before="96.00000000000001" w:lineRule="auto"/>
              <w:jc w:val="both"/>
              <w:rPr>
                <w:color w:val="000000"/>
                <w:sz w:val="28"/>
                <w:szCs w:val="28"/>
              </w:rPr>
            </w:pPr>
            <w:r w:rsidDel="00000000" w:rsidR="00000000" w:rsidRPr="00000000">
              <w:rPr>
                <w:color w:val="000000"/>
                <w:sz w:val="28"/>
                <w:szCs w:val="28"/>
                <w:rtl w:val="0"/>
              </w:rPr>
              <w:t xml:space="preserve">- HS lắng nghe.</w:t>
            </w:r>
          </w:p>
          <w:p w:rsidR="00000000" w:rsidDel="00000000" w:rsidP="00000000" w:rsidRDefault="00000000" w:rsidRPr="00000000" w14:paraId="0000014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4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4A">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4B">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4C">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4D">
            <w:pPr>
              <w:spacing w:after="96.00000000000001" w:before="96.00000000000001" w:lineRule="auto"/>
              <w:jc w:val="both"/>
              <w:rPr>
                <w:sz w:val="28"/>
                <w:szCs w:val="28"/>
              </w:rPr>
            </w:pPr>
            <w:r w:rsidDel="00000000" w:rsidR="00000000" w:rsidRPr="00000000">
              <w:rPr>
                <w:sz w:val="28"/>
                <w:szCs w:val="28"/>
                <w:rtl w:val="0"/>
              </w:rPr>
              <w:t xml:space="preserve">- 1 HS đọc đề bài.</w:t>
            </w:r>
          </w:p>
          <w:p w:rsidR="00000000" w:rsidDel="00000000" w:rsidP="00000000" w:rsidRDefault="00000000" w:rsidRPr="00000000" w14:paraId="0000014E">
            <w:pPr>
              <w:spacing w:after="96.00000000000001" w:before="96.00000000000001" w:lineRule="auto"/>
              <w:jc w:val="both"/>
              <w:rPr>
                <w:sz w:val="28"/>
                <w:szCs w:val="28"/>
              </w:rPr>
            </w:pPr>
            <w:r w:rsidDel="00000000" w:rsidR="00000000" w:rsidRPr="00000000">
              <w:rPr>
                <w:sz w:val="28"/>
                <w:szCs w:val="28"/>
                <w:rtl w:val="0"/>
              </w:rPr>
              <w:t xml:space="preserve">- Bài toán cho biết Anh Hưng nuôi 48 con chim, mỗi chuồng có 6 con.</w:t>
            </w:r>
          </w:p>
          <w:p w:rsidR="00000000" w:rsidDel="00000000" w:rsidP="00000000" w:rsidRDefault="00000000" w:rsidRPr="00000000" w14:paraId="0000014F">
            <w:pPr>
              <w:spacing w:after="96.00000000000001" w:before="96.00000000000001" w:lineRule="auto"/>
              <w:jc w:val="both"/>
              <w:rPr>
                <w:sz w:val="28"/>
                <w:szCs w:val="28"/>
              </w:rPr>
            </w:pPr>
            <w:r w:rsidDel="00000000" w:rsidR="00000000" w:rsidRPr="00000000">
              <w:rPr>
                <w:sz w:val="28"/>
                <w:szCs w:val="28"/>
                <w:rtl w:val="0"/>
              </w:rPr>
              <w:t xml:space="preserve">- Bài toán hỏi anh Hưng có bao nhiêu chuồng chim bồ câu.</w:t>
            </w:r>
          </w:p>
          <w:p w:rsidR="00000000" w:rsidDel="00000000" w:rsidP="00000000" w:rsidRDefault="00000000" w:rsidRPr="00000000" w14:paraId="00000150">
            <w:pPr>
              <w:spacing w:after="96.00000000000001" w:before="96.00000000000001" w:lineRule="auto"/>
              <w:jc w:val="both"/>
              <w:rPr>
                <w:sz w:val="28"/>
                <w:szCs w:val="28"/>
              </w:rPr>
            </w:pPr>
            <w:r w:rsidDel="00000000" w:rsidR="00000000" w:rsidRPr="00000000">
              <w:rPr>
                <w:sz w:val="28"/>
                <w:szCs w:val="28"/>
                <w:rtl w:val="0"/>
              </w:rPr>
              <w:t xml:space="preserve">- HS làm việc cá nhân, thảo luận cặp đôi để thống nhất kết quả, sau đó chia sẻ kết quả trước lớp.</w:t>
            </w:r>
          </w:p>
          <w:p w:rsidR="00000000" w:rsidDel="00000000" w:rsidP="00000000" w:rsidRDefault="00000000" w:rsidRPr="00000000" w14:paraId="00000151">
            <w:pPr>
              <w:spacing w:after="96.00000000000001" w:before="96.00000000000001" w:lineRule="auto"/>
              <w:jc w:val="center"/>
              <w:rPr>
                <w:b w:val="1"/>
                <w:sz w:val="28"/>
                <w:szCs w:val="28"/>
              </w:rPr>
            </w:pPr>
            <w:r w:rsidDel="00000000" w:rsidR="00000000" w:rsidRPr="00000000">
              <w:rPr>
                <w:b w:val="1"/>
                <w:sz w:val="28"/>
                <w:szCs w:val="28"/>
                <w:rtl w:val="0"/>
              </w:rPr>
              <w:t xml:space="preserve">Bài giải</w:t>
            </w:r>
          </w:p>
          <w:p w:rsidR="00000000" w:rsidDel="00000000" w:rsidP="00000000" w:rsidRDefault="00000000" w:rsidRPr="00000000" w14:paraId="00000152">
            <w:pPr>
              <w:spacing w:after="96.00000000000001" w:before="96.00000000000001" w:lineRule="auto"/>
              <w:jc w:val="both"/>
              <w:rPr>
                <w:sz w:val="28"/>
                <w:szCs w:val="28"/>
              </w:rPr>
            </w:pPr>
            <w:r w:rsidDel="00000000" w:rsidR="00000000" w:rsidRPr="00000000">
              <w:rPr>
                <w:sz w:val="28"/>
                <w:szCs w:val="28"/>
                <w:rtl w:val="0"/>
              </w:rPr>
              <w:t xml:space="preserve">Anh Hưng có số chuồng chim bồ câu là:</w:t>
            </w:r>
          </w:p>
          <w:p w:rsidR="00000000" w:rsidDel="00000000" w:rsidP="00000000" w:rsidRDefault="00000000" w:rsidRPr="00000000" w14:paraId="00000153">
            <w:pPr>
              <w:spacing w:after="96.00000000000001" w:before="96.00000000000001" w:lineRule="auto"/>
              <w:jc w:val="center"/>
              <w:rPr>
                <w:sz w:val="28"/>
                <w:szCs w:val="28"/>
              </w:rPr>
            </w:pPr>
            <w:r w:rsidDel="00000000" w:rsidR="00000000" w:rsidRPr="00000000">
              <w:rPr>
                <w:sz w:val="28"/>
                <w:szCs w:val="28"/>
                <w:rtl w:val="0"/>
              </w:rPr>
              <w:t xml:space="preserve">48 : 6 = 8 (chuồng chim bồ câu)</w:t>
            </w:r>
          </w:p>
          <w:p w:rsidR="00000000" w:rsidDel="00000000" w:rsidP="00000000" w:rsidRDefault="00000000" w:rsidRPr="00000000" w14:paraId="00000154">
            <w:pPr>
              <w:spacing w:after="96.00000000000001" w:before="96.00000000000001" w:lineRule="auto"/>
              <w:jc w:val="center"/>
              <w:rPr>
                <w:sz w:val="28"/>
                <w:szCs w:val="28"/>
              </w:rPr>
            </w:pPr>
            <w:r w:rsidDel="00000000" w:rsidR="00000000" w:rsidRPr="00000000">
              <w:rPr>
                <w:sz w:val="28"/>
                <w:szCs w:val="28"/>
                <w:rtl w:val="0"/>
              </w:rPr>
              <w:t xml:space="preserve">Đáp số: 8 chuồng chim bồ câu.</w:t>
            </w:r>
          </w:p>
          <w:p w:rsidR="00000000" w:rsidDel="00000000" w:rsidP="00000000" w:rsidRDefault="00000000" w:rsidRPr="00000000" w14:paraId="00000155">
            <w:pPr>
              <w:spacing w:after="96.00000000000001" w:before="96.00000000000001" w:lineRule="auto"/>
              <w:jc w:val="both"/>
              <w:rPr>
                <w:sz w:val="28"/>
                <w:szCs w:val="28"/>
              </w:rPr>
            </w:pPr>
            <w:r w:rsidDel="00000000" w:rsidR="00000000" w:rsidRPr="00000000">
              <w:rPr>
                <w:sz w:val="28"/>
                <w:szCs w:val="28"/>
                <w:rtl w:val="0"/>
              </w:rPr>
              <w:t xml:space="preserve">- HS chia sẻ trước lớp, lắng nghe, rút kinh nghiệm.</w:t>
            </w:r>
          </w:p>
          <w:p w:rsidR="00000000" w:rsidDel="00000000" w:rsidP="00000000" w:rsidRDefault="00000000" w:rsidRPr="00000000" w14:paraId="00000156">
            <w:pPr>
              <w:spacing w:after="96.00000000000001" w:before="96.00000000000001"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157">
            <w:pPr>
              <w:spacing w:after="96.00000000000001" w:before="96.00000000000001" w:lineRule="auto"/>
              <w:jc w:val="both"/>
              <w:rPr>
                <w:sz w:val="28"/>
                <w:szCs w:val="28"/>
              </w:rPr>
            </w:pPr>
            <w:r w:rsidDel="00000000" w:rsidR="00000000" w:rsidRPr="00000000">
              <w:rPr>
                <w:sz w:val="28"/>
                <w:szCs w:val="28"/>
                <w:rtl w:val="0"/>
              </w:rPr>
              <w:t xml:space="preserve">- HS làm bài vào vở,</w:t>
            </w:r>
          </w:p>
          <w:p w:rsidR="00000000" w:rsidDel="00000000" w:rsidP="00000000" w:rsidRDefault="00000000" w:rsidRPr="00000000" w14:paraId="00000158">
            <w:pPr>
              <w:spacing w:after="96.00000000000001" w:before="96.00000000000001" w:lineRule="auto"/>
              <w:jc w:val="both"/>
              <w:rPr>
                <w:sz w:val="28"/>
                <w:szCs w:val="28"/>
              </w:rPr>
            </w:pP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159">
            <w:pPr>
              <w:spacing w:after="96.00000000000001" w:before="96.00000000000001" w:lineRule="auto"/>
              <w:jc w:val="both"/>
              <w:rPr>
                <w:b w:val="1"/>
                <w:sz w:val="28"/>
                <w:szCs w:val="28"/>
              </w:rPr>
            </w:pPr>
            <w:r w:rsidDel="00000000" w:rsidR="00000000" w:rsidRPr="00000000">
              <w:rPr>
                <w:b w:val="1"/>
                <w:sz w:val="28"/>
                <w:szCs w:val="28"/>
                <w:rtl w:val="0"/>
              </w:rPr>
              <w:t xml:space="preserve">3. Vận dụng.</w:t>
            </w:r>
          </w:p>
          <w:p w:rsidR="00000000" w:rsidDel="00000000" w:rsidP="00000000" w:rsidRDefault="00000000" w:rsidRPr="00000000" w14:paraId="0000015A">
            <w:pPr>
              <w:spacing w:after="96.00000000000001" w:before="96.00000000000001"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15B">
            <w:pPr>
              <w:spacing w:after="96.00000000000001" w:before="96.00000000000001"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15C">
            <w:pPr>
              <w:spacing w:after="96.00000000000001" w:before="96.00000000000001"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15D">
            <w:pPr>
              <w:spacing w:after="96.00000000000001" w:before="96.00000000000001" w:lineRule="auto"/>
              <w:jc w:val="both"/>
              <w:rPr>
                <w:sz w:val="28"/>
                <w:szCs w:val="28"/>
              </w:rPr>
            </w:pPr>
            <w:r w:rsidDel="00000000" w:rsidR="00000000" w:rsidRPr="00000000">
              <w:rPr>
                <w:sz w:val="28"/>
                <w:szCs w:val="28"/>
                <w:rtl w:val="0"/>
              </w:rPr>
              <w:t xml:space="preserve">+ Tạo không khí vui vẻ, hào hứng sau khi học sinh bài học.</w:t>
            </w:r>
          </w:p>
          <w:p w:rsidR="00000000" w:rsidDel="00000000" w:rsidP="00000000" w:rsidRDefault="00000000" w:rsidRPr="00000000" w14:paraId="0000015E">
            <w:pPr>
              <w:spacing w:after="96.00000000000001" w:before="96.00000000000001"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160">
            <w:pPr>
              <w:spacing w:after="96.00000000000001" w:before="96.00000000000001" w:lineRule="auto"/>
              <w:jc w:val="both"/>
              <w:rPr>
                <w:sz w:val="28"/>
                <w:szCs w:val="28"/>
              </w:rPr>
            </w:pPr>
            <w:r w:rsidDel="00000000" w:rsidR="00000000" w:rsidRPr="00000000">
              <w:rPr>
                <w:sz w:val="28"/>
                <w:szCs w:val="28"/>
                <w:rtl w:val="0"/>
              </w:rPr>
              <w:t xml:space="preserve">- GV tổ chức trò chơi “Ô cửa bí mật” cho HS.</w:t>
            </w:r>
          </w:p>
          <w:p w:rsidR="00000000" w:rsidDel="00000000" w:rsidP="00000000" w:rsidRDefault="00000000" w:rsidRPr="00000000" w14:paraId="00000161">
            <w:pPr>
              <w:spacing w:after="96.00000000000001" w:before="96.00000000000001" w:lineRule="auto"/>
              <w:jc w:val="both"/>
              <w:rPr>
                <w:sz w:val="28"/>
                <w:szCs w:val="28"/>
              </w:rPr>
            </w:pPr>
            <w:r w:rsidDel="00000000" w:rsidR="00000000" w:rsidRPr="00000000">
              <w:rPr>
                <w:sz w:val="28"/>
                <w:szCs w:val="28"/>
                <w:rtl w:val="0"/>
              </w:rPr>
              <w:t xml:space="preserve">- GV đưa ra bài tập có sử dụng bảng chia 6.</w:t>
            </w:r>
          </w:p>
          <w:p w:rsidR="00000000" w:rsidDel="00000000" w:rsidP="00000000" w:rsidRDefault="00000000" w:rsidRPr="00000000" w14:paraId="00000162">
            <w:pPr>
              <w:spacing w:after="96.00000000000001" w:before="96.00000000000001" w:lineRule="auto"/>
              <w:jc w:val="both"/>
              <w:rPr>
                <w:sz w:val="28"/>
                <w:szCs w:val="28"/>
              </w:rPr>
            </w:pPr>
            <w:r w:rsidDel="00000000" w:rsidR="00000000" w:rsidRPr="00000000">
              <w:rPr>
                <w:sz w:val="28"/>
                <w:szCs w:val="28"/>
                <w:rtl w:val="0"/>
              </w:rPr>
              <w:t xml:space="preserve">- Gọi HS đọc thuộc lòng bảng chia 6.</w:t>
            </w:r>
          </w:p>
          <w:p w:rsidR="00000000" w:rsidDel="00000000" w:rsidP="00000000" w:rsidRDefault="00000000" w:rsidRPr="00000000" w14:paraId="00000163">
            <w:pPr>
              <w:spacing w:after="96.00000000000001" w:before="96.00000000000001"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164">
            <w:pPr>
              <w:spacing w:after="96.00000000000001" w:before="96.00000000000001" w:lineRule="auto"/>
              <w:jc w:val="both"/>
              <w:rPr>
                <w:sz w:val="28"/>
                <w:szCs w:val="28"/>
              </w:rPr>
            </w:pPr>
            <w:r w:rsidDel="00000000" w:rsidR="00000000" w:rsidRPr="00000000">
              <w:rPr>
                <w:sz w:val="28"/>
                <w:szCs w:val="28"/>
                <w:rtl w:val="0"/>
              </w:rPr>
              <w:t xml:space="preserve">- Nhận xét tiết học.</w:t>
            </w:r>
          </w:p>
        </w:tc>
        <w:tc>
          <w:tcPr>
            <w:tcBorders>
              <w:top w:color="000000" w:space="0" w:sz="4" w:val="dashed"/>
              <w:bottom w:color="000000" w:space="0" w:sz="4" w:val="dashed"/>
            </w:tcBorders>
          </w:tcPr>
          <w:p w:rsidR="00000000" w:rsidDel="00000000" w:rsidP="00000000" w:rsidRDefault="00000000" w:rsidRPr="00000000" w14:paraId="00000165">
            <w:pPr>
              <w:spacing w:after="96.00000000000001" w:before="96.00000000000001" w:lineRule="auto"/>
              <w:jc w:val="both"/>
              <w:rPr>
                <w:sz w:val="28"/>
                <w:szCs w:val="28"/>
              </w:rPr>
            </w:pPr>
            <w:r w:rsidDel="00000000" w:rsidR="00000000" w:rsidRPr="00000000">
              <w:rPr>
                <w:sz w:val="28"/>
                <w:szCs w:val="28"/>
                <w:rtl w:val="0"/>
              </w:rPr>
              <w:t xml:space="preserve">- HS tham gia chơi.</w:t>
            </w:r>
          </w:p>
          <w:p w:rsidR="00000000" w:rsidDel="00000000" w:rsidP="00000000" w:rsidRDefault="00000000" w:rsidRPr="00000000" w14:paraId="0000016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67">
            <w:pPr>
              <w:spacing w:after="96.00000000000001" w:before="96.00000000000001" w:lineRule="auto"/>
              <w:jc w:val="both"/>
              <w:rPr>
                <w:sz w:val="28"/>
                <w:szCs w:val="28"/>
              </w:rPr>
            </w:pPr>
            <w:r w:rsidDel="00000000" w:rsidR="00000000" w:rsidRPr="00000000">
              <w:rPr>
                <w:sz w:val="28"/>
                <w:szCs w:val="28"/>
                <w:rtl w:val="0"/>
              </w:rPr>
              <w:t xml:space="preserve">- HS thực hiện theo yêu cầu của GV,</w:t>
            </w:r>
          </w:p>
          <w:p w:rsidR="00000000" w:rsidDel="00000000" w:rsidP="00000000" w:rsidRDefault="00000000" w:rsidRPr="00000000" w14:paraId="00000168">
            <w:pPr>
              <w:spacing w:after="96.00000000000001" w:before="96.00000000000001" w:lineRule="auto"/>
              <w:jc w:val="both"/>
              <w:rPr>
                <w:sz w:val="28"/>
                <w:szCs w:val="28"/>
              </w:rPr>
            </w:pPr>
            <w:r w:rsidDel="00000000" w:rsidR="00000000" w:rsidRPr="00000000">
              <w:rPr>
                <w:rtl w:val="0"/>
              </w:rPr>
            </w:r>
          </w:p>
        </w:tc>
      </w:tr>
      <w:tr>
        <w:trPr>
          <w:cantSplit w:val="0"/>
          <w:tblHeader w:val="0"/>
        </w:trPr>
        <w:tc>
          <w:tcPr>
            <w:gridSpan w:val="2"/>
            <w:tcBorders>
              <w:top w:color="000000" w:space="0" w:sz="4" w:val="dashed"/>
            </w:tcBorders>
          </w:tcPr>
          <w:p w:rsidR="00000000" w:rsidDel="00000000" w:rsidP="00000000" w:rsidRDefault="00000000" w:rsidRPr="00000000" w14:paraId="00000169">
            <w:pPr>
              <w:spacing w:after="96.00000000000001" w:before="96.00000000000001"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16A">
            <w:pPr>
              <w:spacing w:after="96.00000000000001" w:before="96.00000000000001"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6B">
            <w:pPr>
              <w:spacing w:after="96.00000000000001" w:before="96.00000000000001"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6C">
            <w:pPr>
              <w:spacing w:after="96.00000000000001" w:before="96.00000000000001"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16E">
      <w:pPr>
        <w:spacing w:after="96.00000000000001" w:before="96.00000000000001" w:lineRule="auto"/>
        <w:jc w:val="center"/>
        <w:rPr/>
      </w:pPr>
      <w:r w:rsidDel="00000000" w:rsidR="00000000" w:rsidRPr="00000000">
        <w:rPr>
          <w:rtl w:val="0"/>
        </w:rPr>
        <w:t xml:space="preserve">----------------------------------------------</w:t>
      </w:r>
    </w:p>
    <w:p w:rsidR="00000000" w:rsidDel="00000000" w:rsidP="00000000" w:rsidRDefault="00000000" w:rsidRPr="00000000" w14:paraId="0000016F">
      <w:pPr>
        <w:spacing w:after="96.00000000000001" w:before="96.00000000000001" w:lineRule="auto"/>
        <w:jc w:val="center"/>
        <w:rPr/>
      </w:pPr>
      <w:r w:rsidDel="00000000" w:rsidR="00000000" w:rsidRPr="00000000">
        <w:rPr>
          <w:rtl w:val="0"/>
        </w:rPr>
      </w:r>
    </w:p>
    <w:p w:rsidR="00000000" w:rsidDel="00000000" w:rsidP="00000000" w:rsidRDefault="00000000" w:rsidRPr="00000000" w14:paraId="00000170">
      <w:pPr>
        <w:spacing w:after="96.00000000000001" w:before="96.00000000000001" w:lineRule="auto"/>
        <w:ind w:left="720" w:hanging="720"/>
        <w:jc w:val="center"/>
        <w:rPr>
          <w:b w:val="1"/>
          <w:sz w:val="28"/>
          <w:szCs w:val="28"/>
          <w:u w:val="single"/>
        </w:rPr>
      </w:pPr>
      <w:r w:rsidDel="00000000" w:rsidR="00000000" w:rsidRPr="00000000">
        <w:rPr>
          <w:b w:val="1"/>
          <w:sz w:val="28"/>
          <w:szCs w:val="28"/>
          <w:u w:val="single"/>
          <w:rtl w:val="0"/>
        </w:rPr>
        <w:t xml:space="preserve">TOÁN</w:t>
      </w:r>
    </w:p>
    <w:p w:rsidR="00000000" w:rsidDel="00000000" w:rsidP="00000000" w:rsidRDefault="00000000" w:rsidRPr="00000000" w14:paraId="00000171">
      <w:pPr>
        <w:spacing w:after="96.00000000000001" w:before="96.00000000000001" w:lineRule="auto"/>
        <w:ind w:left="720" w:hanging="720"/>
        <w:jc w:val="center"/>
        <w:rPr>
          <w:b w:val="1"/>
          <w:sz w:val="28"/>
          <w:szCs w:val="28"/>
        </w:rPr>
      </w:pPr>
      <w:r w:rsidDel="00000000" w:rsidR="00000000" w:rsidRPr="00000000">
        <w:rPr>
          <w:b w:val="1"/>
          <w:sz w:val="28"/>
          <w:szCs w:val="28"/>
          <w:rtl w:val="0"/>
        </w:rPr>
        <w:t xml:space="preserve">Bài 20: Giảm một số đi một số lần – Trang 44</w:t>
      </w:r>
    </w:p>
    <w:p w:rsidR="00000000" w:rsidDel="00000000" w:rsidP="00000000" w:rsidRDefault="00000000" w:rsidRPr="00000000" w14:paraId="00000172">
      <w:pPr>
        <w:spacing w:after="96.00000000000001" w:before="96.00000000000001" w:lineRule="auto"/>
        <w:ind w:left="720" w:hanging="720"/>
        <w:jc w:val="both"/>
        <w:rPr>
          <w:b w:val="1"/>
          <w:sz w:val="28"/>
          <w:szCs w:val="28"/>
        </w:rPr>
      </w:pPr>
      <w:r w:rsidDel="00000000" w:rsidR="00000000" w:rsidRPr="00000000">
        <w:rPr>
          <w:rtl w:val="0"/>
        </w:rPr>
      </w:r>
    </w:p>
    <w:p w:rsidR="00000000" w:rsidDel="00000000" w:rsidP="00000000" w:rsidRDefault="00000000" w:rsidRPr="00000000" w14:paraId="00000173">
      <w:pPr>
        <w:spacing w:after="96.00000000000001" w:before="96.00000000000001"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174">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175">
      <w:pPr>
        <w:spacing w:after="96.00000000000001" w:before="96.00000000000001" w:lineRule="auto"/>
        <w:ind w:firstLine="360"/>
        <w:jc w:val="both"/>
        <w:rPr>
          <w:sz w:val="28"/>
          <w:szCs w:val="28"/>
        </w:rPr>
      </w:pPr>
      <w:r w:rsidDel="00000000" w:rsidR="00000000" w:rsidRPr="00000000">
        <w:rPr>
          <w:sz w:val="28"/>
          <w:szCs w:val="28"/>
          <w:rtl w:val="0"/>
        </w:rPr>
        <w:t xml:space="preserve">- HS biết thực hiện giảm một số đi một số lần (bằng cách lấy số đo chia cho số lần). Phân biệt giảm đi 1 số lần với giảm đi một số đơn vị.</w:t>
      </w:r>
    </w:p>
    <w:p w:rsidR="00000000" w:rsidDel="00000000" w:rsidP="00000000" w:rsidRDefault="00000000" w:rsidRPr="00000000" w14:paraId="00000176">
      <w:pPr>
        <w:spacing w:after="96.00000000000001" w:before="96.00000000000001" w:lineRule="auto"/>
        <w:ind w:firstLine="360"/>
        <w:jc w:val="both"/>
        <w:rPr>
          <w:sz w:val="28"/>
          <w:szCs w:val="28"/>
        </w:rPr>
      </w:pPr>
      <w:r w:rsidDel="00000000" w:rsidR="00000000" w:rsidRPr="00000000">
        <w:rPr>
          <w:sz w:val="28"/>
          <w:szCs w:val="28"/>
          <w:rtl w:val="0"/>
        </w:rPr>
        <w:t xml:space="preserve">- Học sinh vận dụng được kiến thức vào giải toán có lời văn.</w:t>
      </w:r>
    </w:p>
    <w:p w:rsidR="00000000" w:rsidDel="00000000" w:rsidP="00000000" w:rsidRDefault="00000000" w:rsidRPr="00000000" w14:paraId="00000177">
      <w:pPr>
        <w:spacing w:after="96.00000000000001" w:before="96.00000000000001" w:lineRule="auto"/>
        <w:ind w:firstLine="360"/>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178">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179">
      <w:pPr>
        <w:spacing w:after="96.00000000000001" w:before="96.00000000000001" w:lineRule="auto"/>
        <w:ind w:firstLine="360"/>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17A">
      <w:pPr>
        <w:spacing w:after="96.00000000000001" w:before="96.00000000000001" w:lineRule="auto"/>
        <w:ind w:firstLine="360"/>
        <w:jc w:val="both"/>
        <w:rPr>
          <w:sz w:val="28"/>
          <w:szCs w:val="28"/>
        </w:rPr>
      </w:pPr>
      <w:r w:rsidDel="00000000" w:rsidR="00000000" w:rsidRPr="00000000">
        <w:rPr>
          <w:sz w:val="28"/>
          <w:szCs w:val="28"/>
          <w:rtl w:val="0"/>
        </w:rPr>
        <w:t xml:space="preserve">- Năng lực giải quyết vấn đề và sáng tạo: tham gia tích cực trò chơi, vận dụng.</w:t>
      </w:r>
    </w:p>
    <w:p w:rsidR="00000000" w:rsidDel="00000000" w:rsidP="00000000" w:rsidRDefault="00000000" w:rsidRPr="00000000" w14:paraId="0000017B">
      <w:pPr>
        <w:spacing w:after="96.00000000000001" w:before="96.00000000000001" w:lineRule="auto"/>
        <w:ind w:firstLine="360"/>
        <w:jc w:val="both"/>
        <w:rPr>
          <w:sz w:val="28"/>
          <w:szCs w:val="28"/>
        </w:rPr>
      </w:pPr>
      <w:r w:rsidDel="00000000" w:rsidR="00000000" w:rsidRPr="00000000">
        <w:rPr>
          <w:sz w:val="28"/>
          <w:szCs w:val="28"/>
          <w:rtl w:val="0"/>
        </w:rPr>
        <w:t xml:space="preserve">- Năng lực giao tiếp và hợp tác: Thực hiện tốt nhiệm vụ trong hoạt động nhóm.</w:t>
      </w:r>
    </w:p>
    <w:p w:rsidR="00000000" w:rsidDel="00000000" w:rsidP="00000000" w:rsidRDefault="00000000" w:rsidRPr="00000000" w14:paraId="0000017C">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17D">
      <w:pPr>
        <w:spacing w:after="96.00000000000001" w:before="96.00000000000001"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17E">
      <w:pPr>
        <w:spacing w:after="96.00000000000001" w:before="96.00000000000001" w:lineRule="auto"/>
        <w:ind w:firstLine="360"/>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17F">
      <w:pPr>
        <w:spacing w:after="96.00000000000001" w:before="96.00000000000001"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180">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181">
      <w:pPr>
        <w:spacing w:after="96.00000000000001" w:before="96.00000000000001"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182">
      <w:pPr>
        <w:spacing w:after="96.00000000000001" w:before="96.00000000000001" w:lineRule="auto"/>
        <w:ind w:firstLine="360"/>
        <w:jc w:val="both"/>
        <w:rPr>
          <w:sz w:val="28"/>
          <w:szCs w:val="28"/>
        </w:rPr>
      </w:pPr>
      <w:r w:rsidDel="00000000" w:rsidR="00000000" w:rsidRPr="00000000">
        <w:rPr>
          <w:sz w:val="28"/>
          <w:szCs w:val="28"/>
          <w:rtl w:val="0"/>
        </w:rPr>
        <w:t xml:space="preserve">- SGK và các thiết bị, học liệu phục vụ cho tiết dạy.</w:t>
      </w:r>
    </w:p>
    <w:p w:rsidR="00000000" w:rsidDel="00000000" w:rsidP="00000000" w:rsidRDefault="00000000" w:rsidRPr="00000000" w14:paraId="00000183">
      <w:pPr>
        <w:spacing w:after="96.00000000000001" w:before="96.00000000000001" w:lineRule="auto"/>
        <w:ind w:firstLine="360"/>
        <w:jc w:val="both"/>
        <w:rPr>
          <w:sz w:val="28"/>
          <w:szCs w:val="28"/>
        </w:rPr>
      </w:pPr>
      <w:r w:rsidDel="00000000" w:rsidR="00000000" w:rsidRPr="00000000">
        <w:rPr>
          <w:sz w:val="28"/>
          <w:szCs w:val="28"/>
          <w:rtl w:val="0"/>
        </w:rPr>
        <w:t xml:space="preserve">+ Hai đoạn dây, trong đó một đoạn gấp lại 4 lần thì được đoạn kia. </w:t>
      </w:r>
    </w:p>
    <w:p w:rsidR="00000000" w:rsidDel="00000000" w:rsidP="00000000" w:rsidRDefault="00000000" w:rsidRPr="00000000" w14:paraId="00000184">
      <w:pPr>
        <w:spacing w:after="96.00000000000001" w:before="96.00000000000001" w:lineRule="auto"/>
        <w:ind w:firstLine="360"/>
        <w:jc w:val="both"/>
        <w:rPr>
          <w:sz w:val="28"/>
          <w:szCs w:val="28"/>
        </w:rPr>
      </w:pPr>
      <w:r w:rsidDel="00000000" w:rsidR="00000000" w:rsidRPr="00000000">
        <w:rPr>
          <w:sz w:val="28"/>
          <w:szCs w:val="28"/>
          <w:rtl w:val="0"/>
        </w:rPr>
        <w:t xml:space="preserve">+ Một số tình huống đơn giản dẫn tới nhu cầu tính độ dài của một đoạn thẳng được giảm đi một số lần so với độ dài của một đoạn thẳng cho trước.</w:t>
      </w:r>
    </w:p>
    <w:p w:rsidR="00000000" w:rsidDel="00000000" w:rsidP="00000000" w:rsidRDefault="00000000" w:rsidRPr="00000000" w14:paraId="00000185">
      <w:pPr>
        <w:spacing w:after="96.00000000000001" w:before="96.00000000000001"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4"/>
        <w:tblW w:w="9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186">
            <w:pPr>
              <w:spacing w:after="96.00000000000001" w:before="96.00000000000001"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187">
            <w:pPr>
              <w:spacing w:after="96.00000000000001" w:before="96.00000000000001"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188">
            <w:pPr>
              <w:spacing w:after="96.00000000000001" w:before="96.00000000000001"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189">
            <w:pPr>
              <w:spacing w:after="96.00000000000001" w:before="96.00000000000001" w:lineRule="auto"/>
              <w:jc w:val="both"/>
              <w:rPr>
                <w:sz w:val="28"/>
                <w:szCs w:val="28"/>
              </w:rPr>
            </w:pPr>
            <w:r w:rsidDel="00000000" w:rsidR="00000000" w:rsidRPr="00000000">
              <w:rPr>
                <w:sz w:val="28"/>
                <w:szCs w:val="28"/>
                <w:rtl w:val="0"/>
              </w:rPr>
              <w:t xml:space="preserve">- Mục tiêu: + Tạo không khí vui vẻ, khấn khởi trước giờ học.</w:t>
            </w:r>
          </w:p>
          <w:p w:rsidR="00000000" w:rsidDel="00000000" w:rsidP="00000000" w:rsidRDefault="00000000" w:rsidRPr="00000000" w14:paraId="0000018A">
            <w:pPr>
              <w:spacing w:after="96.00000000000001" w:before="96.00000000000001" w:lineRule="auto"/>
              <w:jc w:val="both"/>
              <w:rPr>
                <w:sz w:val="28"/>
                <w:szCs w:val="28"/>
              </w:rPr>
            </w:pPr>
            <w:r w:rsidDel="00000000" w:rsidR="00000000" w:rsidRPr="00000000">
              <w:rPr>
                <w:sz w:val="28"/>
                <w:szCs w:val="28"/>
                <w:rtl w:val="0"/>
              </w:rPr>
              <w:t xml:space="preserve">                   + Kiểm tra kiến thức đã học của học sinh ở bài trước.</w:t>
            </w:r>
          </w:p>
          <w:p w:rsidR="00000000" w:rsidDel="00000000" w:rsidP="00000000" w:rsidRDefault="00000000" w:rsidRPr="00000000" w14:paraId="0000018B">
            <w:pPr>
              <w:spacing w:after="96.00000000000001" w:before="96.00000000000001"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18D">
            <w:pPr>
              <w:spacing w:after="96.00000000000001" w:before="96.00000000000001" w:lineRule="auto"/>
              <w:jc w:val="both"/>
              <w:rPr>
                <w:sz w:val="28"/>
                <w:szCs w:val="28"/>
              </w:rPr>
            </w:pPr>
            <w:r w:rsidDel="00000000" w:rsidR="00000000" w:rsidRPr="00000000">
              <w:rPr>
                <w:sz w:val="28"/>
                <w:szCs w:val="28"/>
                <w:rtl w:val="0"/>
              </w:rPr>
              <w:t xml:space="preserve">- GV tổ chức khởi động bài học.</w:t>
            </w:r>
          </w:p>
          <w:p w:rsidR="00000000" w:rsidDel="00000000" w:rsidP="00000000" w:rsidRDefault="00000000" w:rsidRPr="00000000" w14:paraId="0000018E">
            <w:pPr>
              <w:spacing w:after="96.00000000000001" w:before="96.00000000000001" w:lineRule="auto"/>
              <w:jc w:val="both"/>
              <w:rPr>
                <w:sz w:val="28"/>
                <w:szCs w:val="28"/>
              </w:rPr>
            </w:pPr>
            <w:r w:rsidDel="00000000" w:rsidR="00000000" w:rsidRPr="00000000">
              <w:rPr>
                <w:sz w:val="28"/>
                <w:szCs w:val="28"/>
                <w:rtl w:val="0"/>
              </w:rPr>
              <w:t xml:space="preserve">- GV cho HS thực hiện theo nhóm đôi:</w:t>
            </w:r>
          </w:p>
          <w:p w:rsidR="00000000" w:rsidDel="00000000" w:rsidP="00000000" w:rsidRDefault="00000000" w:rsidRPr="00000000" w14:paraId="0000018F">
            <w:pPr>
              <w:spacing w:after="96.00000000000001" w:before="96.00000000000001" w:lineRule="auto"/>
              <w:jc w:val="both"/>
              <w:rPr>
                <w:sz w:val="28"/>
                <w:szCs w:val="28"/>
              </w:rPr>
            </w:pPr>
            <w:r w:rsidDel="00000000" w:rsidR="00000000" w:rsidRPr="00000000">
              <w:rPr>
                <w:sz w:val="28"/>
                <w:szCs w:val="28"/>
                <w:rtl w:val="0"/>
              </w:rPr>
              <w:t xml:space="preserve">- GV yêu cầu HS lấy ra băng giấy (hoặc sợi dây) gọi là băng giấy A, lấy ra băng giấy B có độ dài gấp 4 lần độ dài bằng giấy A.</w:t>
            </w:r>
          </w:p>
          <w:p w:rsidR="00000000" w:rsidDel="00000000" w:rsidP="00000000" w:rsidRDefault="00000000" w:rsidRPr="00000000" w14:paraId="00000190">
            <w:pPr>
              <w:spacing w:after="96.00000000000001" w:before="96.00000000000001" w:lineRule="auto"/>
              <w:jc w:val="both"/>
              <w:rPr>
                <w:sz w:val="28"/>
                <w:szCs w:val="28"/>
              </w:rPr>
            </w:pPr>
            <w:r w:rsidDel="00000000" w:rsidR="00000000" w:rsidRPr="00000000">
              <w:rPr>
                <w:sz w:val="28"/>
                <w:szCs w:val="28"/>
                <w:rtl w:val="0"/>
              </w:rPr>
              <w:t xml:space="preserve">- GV yêu cầu HS thực hiện và chỉ cho bạn cùng cặp xem độ dài băng giấy B sau khi giảm đi 2 lần, 3 lần, 4 lần.</w:t>
            </w:r>
          </w:p>
          <w:p w:rsidR="00000000" w:rsidDel="00000000" w:rsidP="00000000" w:rsidRDefault="00000000" w:rsidRPr="00000000" w14:paraId="00000191">
            <w:pPr>
              <w:spacing w:after="96.00000000000001" w:before="96.00000000000001"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192">
            <w:pPr>
              <w:spacing w:after="96.00000000000001" w:before="96.00000000000001"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193">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94">
            <w:pPr>
              <w:spacing w:after="96.00000000000001" w:before="96.00000000000001" w:lineRule="auto"/>
              <w:jc w:val="both"/>
              <w:rPr>
                <w:sz w:val="28"/>
                <w:szCs w:val="28"/>
              </w:rPr>
            </w:pPr>
            <w:r w:rsidDel="00000000" w:rsidR="00000000" w:rsidRPr="00000000">
              <w:rPr>
                <w:sz w:val="28"/>
                <w:szCs w:val="28"/>
                <w:rtl w:val="0"/>
              </w:rPr>
              <w:t xml:space="preserve">- HS thực hiện theo nhóm đôi</w:t>
            </w:r>
          </w:p>
          <w:p w:rsidR="00000000" w:rsidDel="00000000" w:rsidP="00000000" w:rsidRDefault="00000000" w:rsidRPr="00000000" w14:paraId="00000195">
            <w:pPr>
              <w:spacing w:after="96.00000000000001" w:before="96.00000000000001" w:lineRule="auto"/>
              <w:jc w:val="both"/>
              <w:rPr>
                <w:sz w:val="28"/>
                <w:szCs w:val="28"/>
              </w:rPr>
            </w:pPr>
            <w:r w:rsidDel="00000000" w:rsidR="00000000" w:rsidRPr="00000000">
              <w:rPr>
                <w:sz w:val="28"/>
                <w:szCs w:val="28"/>
                <w:rtl w:val="0"/>
              </w:rPr>
              <w:t xml:space="preserve">- HS thực hiện yêu cầu như GV hướng dẫn.</w:t>
            </w:r>
          </w:p>
          <w:p w:rsidR="00000000" w:rsidDel="00000000" w:rsidP="00000000" w:rsidRDefault="00000000" w:rsidRPr="00000000" w14:paraId="0000019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97">
            <w:pPr>
              <w:spacing w:after="96.00000000000001" w:before="96.00000000000001" w:lineRule="auto"/>
              <w:jc w:val="both"/>
              <w:rPr>
                <w:sz w:val="28"/>
                <w:szCs w:val="28"/>
              </w:rPr>
            </w:pPr>
            <w:r w:rsidDel="00000000" w:rsidR="00000000" w:rsidRPr="00000000">
              <w:rPr>
                <w:sz w:val="28"/>
                <w:szCs w:val="28"/>
                <w:rtl w:val="0"/>
              </w:rPr>
              <w:t xml:space="preserve">- HS nêu nhận xét của băng giấy hoặc sợi dây mà nhóm mình có.</w:t>
            </w:r>
          </w:p>
          <w:p w:rsidR="00000000" w:rsidDel="00000000" w:rsidP="00000000" w:rsidRDefault="00000000" w:rsidRPr="00000000" w14:paraId="00000198">
            <w:pPr>
              <w:spacing w:after="96.00000000000001" w:before="96.00000000000001"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199">
            <w:pPr>
              <w:spacing w:after="96.00000000000001" w:before="96.00000000000001" w:lineRule="auto"/>
              <w:jc w:val="both"/>
              <w:rPr>
                <w:b w:val="1"/>
                <w:sz w:val="28"/>
                <w:szCs w:val="28"/>
              </w:rPr>
            </w:pPr>
            <w:r w:rsidDel="00000000" w:rsidR="00000000" w:rsidRPr="00000000">
              <w:rPr>
                <w:b w:val="1"/>
                <w:sz w:val="28"/>
                <w:szCs w:val="28"/>
                <w:rtl w:val="0"/>
              </w:rPr>
              <w:t xml:space="preserve">2. Hoạt động hình thành kiến thức</w:t>
            </w:r>
          </w:p>
          <w:p w:rsidR="00000000" w:rsidDel="00000000" w:rsidP="00000000" w:rsidRDefault="00000000" w:rsidRPr="00000000" w14:paraId="0000019A">
            <w:pPr>
              <w:spacing w:after="96.00000000000001" w:before="96.00000000000001"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19B">
            <w:pPr>
              <w:spacing w:after="96.00000000000001" w:before="96.00000000000001" w:lineRule="auto"/>
              <w:jc w:val="both"/>
              <w:rPr>
                <w:sz w:val="28"/>
                <w:szCs w:val="28"/>
              </w:rPr>
            </w:pPr>
            <w:r w:rsidDel="00000000" w:rsidR="00000000" w:rsidRPr="00000000">
              <w:rPr>
                <w:sz w:val="28"/>
                <w:szCs w:val="28"/>
                <w:rtl w:val="0"/>
              </w:rPr>
              <w:t xml:space="preserve">+ HS biết thực hiện giảm một số đi một số lần (bằng cách lấy số đo chia cho số lần).</w:t>
            </w:r>
          </w:p>
          <w:p w:rsidR="00000000" w:rsidDel="00000000" w:rsidP="00000000" w:rsidRDefault="00000000" w:rsidRPr="00000000" w14:paraId="0000019C">
            <w:pPr>
              <w:spacing w:after="96.00000000000001" w:before="96.00000000000001"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19D">
            <w:pPr>
              <w:spacing w:after="96.00000000000001" w:before="96.00000000000001"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19F">
            <w:pPr>
              <w:spacing w:after="96.00000000000001" w:before="96.00000000000001" w:lineRule="auto"/>
              <w:jc w:val="both"/>
              <w:rPr>
                <w:b w:val="1"/>
                <w:sz w:val="28"/>
                <w:szCs w:val="28"/>
              </w:rPr>
            </w:pPr>
            <w:r w:rsidDel="00000000" w:rsidR="00000000" w:rsidRPr="00000000">
              <w:rPr>
                <w:b w:val="1"/>
                <w:sz w:val="28"/>
                <w:szCs w:val="28"/>
                <w:rtl w:val="0"/>
              </w:rPr>
              <w:t xml:space="preserve">- GV cho HS xem tranh SGK trang 44, nhận biết: </w:t>
            </w:r>
          </w:p>
          <w:p w:rsidR="00000000" w:rsidDel="00000000" w:rsidP="00000000" w:rsidRDefault="00000000" w:rsidRPr="00000000" w14:paraId="000001A0">
            <w:pPr>
              <w:spacing w:after="96.00000000000001" w:before="96.00000000000001" w:lineRule="auto"/>
              <w:jc w:val="both"/>
              <w:rPr>
                <w:b w:val="1"/>
                <w:sz w:val="28"/>
                <w:szCs w:val="28"/>
              </w:rPr>
            </w:pPr>
            <w:r w:rsidDel="00000000" w:rsidR="00000000" w:rsidRPr="00000000">
              <w:rPr/>
              <w:drawing>
                <wp:inline distB="0" distT="0" distL="0" distR="0">
                  <wp:extent cx="3085714" cy="1609524"/>
                  <wp:effectExtent b="0" l="0" r="0" t="0"/>
                  <wp:docPr id="14"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3085714" cy="1609524"/>
                          </a:xfrm>
                          <a:prstGeom prst="rect"/>
                          <a:ln/>
                        </pic:spPr>
                      </pic:pic>
                    </a:graphicData>
                  </a:graphic>
                </wp:inline>
              </w:drawing>
            </w:r>
            <w:r w:rsidDel="00000000" w:rsidR="00000000" w:rsidRPr="00000000">
              <w:rPr>
                <w:rtl w:val="0"/>
              </w:rPr>
            </w:r>
          </w:p>
          <w:p w:rsidR="00000000" w:rsidDel="00000000" w:rsidP="00000000" w:rsidRDefault="00000000" w:rsidRPr="00000000" w14:paraId="000001A1">
            <w:pPr>
              <w:spacing w:after="96.00000000000001" w:before="96.00000000000001" w:lineRule="auto"/>
              <w:jc w:val="both"/>
              <w:rPr>
                <w:sz w:val="28"/>
                <w:szCs w:val="28"/>
              </w:rPr>
            </w:pPr>
            <w:r w:rsidDel="00000000" w:rsidR="00000000" w:rsidRPr="00000000">
              <w:rPr>
                <w:sz w:val="28"/>
                <w:szCs w:val="28"/>
                <w:rtl w:val="0"/>
              </w:rPr>
              <w:t xml:space="preserve">- Yêu cầu học sinh đọc đề bài.</w:t>
            </w:r>
          </w:p>
          <w:p w:rsidR="00000000" w:rsidDel="00000000" w:rsidP="00000000" w:rsidRDefault="00000000" w:rsidRPr="00000000" w14:paraId="000001A2">
            <w:pPr>
              <w:spacing w:after="96.00000000000001" w:before="96.00000000000001" w:lineRule="auto"/>
              <w:jc w:val="both"/>
              <w:rPr>
                <w:sz w:val="28"/>
                <w:szCs w:val="28"/>
              </w:rPr>
            </w:pPr>
            <w:r w:rsidDel="00000000" w:rsidR="00000000" w:rsidRPr="00000000">
              <w:rPr>
                <w:sz w:val="28"/>
                <w:szCs w:val="28"/>
                <w:rtl w:val="0"/>
              </w:rPr>
              <w:t xml:space="preserve">- Yêu cầu HS chia sẻ những thông tin bài toán:</w:t>
            </w:r>
          </w:p>
          <w:p w:rsidR="00000000" w:rsidDel="00000000" w:rsidP="00000000" w:rsidRDefault="00000000" w:rsidRPr="00000000" w14:paraId="000001A3">
            <w:pPr>
              <w:spacing w:after="96.00000000000001" w:before="96.00000000000001" w:lineRule="auto"/>
              <w:jc w:val="both"/>
              <w:rPr>
                <w:sz w:val="28"/>
                <w:szCs w:val="28"/>
              </w:rPr>
            </w:pPr>
            <w:r w:rsidDel="00000000" w:rsidR="00000000" w:rsidRPr="00000000">
              <w:rPr>
                <w:sz w:val="28"/>
                <w:szCs w:val="28"/>
                <w:rtl w:val="0"/>
              </w:rPr>
              <w:t xml:space="preserve">+ Bài toán cho biết gì?</w:t>
            </w:r>
          </w:p>
          <w:p w:rsidR="00000000" w:rsidDel="00000000" w:rsidP="00000000" w:rsidRDefault="00000000" w:rsidRPr="00000000" w14:paraId="000001A4">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A5">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A6">
            <w:pPr>
              <w:spacing w:after="96.00000000000001" w:before="96.00000000000001" w:lineRule="auto"/>
              <w:jc w:val="both"/>
              <w:rPr>
                <w:sz w:val="28"/>
                <w:szCs w:val="28"/>
              </w:rPr>
            </w:pPr>
            <w:r w:rsidDel="00000000" w:rsidR="00000000" w:rsidRPr="00000000">
              <w:rPr>
                <w:sz w:val="28"/>
                <w:szCs w:val="28"/>
                <w:rtl w:val="0"/>
              </w:rPr>
              <w:t xml:space="preserve">+ Bài toán hỏi gì?</w:t>
            </w:r>
          </w:p>
          <w:p w:rsidR="00000000" w:rsidDel="00000000" w:rsidP="00000000" w:rsidRDefault="00000000" w:rsidRPr="00000000" w14:paraId="000001A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A8">
            <w:pPr>
              <w:spacing w:after="96.00000000000001" w:before="96.00000000000001" w:lineRule="auto"/>
              <w:jc w:val="both"/>
              <w:rPr>
                <w:sz w:val="28"/>
                <w:szCs w:val="28"/>
              </w:rPr>
            </w:pPr>
            <w:r w:rsidDel="00000000" w:rsidR="00000000" w:rsidRPr="00000000">
              <w:rPr>
                <w:sz w:val="28"/>
                <w:szCs w:val="28"/>
                <w:rtl w:val="0"/>
              </w:rPr>
              <w:t xml:space="preserve">- GV cho HS làm bài tập cá nhân vào vở bài tập (phiếu học tập).</w:t>
            </w:r>
          </w:p>
          <w:p w:rsidR="00000000" w:rsidDel="00000000" w:rsidP="00000000" w:rsidRDefault="00000000" w:rsidRPr="00000000" w14:paraId="000001A9">
            <w:pPr>
              <w:spacing w:after="96.00000000000001" w:before="96.00000000000001" w:lineRule="auto"/>
              <w:jc w:val="both"/>
              <w:rPr>
                <w:sz w:val="28"/>
                <w:szCs w:val="28"/>
              </w:rPr>
            </w:pPr>
            <w:r w:rsidDel="00000000" w:rsidR="00000000" w:rsidRPr="00000000">
              <w:rPr/>
              <w:drawing>
                <wp:inline distB="0" distT="0" distL="0" distR="0">
                  <wp:extent cx="2838095" cy="638095"/>
                  <wp:effectExtent b="0" l="0" r="0" t="0"/>
                  <wp:docPr id="1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838095" cy="638095"/>
                          </a:xfrm>
                          <a:prstGeom prst="rect"/>
                          <a:ln/>
                        </pic:spPr>
                      </pic:pic>
                    </a:graphicData>
                  </a:graphic>
                </wp:inline>
              </w:drawing>
            </w:r>
            <w:r w:rsidDel="00000000" w:rsidR="00000000" w:rsidRPr="00000000">
              <w:rPr>
                <w:rtl w:val="0"/>
              </w:rPr>
            </w:r>
          </w:p>
          <w:p w:rsidR="00000000" w:rsidDel="00000000" w:rsidP="00000000" w:rsidRDefault="00000000" w:rsidRPr="00000000" w14:paraId="000001AA">
            <w:pPr>
              <w:spacing w:after="96.00000000000001" w:before="96.00000000000001" w:lineRule="auto"/>
              <w:jc w:val="both"/>
              <w:rPr>
                <w:sz w:val="28"/>
                <w:szCs w:val="28"/>
              </w:rPr>
            </w:pPr>
            <w:r w:rsidDel="00000000" w:rsidR="00000000" w:rsidRPr="00000000">
              <w:rPr/>
              <w:drawing>
                <wp:inline distB="0" distT="0" distL="0" distR="0">
                  <wp:extent cx="2866667" cy="1476190"/>
                  <wp:effectExtent b="0" l="0" r="0" t="0"/>
                  <wp:docPr id="16"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866667" cy="1476190"/>
                          </a:xfrm>
                          <a:prstGeom prst="rect"/>
                          <a:ln/>
                        </pic:spPr>
                      </pic:pic>
                    </a:graphicData>
                  </a:graphic>
                </wp:inline>
              </w:drawing>
            </w:r>
            <w:r w:rsidDel="00000000" w:rsidR="00000000" w:rsidRPr="00000000">
              <w:rPr>
                <w:rtl w:val="0"/>
              </w:rPr>
            </w:r>
          </w:p>
          <w:p w:rsidR="00000000" w:rsidDel="00000000" w:rsidP="00000000" w:rsidRDefault="00000000" w:rsidRPr="00000000" w14:paraId="000001AB">
            <w:pPr>
              <w:spacing w:after="96.00000000000001" w:before="96.00000000000001" w:lineRule="auto"/>
              <w:jc w:val="both"/>
              <w:rPr>
                <w:sz w:val="28"/>
                <w:szCs w:val="28"/>
              </w:rPr>
            </w:pPr>
            <w:r w:rsidDel="00000000" w:rsidR="00000000" w:rsidRPr="00000000">
              <w:rPr>
                <w:sz w:val="28"/>
                <w:szCs w:val="28"/>
                <w:rtl w:val="0"/>
              </w:rPr>
              <w:t xml:space="preserve">+ Bạn trai trong bức tranh đã dựa vào sơ đồ đoạn thẳng để suy nghĩ lựa chọn phép tính thích hợp cho phương án giải bài toán.</w:t>
            </w:r>
          </w:p>
          <w:p w:rsidR="00000000" w:rsidDel="00000000" w:rsidP="00000000" w:rsidRDefault="00000000" w:rsidRPr="00000000" w14:paraId="000001AC">
            <w:pPr>
              <w:spacing w:after="96.00000000000001" w:before="96.00000000000001" w:lineRule="auto"/>
              <w:jc w:val="both"/>
              <w:rPr>
                <w:sz w:val="28"/>
                <w:szCs w:val="28"/>
              </w:rPr>
            </w:pPr>
            <w:r w:rsidDel="00000000" w:rsidR="00000000" w:rsidRPr="00000000">
              <w:rPr>
                <w:sz w:val="28"/>
                <w:szCs w:val="28"/>
                <w:rtl w:val="0"/>
              </w:rPr>
              <w:t xml:space="preserve">+ Đoạn thẳng AB = 8 cm.</w:t>
            </w:r>
          </w:p>
          <w:p w:rsidR="00000000" w:rsidDel="00000000" w:rsidP="00000000" w:rsidRDefault="00000000" w:rsidRPr="00000000" w14:paraId="000001AD">
            <w:pPr>
              <w:spacing w:after="96.00000000000001" w:before="96.00000000000001" w:lineRule="auto"/>
              <w:jc w:val="both"/>
              <w:rPr>
                <w:sz w:val="28"/>
                <w:szCs w:val="28"/>
              </w:rPr>
            </w:pPr>
            <w:r w:rsidDel="00000000" w:rsidR="00000000" w:rsidRPr="00000000">
              <w:rPr>
                <w:sz w:val="28"/>
                <w:szCs w:val="28"/>
                <w:rtl w:val="0"/>
              </w:rPr>
              <w:t xml:space="preserve">+ Độ dài đoạn thẳng AB giảm đi 4 lần thì được độ dài đoạn thẳng CD nên ta chia đoạn AB thành 4 phần bằng nhau. Độ dài mỗi phần chính là độ dài của đoạn thẳng CD. </w:t>
            </w:r>
          </w:p>
          <w:p w:rsidR="00000000" w:rsidDel="00000000" w:rsidP="00000000" w:rsidRDefault="00000000" w:rsidRPr="00000000" w14:paraId="000001AE">
            <w:pPr>
              <w:spacing w:after="96.00000000000001" w:before="96.00000000000001" w:lineRule="auto"/>
              <w:jc w:val="both"/>
              <w:rPr>
                <w:sz w:val="28"/>
                <w:szCs w:val="28"/>
              </w:rPr>
            </w:pPr>
            <w:r w:rsidDel="00000000" w:rsidR="00000000" w:rsidRPr="00000000">
              <w:rPr>
                <w:sz w:val="28"/>
                <w:szCs w:val="28"/>
                <w:rtl w:val="0"/>
              </w:rPr>
              <w:t xml:space="preserve">+ Vậy để tìm độ dài đoạn thẳng CD ta lấy độ dài đoạn thẳng AB chia cho 4.</w:t>
            </w:r>
          </w:p>
          <w:p w:rsidR="00000000" w:rsidDel="00000000" w:rsidP="00000000" w:rsidRDefault="00000000" w:rsidRPr="00000000" w14:paraId="000001AF">
            <w:pPr>
              <w:spacing w:after="96.00000000000001" w:before="96.00000000000001" w:lineRule="auto"/>
              <w:jc w:val="both"/>
              <w:rPr>
                <w:sz w:val="28"/>
                <w:szCs w:val="28"/>
              </w:rPr>
            </w:pPr>
            <w:r w:rsidDel="00000000" w:rsidR="00000000" w:rsidRPr="00000000">
              <w:rPr>
                <w:sz w:val="28"/>
                <w:szCs w:val="28"/>
                <w:rtl w:val="0"/>
              </w:rPr>
              <w:t xml:space="preserve">- HS nêu câu lời giải và trình bày bài giải như SGK.</w:t>
            </w:r>
          </w:p>
          <w:p w:rsidR="00000000" w:rsidDel="00000000" w:rsidP="00000000" w:rsidRDefault="00000000" w:rsidRPr="00000000" w14:paraId="000001B0">
            <w:pPr>
              <w:spacing w:after="96.00000000000001" w:before="96.00000000000001" w:lineRule="auto"/>
              <w:jc w:val="both"/>
              <w:rPr>
                <w:sz w:val="28"/>
                <w:szCs w:val="28"/>
              </w:rPr>
            </w:pPr>
            <w:r w:rsidDel="00000000" w:rsidR="00000000" w:rsidRPr="00000000">
              <w:rPr>
                <w:sz w:val="28"/>
                <w:szCs w:val="28"/>
                <w:rtl w:val="0"/>
              </w:rPr>
              <w:t xml:space="preserve">- GV cho HS kiểm tra phép tính đã đúng chưa, bài giải đã giải quyết được câu hỏi bài toán đặt ra chưa. HS rút ra cách giải cho những bài toán tương tự.</w:t>
            </w:r>
          </w:p>
          <w:p w:rsidR="00000000" w:rsidDel="00000000" w:rsidP="00000000" w:rsidRDefault="00000000" w:rsidRPr="00000000" w14:paraId="000001B1">
            <w:pPr>
              <w:spacing w:after="96.00000000000001" w:before="96.00000000000001" w:lineRule="auto"/>
              <w:jc w:val="both"/>
              <w:rPr>
                <w:sz w:val="28"/>
                <w:szCs w:val="28"/>
              </w:rPr>
            </w:pPr>
            <w:r w:rsidDel="00000000" w:rsidR="00000000" w:rsidRPr="00000000">
              <w:rPr>
                <w:sz w:val="28"/>
                <w:szCs w:val="28"/>
                <w:rtl w:val="0"/>
              </w:rPr>
              <w:t xml:space="preserve">- GV chốt lại:</w:t>
            </w:r>
          </w:p>
          <w:p w:rsidR="00000000" w:rsidDel="00000000" w:rsidP="00000000" w:rsidRDefault="00000000" w:rsidRPr="00000000" w14:paraId="000001B2">
            <w:pPr>
              <w:spacing w:after="96.00000000000001" w:before="96.00000000000001" w:lineRule="auto"/>
              <w:jc w:val="both"/>
              <w:rPr>
                <w:sz w:val="28"/>
                <w:szCs w:val="28"/>
              </w:rPr>
            </w:pPr>
            <w:r w:rsidDel="00000000" w:rsidR="00000000" w:rsidRPr="00000000">
              <w:rPr>
                <w:sz w:val="28"/>
                <w:szCs w:val="28"/>
                <w:rtl w:val="0"/>
              </w:rPr>
              <w:t xml:space="preserve">+ Đây là dạng toán “giảm một số đi một số lần”.</w:t>
            </w:r>
          </w:p>
          <w:p w:rsidR="00000000" w:rsidDel="00000000" w:rsidP="00000000" w:rsidRDefault="00000000" w:rsidRPr="00000000" w14:paraId="000001B3">
            <w:pPr>
              <w:spacing w:after="96.00000000000001" w:before="96.00000000000001" w:lineRule="auto"/>
              <w:jc w:val="both"/>
              <w:rPr>
                <w:sz w:val="28"/>
                <w:szCs w:val="28"/>
              </w:rPr>
            </w:pPr>
            <w:r w:rsidDel="00000000" w:rsidR="00000000" w:rsidRPr="00000000">
              <w:rPr>
                <w:sz w:val="28"/>
                <w:szCs w:val="28"/>
                <w:rtl w:val="0"/>
              </w:rPr>
              <w:t xml:space="preserve">+ Muốn giảm một số đi một số lần, ta lấy số đó chia cho số lần.</w:t>
            </w:r>
          </w:p>
          <w:p w:rsidR="00000000" w:rsidDel="00000000" w:rsidP="00000000" w:rsidRDefault="00000000" w:rsidRPr="00000000" w14:paraId="000001B4">
            <w:pPr>
              <w:spacing w:after="96.00000000000001" w:before="96.00000000000001" w:lineRule="auto"/>
              <w:jc w:val="both"/>
              <w:rPr>
                <w:sz w:val="28"/>
                <w:szCs w:val="28"/>
              </w:rPr>
            </w:pPr>
            <w:r w:rsidDel="00000000" w:rsidR="00000000" w:rsidRPr="00000000">
              <w:rPr>
                <w:sz w:val="28"/>
                <w:szCs w:val="28"/>
                <w:rtl w:val="0"/>
              </w:rPr>
              <w:t xml:space="preserve">- GV mở rộng thêm có thể hỏi:</w:t>
            </w:r>
          </w:p>
          <w:p w:rsidR="00000000" w:rsidDel="00000000" w:rsidP="00000000" w:rsidRDefault="00000000" w:rsidRPr="00000000" w14:paraId="000001B5">
            <w:pPr>
              <w:spacing w:after="96.00000000000001" w:before="96.00000000000001" w:lineRule="auto"/>
              <w:jc w:val="both"/>
              <w:rPr>
                <w:sz w:val="28"/>
                <w:szCs w:val="28"/>
              </w:rPr>
            </w:pPr>
            <w:r w:rsidDel="00000000" w:rsidR="00000000" w:rsidRPr="00000000">
              <w:rPr>
                <w:sz w:val="28"/>
                <w:szCs w:val="28"/>
                <w:rtl w:val="0"/>
              </w:rPr>
              <w:t xml:space="preserve">+ 12 giảm đi 3 lần.</w:t>
            </w:r>
          </w:p>
          <w:p w:rsidR="00000000" w:rsidDel="00000000" w:rsidP="00000000" w:rsidRDefault="00000000" w:rsidRPr="00000000" w14:paraId="000001B6">
            <w:pPr>
              <w:spacing w:after="96.00000000000001" w:before="96.00000000000001" w:lineRule="auto"/>
              <w:jc w:val="both"/>
              <w:rPr>
                <w:sz w:val="28"/>
                <w:szCs w:val="28"/>
              </w:rPr>
            </w:pPr>
            <w:r w:rsidDel="00000000" w:rsidR="00000000" w:rsidRPr="00000000">
              <w:rPr>
                <w:sz w:val="28"/>
                <w:szCs w:val="28"/>
                <w:rtl w:val="0"/>
              </w:rPr>
              <w:t xml:space="preserve">+ 30 giảm đi 6 làn.</w:t>
            </w:r>
          </w:p>
          <w:p w:rsidR="00000000" w:rsidDel="00000000" w:rsidP="00000000" w:rsidRDefault="00000000" w:rsidRPr="00000000" w14:paraId="000001B7">
            <w:pPr>
              <w:spacing w:after="96.00000000000001" w:before="96.00000000000001" w:lineRule="auto"/>
              <w:jc w:val="both"/>
              <w:rPr>
                <w:sz w:val="28"/>
                <w:szCs w:val="28"/>
              </w:rPr>
            </w:pPr>
            <w:r w:rsidDel="00000000" w:rsidR="00000000" w:rsidRPr="00000000">
              <w:rPr>
                <w:sz w:val="28"/>
                <w:szCs w:val="28"/>
                <w:rtl w:val="0"/>
              </w:rPr>
              <w:t xml:space="preserve">- GV tổ chức cho HS chơi trò chơi: “Đố bạn”</w:t>
            </w:r>
          </w:p>
        </w:tc>
        <w:tc>
          <w:tcPr>
            <w:tcBorders>
              <w:top w:color="000000" w:space="0" w:sz="4" w:val="dashed"/>
              <w:bottom w:color="000000" w:space="0" w:sz="4" w:val="dashed"/>
            </w:tcBorders>
          </w:tcPr>
          <w:p w:rsidR="00000000" w:rsidDel="00000000" w:rsidP="00000000" w:rsidRDefault="00000000" w:rsidRPr="00000000" w14:paraId="000001B8">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1B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BA">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BB">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BC">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BD">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BE">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BF">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C0">
            <w:pPr>
              <w:spacing w:after="96.00000000000001" w:before="96.00000000000001" w:lineRule="auto"/>
              <w:jc w:val="both"/>
              <w:rPr>
                <w:sz w:val="28"/>
                <w:szCs w:val="28"/>
              </w:rPr>
            </w:pPr>
            <w:r w:rsidDel="00000000" w:rsidR="00000000" w:rsidRPr="00000000">
              <w:rPr>
                <w:sz w:val="28"/>
                <w:szCs w:val="28"/>
                <w:rtl w:val="0"/>
              </w:rPr>
              <w:t xml:space="preserve">- 1 HS đọc đề bài.</w:t>
            </w:r>
          </w:p>
          <w:p w:rsidR="00000000" w:rsidDel="00000000" w:rsidP="00000000" w:rsidRDefault="00000000" w:rsidRPr="00000000" w14:paraId="000001C1">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C2">
            <w:pPr>
              <w:spacing w:after="96.00000000000001" w:before="96.00000000000001" w:lineRule="auto"/>
              <w:jc w:val="both"/>
              <w:rPr>
                <w:sz w:val="28"/>
                <w:szCs w:val="28"/>
              </w:rPr>
            </w:pPr>
            <w:r w:rsidDel="00000000" w:rsidR="00000000" w:rsidRPr="00000000">
              <w:rPr>
                <w:sz w:val="28"/>
                <w:szCs w:val="28"/>
                <w:rtl w:val="0"/>
              </w:rPr>
              <w:t xml:space="preserve">+ Bài toán cho biết đoạn thẳng AB dài 8cm. Độ dài đoạn thẳng AB giảm 4 lần được độ dài đoạn thẳng CD. </w:t>
            </w:r>
          </w:p>
          <w:p w:rsidR="00000000" w:rsidDel="00000000" w:rsidP="00000000" w:rsidRDefault="00000000" w:rsidRPr="00000000" w14:paraId="000001C3">
            <w:pPr>
              <w:spacing w:after="96.00000000000001" w:before="96.00000000000001" w:lineRule="auto"/>
              <w:jc w:val="both"/>
              <w:rPr>
                <w:sz w:val="28"/>
                <w:szCs w:val="28"/>
              </w:rPr>
            </w:pPr>
            <w:r w:rsidDel="00000000" w:rsidR="00000000" w:rsidRPr="00000000">
              <w:rPr>
                <w:sz w:val="28"/>
                <w:szCs w:val="28"/>
                <w:rtl w:val="0"/>
              </w:rPr>
              <w:t xml:space="preserve">+  Bài toán hỏi đoạn thẳng CD dài mấy  xăng-ti-mét?</w:t>
            </w:r>
          </w:p>
          <w:p w:rsidR="00000000" w:rsidDel="00000000" w:rsidP="00000000" w:rsidRDefault="00000000" w:rsidRPr="00000000" w14:paraId="000001C4">
            <w:pPr>
              <w:spacing w:after="96.00000000000001" w:before="96.00000000000001" w:lineRule="auto"/>
              <w:jc w:val="both"/>
              <w:rPr>
                <w:sz w:val="28"/>
                <w:szCs w:val="28"/>
              </w:rPr>
            </w:pPr>
            <w:r w:rsidDel="00000000" w:rsidR="00000000" w:rsidRPr="00000000">
              <w:rPr>
                <w:sz w:val="28"/>
                <w:szCs w:val="28"/>
                <w:rtl w:val="0"/>
              </w:rPr>
              <w:t xml:space="preserve">+ HS làm bài tập vào vở bài tập (phiếu học tập).</w:t>
            </w:r>
          </w:p>
          <w:p w:rsidR="00000000" w:rsidDel="00000000" w:rsidP="00000000" w:rsidRDefault="00000000" w:rsidRPr="00000000" w14:paraId="000001C5">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C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C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C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C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CA">
            <w:pPr>
              <w:spacing w:after="96.00000000000001" w:before="96.00000000000001" w:lineRule="auto"/>
              <w:jc w:val="both"/>
              <w:rPr>
                <w:sz w:val="28"/>
                <w:szCs w:val="28"/>
              </w:rPr>
            </w:pPr>
            <w:r w:rsidDel="00000000" w:rsidR="00000000" w:rsidRPr="00000000">
              <w:rPr>
                <w:sz w:val="28"/>
                <w:szCs w:val="28"/>
                <w:rtl w:val="0"/>
              </w:rPr>
              <w:t xml:space="preserve">+ HS cùng tóm tắt với GV.</w:t>
            </w:r>
          </w:p>
          <w:p w:rsidR="00000000" w:rsidDel="00000000" w:rsidP="00000000" w:rsidRDefault="00000000" w:rsidRPr="00000000" w14:paraId="000001CB">
            <w:pPr>
              <w:spacing w:after="96.00000000000001" w:before="96.00000000000001" w:lineRule="auto"/>
              <w:jc w:val="both"/>
              <w:rPr>
                <w:sz w:val="28"/>
                <w:szCs w:val="28"/>
              </w:rPr>
            </w:pPr>
            <w:r w:rsidDel="00000000" w:rsidR="00000000" w:rsidRPr="00000000">
              <w:rPr>
                <w:sz w:val="28"/>
                <w:szCs w:val="28"/>
                <w:rtl w:val="0"/>
              </w:rPr>
              <w:t xml:space="preserve">+ Các nhóm làm bài vào phiếu học tập:</w:t>
            </w:r>
          </w:p>
          <w:p w:rsidR="00000000" w:rsidDel="00000000" w:rsidP="00000000" w:rsidRDefault="00000000" w:rsidRPr="00000000" w14:paraId="000001CC">
            <w:pPr>
              <w:spacing w:after="96.00000000000001" w:before="96.00000000000001" w:lineRule="auto"/>
              <w:jc w:val="center"/>
              <w:rPr>
                <w:sz w:val="28"/>
                <w:szCs w:val="28"/>
              </w:rPr>
            </w:pPr>
            <w:r w:rsidDel="00000000" w:rsidR="00000000" w:rsidRPr="00000000">
              <w:rPr>
                <w:sz w:val="28"/>
                <w:szCs w:val="28"/>
                <w:rtl w:val="0"/>
              </w:rPr>
              <w:t xml:space="preserve">Giải:</w:t>
            </w:r>
          </w:p>
          <w:p w:rsidR="00000000" w:rsidDel="00000000" w:rsidP="00000000" w:rsidRDefault="00000000" w:rsidRPr="00000000" w14:paraId="000001CD">
            <w:pPr>
              <w:spacing w:after="96.00000000000001" w:before="96.00000000000001" w:lineRule="auto"/>
              <w:jc w:val="both"/>
              <w:rPr>
                <w:sz w:val="28"/>
                <w:szCs w:val="28"/>
              </w:rPr>
            </w:pPr>
            <w:r w:rsidDel="00000000" w:rsidR="00000000" w:rsidRPr="00000000">
              <w:rPr>
                <w:sz w:val="28"/>
                <w:szCs w:val="28"/>
                <w:rtl w:val="0"/>
              </w:rPr>
              <w:t xml:space="preserve">Ngày thứ hai đội công nhân đó làm được số km đường là:</w:t>
            </w:r>
          </w:p>
          <w:p w:rsidR="00000000" w:rsidDel="00000000" w:rsidP="00000000" w:rsidRDefault="00000000" w:rsidRPr="00000000" w14:paraId="000001CE">
            <w:pPr>
              <w:spacing w:after="96.00000000000001" w:before="96.00000000000001" w:lineRule="auto"/>
              <w:jc w:val="center"/>
              <w:rPr>
                <w:sz w:val="28"/>
                <w:szCs w:val="28"/>
              </w:rPr>
            </w:pPr>
            <w:r w:rsidDel="00000000" w:rsidR="00000000" w:rsidRPr="00000000">
              <w:rPr>
                <w:sz w:val="28"/>
                <w:szCs w:val="28"/>
                <w:rtl w:val="0"/>
              </w:rPr>
              <w:t xml:space="preserve">457 + 125 = 582 (km)</w:t>
            </w:r>
          </w:p>
          <w:p w:rsidR="00000000" w:rsidDel="00000000" w:rsidP="00000000" w:rsidRDefault="00000000" w:rsidRPr="00000000" w14:paraId="000001CF">
            <w:pPr>
              <w:spacing w:after="96.00000000000001" w:before="96.00000000000001" w:lineRule="auto"/>
              <w:jc w:val="center"/>
              <w:rPr>
                <w:sz w:val="28"/>
                <w:szCs w:val="28"/>
              </w:rPr>
            </w:pPr>
            <w:r w:rsidDel="00000000" w:rsidR="00000000" w:rsidRPr="00000000">
              <w:rPr>
                <w:sz w:val="28"/>
                <w:szCs w:val="28"/>
                <w:rtl w:val="0"/>
              </w:rPr>
              <w:t xml:space="preserve">Đáp số: 582 km</w:t>
            </w:r>
          </w:p>
          <w:p w:rsidR="00000000" w:rsidDel="00000000" w:rsidP="00000000" w:rsidRDefault="00000000" w:rsidRPr="00000000" w14:paraId="000001D0">
            <w:pPr>
              <w:spacing w:after="96.00000000000001" w:before="96.00000000000001" w:lineRule="auto"/>
              <w:jc w:val="both"/>
              <w:rPr>
                <w:sz w:val="28"/>
                <w:szCs w:val="28"/>
              </w:rPr>
            </w:pPr>
            <w:r w:rsidDel="00000000" w:rsidR="00000000" w:rsidRPr="00000000">
              <w:rPr>
                <w:sz w:val="28"/>
                <w:szCs w:val="28"/>
                <w:rtl w:val="0"/>
              </w:rPr>
              <w:t xml:space="preserve">- Các nhóm nhận xét, bổ sung.</w:t>
            </w:r>
          </w:p>
          <w:p w:rsidR="00000000" w:rsidDel="00000000" w:rsidP="00000000" w:rsidRDefault="00000000" w:rsidRPr="00000000" w14:paraId="000001D1">
            <w:pPr>
              <w:spacing w:after="96.00000000000001" w:before="96.00000000000001" w:lineRule="auto"/>
              <w:jc w:val="both"/>
              <w:rPr>
                <w:sz w:val="28"/>
                <w:szCs w:val="28"/>
              </w:rPr>
            </w:pPr>
            <w:r w:rsidDel="00000000" w:rsidR="00000000" w:rsidRPr="00000000">
              <w:rPr>
                <w:sz w:val="28"/>
                <w:szCs w:val="28"/>
                <w:rtl w:val="0"/>
              </w:rPr>
              <w:t xml:space="preserve">- HS lắng nghe, rút kinh nghiệm</w:t>
            </w:r>
          </w:p>
          <w:p w:rsidR="00000000" w:rsidDel="00000000" w:rsidP="00000000" w:rsidRDefault="00000000" w:rsidRPr="00000000" w14:paraId="000001D2">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D3">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D4">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D5">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D6">
            <w:pPr>
              <w:spacing w:after="96.00000000000001" w:before="96.00000000000001" w:lineRule="auto"/>
              <w:jc w:val="both"/>
              <w:rPr>
                <w:sz w:val="28"/>
                <w:szCs w:val="28"/>
              </w:rPr>
            </w:pPr>
            <w:r w:rsidDel="00000000" w:rsidR="00000000" w:rsidRPr="00000000">
              <w:rPr>
                <w:sz w:val="28"/>
                <w:szCs w:val="28"/>
                <w:rtl w:val="0"/>
              </w:rPr>
              <w:t xml:space="preserve">- HS kiểm tra phép tính.</w:t>
            </w:r>
          </w:p>
          <w:p w:rsidR="00000000" w:rsidDel="00000000" w:rsidP="00000000" w:rsidRDefault="00000000" w:rsidRPr="00000000" w14:paraId="000001D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D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D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DA">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DB">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DC">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DD">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DE">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DF">
            <w:pPr>
              <w:spacing w:after="96.00000000000001" w:before="96.00000000000001" w:lineRule="auto"/>
              <w:jc w:val="both"/>
              <w:rPr>
                <w:sz w:val="28"/>
                <w:szCs w:val="28"/>
              </w:rPr>
            </w:pPr>
            <w:r w:rsidDel="00000000" w:rsidR="00000000" w:rsidRPr="00000000">
              <w:rPr>
                <w:sz w:val="28"/>
                <w:szCs w:val="28"/>
                <w:rtl w:val="0"/>
              </w:rPr>
              <w:t xml:space="preserve">- HS chơi trò chơi.</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1E0">
            <w:pPr>
              <w:spacing w:after="96.00000000000001" w:before="96.00000000000001" w:lineRule="auto"/>
              <w:jc w:val="both"/>
              <w:rPr>
                <w:b w:val="1"/>
                <w:sz w:val="28"/>
                <w:szCs w:val="28"/>
              </w:rPr>
            </w:pPr>
            <w:r w:rsidDel="00000000" w:rsidR="00000000" w:rsidRPr="00000000">
              <w:rPr>
                <w:b w:val="1"/>
                <w:sz w:val="28"/>
                <w:szCs w:val="28"/>
                <w:rtl w:val="0"/>
              </w:rPr>
              <w:t xml:space="preserve">3. Hoạt động thực hành, luyện tập</w:t>
            </w:r>
          </w:p>
          <w:p w:rsidR="00000000" w:rsidDel="00000000" w:rsidP="00000000" w:rsidRDefault="00000000" w:rsidRPr="00000000" w14:paraId="000001E1">
            <w:pPr>
              <w:spacing w:after="96.00000000000001" w:before="96.00000000000001"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1E2">
            <w:pPr>
              <w:spacing w:after="96.00000000000001" w:before="96.00000000000001" w:lineRule="auto"/>
              <w:jc w:val="both"/>
              <w:rPr>
                <w:sz w:val="28"/>
                <w:szCs w:val="28"/>
              </w:rPr>
            </w:pPr>
            <w:r w:rsidDel="00000000" w:rsidR="00000000" w:rsidRPr="00000000">
              <w:rPr>
                <w:sz w:val="28"/>
                <w:szCs w:val="28"/>
                <w:rtl w:val="0"/>
              </w:rPr>
              <w:t xml:space="preserve">+ HS biết giảm 1 số đi nhiều lần.</w:t>
            </w:r>
          </w:p>
          <w:p w:rsidR="00000000" w:rsidDel="00000000" w:rsidP="00000000" w:rsidRDefault="00000000" w:rsidRPr="00000000" w14:paraId="000001E3">
            <w:pPr>
              <w:spacing w:after="96.00000000000001" w:before="96.00000000000001" w:lineRule="auto"/>
              <w:jc w:val="both"/>
              <w:rPr>
                <w:sz w:val="28"/>
                <w:szCs w:val="28"/>
              </w:rPr>
            </w:pPr>
            <w:r w:rsidDel="00000000" w:rsidR="00000000" w:rsidRPr="00000000">
              <w:rPr>
                <w:sz w:val="28"/>
                <w:szCs w:val="28"/>
                <w:rtl w:val="0"/>
              </w:rPr>
              <w:t xml:space="preserve">+ HS vẽ được các đoạn thẳng theo yêu cầu, phân biệt giảm đi 1 số lần với giảm đi 1 số đơn vị. </w:t>
            </w:r>
          </w:p>
          <w:p w:rsidR="00000000" w:rsidDel="00000000" w:rsidP="00000000" w:rsidRDefault="00000000" w:rsidRPr="00000000" w14:paraId="000001E4">
            <w:pPr>
              <w:spacing w:after="96.00000000000001" w:before="96.00000000000001" w:lineRule="auto"/>
              <w:jc w:val="both"/>
              <w:rPr>
                <w:sz w:val="28"/>
                <w:szCs w:val="28"/>
              </w:rPr>
            </w:pPr>
            <w:r w:rsidDel="00000000" w:rsidR="00000000" w:rsidRPr="00000000">
              <w:rPr>
                <w:sz w:val="28"/>
                <w:szCs w:val="28"/>
                <w:rtl w:val="0"/>
              </w:rPr>
              <w:t xml:space="preserve">+ Củng cố kĩ năng giải toán có lời văn.</w:t>
            </w:r>
          </w:p>
          <w:p w:rsidR="00000000" w:rsidDel="00000000" w:rsidP="00000000" w:rsidRDefault="00000000" w:rsidRPr="00000000" w14:paraId="000001E5">
            <w:pPr>
              <w:spacing w:after="96.00000000000001" w:before="96.00000000000001"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1E7">
            <w:pPr>
              <w:spacing w:after="96.00000000000001" w:before="96.00000000000001" w:lineRule="auto"/>
              <w:jc w:val="both"/>
              <w:rPr>
                <w:b w:val="1"/>
                <w:sz w:val="28"/>
                <w:szCs w:val="28"/>
              </w:rPr>
            </w:pPr>
            <w:r w:rsidDel="00000000" w:rsidR="00000000" w:rsidRPr="00000000">
              <w:rPr>
                <w:b w:val="1"/>
                <w:sz w:val="28"/>
                <w:szCs w:val="28"/>
                <w:rtl w:val="0"/>
              </w:rPr>
              <w:t xml:space="preserve">Bài 1.</w:t>
            </w:r>
          </w:p>
          <w:p w:rsidR="00000000" w:rsidDel="00000000" w:rsidP="00000000" w:rsidRDefault="00000000" w:rsidRPr="00000000" w14:paraId="000001E8">
            <w:pPr>
              <w:spacing w:after="96.00000000000001" w:before="96.00000000000001" w:lineRule="auto"/>
              <w:jc w:val="both"/>
              <w:rPr>
                <w:b w:val="1"/>
                <w:sz w:val="28"/>
                <w:szCs w:val="28"/>
              </w:rPr>
            </w:pPr>
            <w:r w:rsidDel="00000000" w:rsidR="00000000" w:rsidRPr="00000000">
              <w:rPr/>
              <w:drawing>
                <wp:inline distB="0" distT="0" distL="0" distR="0">
                  <wp:extent cx="3102727" cy="833932"/>
                  <wp:effectExtent b="0" l="0" r="0" t="0"/>
                  <wp:docPr id="15"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3102727" cy="833932"/>
                          </a:xfrm>
                          <a:prstGeom prst="rect"/>
                          <a:ln/>
                        </pic:spPr>
                      </pic:pic>
                    </a:graphicData>
                  </a:graphic>
                </wp:inline>
              </w:drawing>
            </w:r>
            <w:r w:rsidDel="00000000" w:rsidR="00000000" w:rsidRPr="00000000">
              <w:rPr>
                <w:rtl w:val="0"/>
              </w:rPr>
            </w:r>
          </w:p>
          <w:p w:rsidR="00000000" w:rsidDel="00000000" w:rsidP="00000000" w:rsidRDefault="00000000" w:rsidRPr="00000000" w14:paraId="000001E9">
            <w:pPr>
              <w:spacing w:after="96.00000000000001" w:before="96.00000000000001" w:lineRule="auto"/>
              <w:jc w:val="both"/>
              <w:rPr>
                <w:sz w:val="28"/>
                <w:szCs w:val="28"/>
              </w:rPr>
            </w:pPr>
            <w:r w:rsidDel="00000000" w:rsidR="00000000" w:rsidRPr="00000000">
              <w:rPr>
                <w:sz w:val="28"/>
                <w:szCs w:val="28"/>
                <w:rtl w:val="0"/>
              </w:rPr>
              <w:t xml:space="preserve">- GV yêu cầu HS đọc đề bài.</w:t>
            </w:r>
          </w:p>
          <w:p w:rsidR="00000000" w:rsidDel="00000000" w:rsidP="00000000" w:rsidRDefault="00000000" w:rsidRPr="00000000" w14:paraId="000001EA">
            <w:pPr>
              <w:spacing w:after="96.00000000000001" w:before="96.00000000000001" w:lineRule="auto"/>
              <w:jc w:val="both"/>
              <w:rPr>
                <w:sz w:val="28"/>
                <w:szCs w:val="28"/>
              </w:rPr>
            </w:pPr>
            <w:r w:rsidDel="00000000" w:rsidR="00000000" w:rsidRPr="00000000">
              <w:rPr>
                <w:sz w:val="28"/>
                <w:szCs w:val="28"/>
                <w:rtl w:val="0"/>
              </w:rPr>
              <w:t xml:space="preserve">- Yêu cầu HS nhắc lại quy tắc “giảm một số đi một số lần”.</w:t>
            </w:r>
          </w:p>
          <w:p w:rsidR="00000000" w:rsidDel="00000000" w:rsidP="00000000" w:rsidRDefault="00000000" w:rsidRPr="00000000" w14:paraId="000001EB">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EC">
            <w:pPr>
              <w:spacing w:after="96.00000000000001" w:before="96.00000000000001" w:lineRule="auto"/>
              <w:jc w:val="both"/>
              <w:rPr>
                <w:sz w:val="28"/>
                <w:szCs w:val="28"/>
              </w:rPr>
            </w:pPr>
            <w:r w:rsidDel="00000000" w:rsidR="00000000" w:rsidRPr="00000000">
              <w:rPr>
                <w:sz w:val="28"/>
                <w:szCs w:val="28"/>
                <w:rtl w:val="0"/>
              </w:rPr>
              <w:t xml:space="preserve">- Đề bài yêu cầu gì?</w:t>
            </w:r>
          </w:p>
          <w:p w:rsidR="00000000" w:rsidDel="00000000" w:rsidP="00000000" w:rsidRDefault="00000000" w:rsidRPr="00000000" w14:paraId="000001ED">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EE">
            <w:pPr>
              <w:spacing w:after="96.00000000000001" w:before="96.00000000000001" w:lineRule="auto"/>
              <w:jc w:val="both"/>
              <w:rPr>
                <w:sz w:val="28"/>
                <w:szCs w:val="28"/>
              </w:rPr>
            </w:pPr>
            <w:r w:rsidDel="00000000" w:rsidR="00000000" w:rsidRPr="00000000">
              <w:rPr>
                <w:sz w:val="28"/>
                <w:szCs w:val="28"/>
                <w:rtl w:val="0"/>
              </w:rPr>
              <w:t xml:space="preserve">- GV yêu cầu HS làm bài. </w:t>
            </w:r>
          </w:p>
          <w:p w:rsidR="00000000" w:rsidDel="00000000" w:rsidP="00000000" w:rsidRDefault="00000000" w:rsidRPr="00000000" w14:paraId="000001EF">
            <w:pPr>
              <w:spacing w:after="96.00000000000001" w:before="96.00000000000001" w:lineRule="auto"/>
              <w:jc w:val="both"/>
              <w:rPr>
                <w:sz w:val="28"/>
                <w:szCs w:val="28"/>
              </w:rPr>
            </w:pPr>
            <w:r w:rsidDel="00000000" w:rsidR="00000000" w:rsidRPr="00000000">
              <w:rPr>
                <w:sz w:val="28"/>
                <w:szCs w:val="28"/>
                <w:rtl w:val="0"/>
              </w:rPr>
              <w:t xml:space="preserve">- GV cho HS đổi vở, chữa bài.</w:t>
            </w:r>
          </w:p>
          <w:p w:rsidR="00000000" w:rsidDel="00000000" w:rsidP="00000000" w:rsidRDefault="00000000" w:rsidRPr="00000000" w14:paraId="000001F0">
            <w:pPr>
              <w:spacing w:after="96.00000000000001" w:before="96.00000000000001" w:lineRule="auto"/>
              <w:jc w:val="both"/>
              <w:rPr>
                <w:sz w:val="28"/>
                <w:szCs w:val="28"/>
              </w:rPr>
            </w:pPr>
            <w:r w:rsidDel="00000000" w:rsidR="00000000" w:rsidRPr="00000000">
              <w:rPr>
                <w:sz w:val="28"/>
                <w:szCs w:val="28"/>
                <w:rtl w:val="0"/>
              </w:rPr>
              <w:t xml:space="preserve">- GV nhận xét, chốt đáp án đúng.</w:t>
            </w:r>
          </w:p>
          <w:p w:rsidR="00000000" w:rsidDel="00000000" w:rsidP="00000000" w:rsidRDefault="00000000" w:rsidRPr="00000000" w14:paraId="000001F1">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F2">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1F3">
            <w:pPr>
              <w:rPr>
                <w:i w:val="1"/>
                <w:sz w:val="28"/>
                <w:szCs w:val="28"/>
              </w:rPr>
            </w:pPr>
            <w:r w:rsidDel="00000000" w:rsidR="00000000" w:rsidRPr="00000000">
              <w:rPr>
                <w:sz w:val="28"/>
                <w:szCs w:val="28"/>
                <w:rtl w:val="0"/>
              </w:rPr>
              <w:t xml:space="preserve">-&gt;</w:t>
            </w:r>
            <w:r w:rsidDel="00000000" w:rsidR="00000000" w:rsidRPr="00000000">
              <w:rPr>
                <w:i w:val="1"/>
                <w:sz w:val="28"/>
                <w:szCs w:val="28"/>
                <w:rtl w:val="0"/>
              </w:rPr>
              <w:t xml:space="preserve"> GV Chốt: Muốn giảm đi một số lần ta chia số đó cho số lần.</w:t>
            </w:r>
          </w:p>
          <w:p w:rsidR="00000000" w:rsidDel="00000000" w:rsidP="00000000" w:rsidRDefault="00000000" w:rsidRPr="00000000" w14:paraId="000001F4">
            <w:pPr>
              <w:rPr>
                <w:sz w:val="28"/>
                <w:szCs w:val="28"/>
              </w:rPr>
            </w:pPr>
            <w:r w:rsidDel="00000000" w:rsidR="00000000" w:rsidRPr="00000000">
              <w:rPr>
                <w:rtl w:val="0"/>
              </w:rPr>
            </w:r>
          </w:p>
          <w:p w:rsidR="00000000" w:rsidDel="00000000" w:rsidP="00000000" w:rsidRDefault="00000000" w:rsidRPr="00000000" w14:paraId="000001F5">
            <w:pPr>
              <w:rPr>
                <w:b w:val="1"/>
                <w:sz w:val="28"/>
                <w:szCs w:val="28"/>
              </w:rPr>
            </w:pPr>
            <w:r w:rsidDel="00000000" w:rsidR="00000000" w:rsidRPr="00000000">
              <w:rPr>
                <w:b w:val="1"/>
                <w:sz w:val="28"/>
                <w:szCs w:val="28"/>
                <w:rtl w:val="0"/>
              </w:rPr>
              <w:t xml:space="preserve">Bài 2. Cho đoạn thẳng AB có độ dài 10cm. Hãy vẽ đoạn thẳng CD có độ dài bằng độ dài đoạn thẳng AB giảm đi 5 lần.</w:t>
            </w:r>
          </w:p>
          <w:p w:rsidR="00000000" w:rsidDel="00000000" w:rsidP="00000000" w:rsidRDefault="00000000" w:rsidRPr="00000000" w14:paraId="000001F6">
            <w:pPr>
              <w:rPr>
                <w:sz w:val="28"/>
                <w:szCs w:val="28"/>
              </w:rPr>
            </w:pPr>
            <w:r w:rsidDel="00000000" w:rsidR="00000000" w:rsidRPr="00000000">
              <w:rPr>
                <w:sz w:val="28"/>
                <w:szCs w:val="28"/>
                <w:rtl w:val="0"/>
              </w:rPr>
              <w:t xml:space="preserve">- Yêu cầu HS đọc đề bài.</w:t>
            </w:r>
          </w:p>
          <w:p w:rsidR="00000000" w:rsidDel="00000000" w:rsidP="00000000" w:rsidRDefault="00000000" w:rsidRPr="00000000" w14:paraId="000001F7">
            <w:pPr>
              <w:rPr>
                <w:sz w:val="28"/>
                <w:szCs w:val="28"/>
              </w:rPr>
            </w:pPr>
            <w:r w:rsidDel="00000000" w:rsidR="00000000" w:rsidRPr="00000000">
              <w:rPr>
                <w:sz w:val="28"/>
                <w:szCs w:val="28"/>
                <w:rtl w:val="0"/>
              </w:rPr>
              <w:t xml:space="preserve">- Bài toán cho biết gì?</w:t>
            </w:r>
          </w:p>
          <w:p w:rsidR="00000000" w:rsidDel="00000000" w:rsidP="00000000" w:rsidRDefault="00000000" w:rsidRPr="00000000" w14:paraId="000001F8">
            <w:pPr>
              <w:rPr>
                <w:sz w:val="28"/>
                <w:szCs w:val="28"/>
              </w:rPr>
            </w:pPr>
            <w:r w:rsidDel="00000000" w:rsidR="00000000" w:rsidRPr="00000000">
              <w:rPr>
                <w:rtl w:val="0"/>
              </w:rPr>
            </w:r>
          </w:p>
          <w:p w:rsidR="00000000" w:rsidDel="00000000" w:rsidP="00000000" w:rsidRDefault="00000000" w:rsidRPr="00000000" w14:paraId="000001F9">
            <w:pPr>
              <w:rPr>
                <w:sz w:val="28"/>
                <w:szCs w:val="28"/>
              </w:rPr>
            </w:pPr>
            <w:r w:rsidDel="00000000" w:rsidR="00000000" w:rsidRPr="00000000">
              <w:rPr>
                <w:rtl w:val="0"/>
              </w:rPr>
            </w:r>
          </w:p>
          <w:p w:rsidR="00000000" w:rsidDel="00000000" w:rsidP="00000000" w:rsidRDefault="00000000" w:rsidRPr="00000000" w14:paraId="000001FA">
            <w:pPr>
              <w:rPr>
                <w:sz w:val="28"/>
                <w:szCs w:val="28"/>
              </w:rPr>
            </w:pPr>
            <w:r w:rsidDel="00000000" w:rsidR="00000000" w:rsidRPr="00000000">
              <w:rPr>
                <w:sz w:val="28"/>
                <w:szCs w:val="28"/>
                <w:rtl w:val="0"/>
              </w:rPr>
              <w:t xml:space="preserve">- Bài toán hỏi gì?</w:t>
            </w:r>
          </w:p>
          <w:p w:rsidR="00000000" w:rsidDel="00000000" w:rsidP="00000000" w:rsidRDefault="00000000" w:rsidRPr="00000000" w14:paraId="000001FB">
            <w:pPr>
              <w:rPr>
                <w:sz w:val="28"/>
                <w:szCs w:val="28"/>
              </w:rPr>
            </w:pPr>
            <w:r w:rsidDel="00000000" w:rsidR="00000000" w:rsidRPr="00000000">
              <w:rPr>
                <w:rtl w:val="0"/>
              </w:rPr>
            </w:r>
          </w:p>
          <w:p w:rsidR="00000000" w:rsidDel="00000000" w:rsidP="00000000" w:rsidRDefault="00000000" w:rsidRPr="00000000" w14:paraId="000001FC">
            <w:pPr>
              <w:rPr>
                <w:sz w:val="28"/>
                <w:szCs w:val="28"/>
              </w:rPr>
            </w:pPr>
            <w:r w:rsidDel="00000000" w:rsidR="00000000" w:rsidRPr="00000000">
              <w:rPr>
                <w:sz w:val="28"/>
                <w:szCs w:val="28"/>
                <w:rtl w:val="0"/>
              </w:rPr>
              <w:t xml:space="preserve">- GV cho HS làm bài.</w:t>
            </w:r>
          </w:p>
          <w:p w:rsidR="00000000" w:rsidDel="00000000" w:rsidP="00000000" w:rsidRDefault="00000000" w:rsidRPr="00000000" w14:paraId="000001FD">
            <w:pPr>
              <w:rPr>
                <w:sz w:val="28"/>
                <w:szCs w:val="28"/>
              </w:rPr>
            </w:pPr>
            <w:r w:rsidDel="00000000" w:rsidR="00000000" w:rsidRPr="00000000">
              <w:rPr>
                <w:rtl w:val="0"/>
              </w:rPr>
            </w:r>
          </w:p>
          <w:p w:rsidR="00000000" w:rsidDel="00000000" w:rsidP="00000000" w:rsidRDefault="00000000" w:rsidRPr="00000000" w14:paraId="000001FE">
            <w:pPr>
              <w:rPr>
                <w:sz w:val="28"/>
                <w:szCs w:val="28"/>
              </w:rPr>
            </w:pPr>
            <w:r w:rsidDel="00000000" w:rsidR="00000000" w:rsidRPr="00000000">
              <w:rPr>
                <w:rtl w:val="0"/>
              </w:rPr>
            </w:r>
          </w:p>
          <w:p w:rsidR="00000000" w:rsidDel="00000000" w:rsidP="00000000" w:rsidRDefault="00000000" w:rsidRPr="00000000" w14:paraId="000001FF">
            <w:pPr>
              <w:rPr>
                <w:sz w:val="28"/>
                <w:szCs w:val="28"/>
              </w:rPr>
            </w:pPr>
            <w:r w:rsidDel="00000000" w:rsidR="00000000" w:rsidRPr="00000000">
              <w:rPr>
                <w:rtl w:val="0"/>
              </w:rPr>
            </w:r>
          </w:p>
          <w:p w:rsidR="00000000" w:rsidDel="00000000" w:rsidP="00000000" w:rsidRDefault="00000000" w:rsidRPr="00000000" w14:paraId="00000200">
            <w:pPr>
              <w:rPr>
                <w:sz w:val="28"/>
                <w:szCs w:val="28"/>
              </w:rPr>
            </w:pPr>
            <w:r w:rsidDel="00000000" w:rsidR="00000000" w:rsidRPr="00000000">
              <w:rPr>
                <w:sz w:val="28"/>
                <w:szCs w:val="28"/>
                <w:rtl w:val="0"/>
              </w:rPr>
              <w:t xml:space="preserve">- GV chữa bài nhận xét, tuyên dương.</w:t>
            </w:r>
          </w:p>
          <w:p w:rsidR="00000000" w:rsidDel="00000000" w:rsidP="00000000" w:rsidRDefault="00000000" w:rsidRPr="00000000" w14:paraId="00000201">
            <w:pPr>
              <w:rPr>
                <w:sz w:val="28"/>
                <w:szCs w:val="28"/>
              </w:rPr>
            </w:pPr>
            <w:r w:rsidDel="00000000" w:rsidR="00000000" w:rsidRPr="00000000">
              <w:rPr>
                <w:sz w:val="28"/>
                <w:szCs w:val="28"/>
                <w:rtl w:val="0"/>
              </w:rPr>
              <w:t xml:space="preserve">- Lưu ý: phân biệt giảm đi một số lần và giảm đi 1 số đơn vị.</w:t>
            </w:r>
          </w:p>
          <w:p w:rsidR="00000000" w:rsidDel="00000000" w:rsidP="00000000" w:rsidRDefault="00000000" w:rsidRPr="00000000" w14:paraId="00000202">
            <w:pPr>
              <w:rPr>
                <w:b w:val="1"/>
                <w:i w:val="1"/>
                <w:sz w:val="28"/>
                <w:szCs w:val="28"/>
              </w:rPr>
            </w:pPr>
            <w:r w:rsidDel="00000000" w:rsidR="00000000" w:rsidRPr="00000000">
              <w:rPr>
                <w:b w:val="1"/>
                <w:i w:val="1"/>
                <w:sz w:val="28"/>
                <w:szCs w:val="28"/>
                <w:rtl w:val="0"/>
              </w:rPr>
              <w:t xml:space="preserve">GV chốt sự khác nhau:</w:t>
            </w:r>
          </w:p>
          <w:p w:rsidR="00000000" w:rsidDel="00000000" w:rsidP="00000000" w:rsidRDefault="00000000" w:rsidRPr="00000000" w14:paraId="00000203">
            <w:pPr>
              <w:rPr>
                <w:i w:val="1"/>
                <w:sz w:val="28"/>
                <w:szCs w:val="28"/>
              </w:rPr>
            </w:pPr>
            <w:r w:rsidDel="00000000" w:rsidR="00000000" w:rsidRPr="00000000">
              <w:rPr>
                <w:i w:val="1"/>
                <w:sz w:val="28"/>
                <w:szCs w:val="28"/>
                <w:rtl w:val="0"/>
              </w:rPr>
              <w:t xml:space="preserve">- Muốn giảm đi  một số đơn vị ta làm thế nào?</w:t>
            </w:r>
          </w:p>
          <w:p w:rsidR="00000000" w:rsidDel="00000000" w:rsidP="00000000" w:rsidRDefault="00000000" w:rsidRPr="00000000" w14:paraId="00000204">
            <w:pPr>
              <w:rPr>
                <w:i w:val="1"/>
                <w:sz w:val="28"/>
                <w:szCs w:val="28"/>
              </w:rPr>
            </w:pPr>
            <w:r w:rsidDel="00000000" w:rsidR="00000000" w:rsidRPr="00000000">
              <w:rPr>
                <w:i w:val="1"/>
                <w:sz w:val="28"/>
                <w:szCs w:val="28"/>
                <w:rtl w:val="0"/>
              </w:rPr>
              <w:t xml:space="preserve">- Muốn giảm một số đi nhiều lần ta làm ntn?</w:t>
            </w:r>
          </w:p>
          <w:p w:rsidR="00000000" w:rsidDel="00000000" w:rsidP="00000000" w:rsidRDefault="00000000" w:rsidRPr="00000000" w14:paraId="00000205">
            <w:pPr>
              <w:rPr>
                <w:b w:val="1"/>
                <w:i w:val="1"/>
                <w:sz w:val="28"/>
                <w:szCs w:val="28"/>
              </w:rPr>
            </w:pPr>
            <w:r w:rsidDel="00000000" w:rsidR="00000000" w:rsidRPr="00000000">
              <w:rPr>
                <w:i w:val="1"/>
                <w:sz w:val="28"/>
                <w:szCs w:val="28"/>
                <w:rtl w:val="0"/>
              </w:rPr>
              <w:t xml:space="preserve">*</w:t>
            </w:r>
            <w:r w:rsidDel="00000000" w:rsidR="00000000" w:rsidRPr="00000000">
              <w:rPr>
                <w:b w:val="1"/>
                <w:i w:val="1"/>
                <w:sz w:val="28"/>
                <w:szCs w:val="28"/>
                <w:rtl w:val="0"/>
              </w:rPr>
              <w:t xml:space="preserve">Chốt:</w:t>
            </w:r>
            <w:r w:rsidDel="00000000" w:rsidR="00000000" w:rsidRPr="00000000">
              <w:rPr>
                <w:i w:val="1"/>
                <w:sz w:val="28"/>
                <w:szCs w:val="28"/>
                <w:rtl w:val="0"/>
              </w:rPr>
              <w:t xml:space="preserve"> </w:t>
            </w:r>
            <w:r w:rsidDel="00000000" w:rsidR="00000000" w:rsidRPr="00000000">
              <w:rPr>
                <w:b w:val="1"/>
                <w:i w:val="1"/>
                <w:sz w:val="28"/>
                <w:szCs w:val="28"/>
                <w:rtl w:val="0"/>
              </w:rPr>
              <w:t xml:space="preserve">giảm số đơn vị làm phép chia, giảm đi số lần làm phép chia.</w:t>
            </w:r>
          </w:p>
          <w:p w:rsidR="00000000" w:rsidDel="00000000" w:rsidP="00000000" w:rsidRDefault="00000000" w:rsidRPr="00000000" w14:paraId="00000206">
            <w:pPr>
              <w:rPr>
                <w:b w:val="1"/>
                <w:sz w:val="28"/>
                <w:szCs w:val="28"/>
              </w:rPr>
            </w:pPr>
            <w:r w:rsidDel="00000000" w:rsidR="00000000" w:rsidRPr="00000000">
              <w:rPr>
                <w:b w:val="1"/>
                <w:sz w:val="28"/>
                <w:szCs w:val="28"/>
                <w:rtl w:val="0"/>
              </w:rPr>
              <w:t xml:space="preserve">Bài 3. Ngày hôm trước, một cửa hàng bán được 18 bộ bàn học thông minh. Ngày hôm sau, số bộ bàn học bán được giảm đi 2 lần so với ngày hôm trước. Hỏi ngày hôm sau cửa hàng đó bán được bao nhiêu bộ bàn học thông minh?</w:t>
            </w:r>
          </w:p>
          <w:p w:rsidR="00000000" w:rsidDel="00000000" w:rsidP="00000000" w:rsidRDefault="00000000" w:rsidRPr="00000000" w14:paraId="00000207">
            <w:pPr>
              <w:rPr>
                <w:sz w:val="28"/>
                <w:szCs w:val="28"/>
              </w:rPr>
            </w:pPr>
            <w:r w:rsidDel="00000000" w:rsidR="00000000" w:rsidRPr="00000000">
              <w:rPr>
                <w:sz w:val="28"/>
                <w:szCs w:val="28"/>
                <w:rtl w:val="0"/>
              </w:rPr>
              <w:t xml:space="preserve">- GV yêu cầu HS đề bài</w:t>
            </w:r>
          </w:p>
          <w:p w:rsidR="00000000" w:rsidDel="00000000" w:rsidP="00000000" w:rsidRDefault="00000000" w:rsidRPr="00000000" w14:paraId="00000208">
            <w:pPr>
              <w:rPr>
                <w:sz w:val="28"/>
                <w:szCs w:val="28"/>
              </w:rPr>
            </w:pPr>
            <w:r w:rsidDel="00000000" w:rsidR="00000000" w:rsidRPr="00000000">
              <w:rPr>
                <w:sz w:val="28"/>
                <w:szCs w:val="28"/>
                <w:rtl w:val="0"/>
              </w:rPr>
              <w:t xml:space="preserve">- Bài toán cho biết gì?</w:t>
            </w:r>
          </w:p>
          <w:p w:rsidR="00000000" w:rsidDel="00000000" w:rsidP="00000000" w:rsidRDefault="00000000" w:rsidRPr="00000000" w14:paraId="00000209">
            <w:pPr>
              <w:rPr>
                <w:sz w:val="28"/>
                <w:szCs w:val="28"/>
              </w:rPr>
            </w:pPr>
            <w:r w:rsidDel="00000000" w:rsidR="00000000" w:rsidRPr="00000000">
              <w:rPr>
                <w:rtl w:val="0"/>
              </w:rPr>
            </w:r>
          </w:p>
          <w:p w:rsidR="00000000" w:rsidDel="00000000" w:rsidP="00000000" w:rsidRDefault="00000000" w:rsidRPr="00000000" w14:paraId="0000020A">
            <w:pPr>
              <w:rPr>
                <w:sz w:val="28"/>
                <w:szCs w:val="28"/>
              </w:rPr>
            </w:pPr>
            <w:r w:rsidDel="00000000" w:rsidR="00000000" w:rsidRPr="00000000">
              <w:rPr>
                <w:rtl w:val="0"/>
              </w:rPr>
            </w:r>
          </w:p>
          <w:p w:rsidR="00000000" w:rsidDel="00000000" w:rsidP="00000000" w:rsidRDefault="00000000" w:rsidRPr="00000000" w14:paraId="0000020B">
            <w:pPr>
              <w:rPr>
                <w:sz w:val="28"/>
                <w:szCs w:val="28"/>
              </w:rPr>
            </w:pPr>
            <w:r w:rsidDel="00000000" w:rsidR="00000000" w:rsidRPr="00000000">
              <w:rPr>
                <w:rtl w:val="0"/>
              </w:rPr>
            </w:r>
          </w:p>
          <w:p w:rsidR="00000000" w:rsidDel="00000000" w:rsidP="00000000" w:rsidRDefault="00000000" w:rsidRPr="00000000" w14:paraId="0000020C">
            <w:pPr>
              <w:rPr>
                <w:sz w:val="28"/>
                <w:szCs w:val="28"/>
              </w:rPr>
            </w:pPr>
            <w:r w:rsidDel="00000000" w:rsidR="00000000" w:rsidRPr="00000000">
              <w:rPr>
                <w:rtl w:val="0"/>
              </w:rPr>
            </w:r>
          </w:p>
          <w:p w:rsidR="00000000" w:rsidDel="00000000" w:rsidP="00000000" w:rsidRDefault="00000000" w:rsidRPr="00000000" w14:paraId="0000020D">
            <w:pPr>
              <w:rPr>
                <w:sz w:val="28"/>
                <w:szCs w:val="28"/>
              </w:rPr>
            </w:pPr>
            <w:r w:rsidDel="00000000" w:rsidR="00000000" w:rsidRPr="00000000">
              <w:rPr>
                <w:rtl w:val="0"/>
              </w:rPr>
            </w:r>
          </w:p>
          <w:p w:rsidR="00000000" w:rsidDel="00000000" w:rsidP="00000000" w:rsidRDefault="00000000" w:rsidRPr="00000000" w14:paraId="0000020E">
            <w:pPr>
              <w:rPr>
                <w:sz w:val="28"/>
                <w:szCs w:val="28"/>
              </w:rPr>
            </w:pPr>
            <w:r w:rsidDel="00000000" w:rsidR="00000000" w:rsidRPr="00000000">
              <w:rPr>
                <w:rtl w:val="0"/>
              </w:rPr>
            </w:r>
          </w:p>
          <w:p w:rsidR="00000000" w:rsidDel="00000000" w:rsidP="00000000" w:rsidRDefault="00000000" w:rsidRPr="00000000" w14:paraId="0000020F">
            <w:pPr>
              <w:rPr>
                <w:sz w:val="28"/>
                <w:szCs w:val="28"/>
              </w:rPr>
            </w:pPr>
            <w:r w:rsidDel="00000000" w:rsidR="00000000" w:rsidRPr="00000000">
              <w:rPr>
                <w:sz w:val="28"/>
                <w:szCs w:val="28"/>
                <w:rtl w:val="0"/>
              </w:rPr>
              <w:t xml:space="preserve">- Bài toán hỏi gì?</w:t>
            </w:r>
          </w:p>
          <w:p w:rsidR="00000000" w:rsidDel="00000000" w:rsidP="00000000" w:rsidRDefault="00000000" w:rsidRPr="00000000" w14:paraId="00000210">
            <w:pPr>
              <w:rPr>
                <w:sz w:val="28"/>
                <w:szCs w:val="28"/>
              </w:rPr>
            </w:pPr>
            <w:r w:rsidDel="00000000" w:rsidR="00000000" w:rsidRPr="00000000">
              <w:rPr>
                <w:rtl w:val="0"/>
              </w:rPr>
            </w:r>
          </w:p>
          <w:p w:rsidR="00000000" w:rsidDel="00000000" w:rsidP="00000000" w:rsidRDefault="00000000" w:rsidRPr="00000000" w14:paraId="00000211">
            <w:pPr>
              <w:rPr>
                <w:sz w:val="28"/>
                <w:szCs w:val="28"/>
              </w:rPr>
            </w:pPr>
            <w:r w:rsidDel="00000000" w:rsidR="00000000" w:rsidRPr="00000000">
              <w:rPr>
                <w:sz w:val="28"/>
                <w:szCs w:val="28"/>
                <w:rtl w:val="0"/>
              </w:rPr>
              <w:t xml:space="preserve">- GV yêu cầu HS làm bài vào vở.</w:t>
            </w:r>
          </w:p>
          <w:p w:rsidR="00000000" w:rsidDel="00000000" w:rsidP="00000000" w:rsidRDefault="00000000" w:rsidRPr="00000000" w14:paraId="00000212">
            <w:pPr>
              <w:rPr>
                <w:sz w:val="28"/>
                <w:szCs w:val="28"/>
              </w:rPr>
            </w:pPr>
            <w:r w:rsidDel="00000000" w:rsidR="00000000" w:rsidRPr="00000000">
              <w:rPr>
                <w:sz w:val="28"/>
                <w:szCs w:val="28"/>
                <w:rtl w:val="0"/>
              </w:rPr>
              <w:t xml:space="preserve">- GV chốt đáp án đúng, chữa bài.</w:t>
            </w:r>
          </w:p>
          <w:p w:rsidR="00000000" w:rsidDel="00000000" w:rsidP="00000000" w:rsidRDefault="00000000" w:rsidRPr="00000000" w14:paraId="00000213">
            <w:pPr>
              <w:rPr>
                <w:sz w:val="28"/>
                <w:szCs w:val="28"/>
              </w:rPr>
            </w:pPr>
            <w:r w:rsidDel="00000000" w:rsidR="00000000" w:rsidRPr="00000000">
              <w:rPr>
                <w:rtl w:val="0"/>
              </w:rPr>
            </w:r>
          </w:p>
          <w:p w:rsidR="00000000" w:rsidDel="00000000" w:rsidP="00000000" w:rsidRDefault="00000000" w:rsidRPr="00000000" w14:paraId="00000214">
            <w:pPr>
              <w:rPr>
                <w:sz w:val="28"/>
                <w:szCs w:val="28"/>
              </w:rPr>
            </w:pPr>
            <w:r w:rsidDel="00000000" w:rsidR="00000000" w:rsidRPr="00000000">
              <w:rPr>
                <w:rtl w:val="0"/>
              </w:rPr>
            </w:r>
          </w:p>
          <w:p w:rsidR="00000000" w:rsidDel="00000000" w:rsidP="00000000" w:rsidRDefault="00000000" w:rsidRPr="00000000" w14:paraId="00000215">
            <w:pPr>
              <w:rPr>
                <w:sz w:val="28"/>
                <w:szCs w:val="28"/>
              </w:rPr>
            </w:pPr>
            <w:r w:rsidDel="00000000" w:rsidR="00000000" w:rsidRPr="00000000">
              <w:rPr>
                <w:rtl w:val="0"/>
              </w:rPr>
            </w:r>
          </w:p>
          <w:p w:rsidR="00000000" w:rsidDel="00000000" w:rsidP="00000000" w:rsidRDefault="00000000" w:rsidRPr="00000000" w14:paraId="00000216">
            <w:pPr>
              <w:rPr>
                <w:sz w:val="28"/>
                <w:szCs w:val="28"/>
              </w:rPr>
            </w:pPr>
            <w:r w:rsidDel="00000000" w:rsidR="00000000" w:rsidRPr="00000000">
              <w:rPr>
                <w:rtl w:val="0"/>
              </w:rPr>
            </w:r>
          </w:p>
          <w:p w:rsidR="00000000" w:rsidDel="00000000" w:rsidP="00000000" w:rsidRDefault="00000000" w:rsidRPr="00000000" w14:paraId="00000217">
            <w:pPr>
              <w:rPr>
                <w:sz w:val="28"/>
                <w:szCs w:val="28"/>
              </w:rPr>
            </w:pPr>
            <w:r w:rsidDel="00000000" w:rsidR="00000000" w:rsidRPr="00000000">
              <w:rPr>
                <w:rtl w:val="0"/>
              </w:rPr>
            </w:r>
          </w:p>
          <w:p w:rsidR="00000000" w:rsidDel="00000000" w:rsidP="00000000" w:rsidRDefault="00000000" w:rsidRPr="00000000" w14:paraId="00000218">
            <w:pPr>
              <w:rPr>
                <w:sz w:val="28"/>
                <w:szCs w:val="28"/>
              </w:rPr>
            </w:pPr>
            <w:r w:rsidDel="00000000" w:rsidR="00000000" w:rsidRPr="00000000">
              <w:rPr>
                <w:rtl w:val="0"/>
              </w:rPr>
            </w:r>
          </w:p>
          <w:p w:rsidR="00000000" w:rsidDel="00000000" w:rsidP="00000000" w:rsidRDefault="00000000" w:rsidRPr="00000000" w14:paraId="00000219">
            <w:pPr>
              <w:rPr>
                <w:sz w:val="28"/>
                <w:szCs w:val="28"/>
              </w:rPr>
            </w:pPr>
            <w:r w:rsidDel="00000000" w:rsidR="00000000" w:rsidRPr="00000000">
              <w:rPr>
                <w:rtl w:val="0"/>
              </w:rPr>
            </w:r>
          </w:p>
          <w:p w:rsidR="00000000" w:rsidDel="00000000" w:rsidP="00000000" w:rsidRDefault="00000000" w:rsidRPr="00000000" w14:paraId="0000021A">
            <w:pPr>
              <w:rPr>
                <w:sz w:val="28"/>
                <w:szCs w:val="28"/>
              </w:rPr>
            </w:pPr>
            <w:r w:rsidDel="00000000" w:rsidR="00000000" w:rsidRPr="00000000">
              <w:rPr>
                <w:sz w:val="28"/>
                <w:szCs w:val="28"/>
                <w:rtl w:val="0"/>
              </w:rPr>
              <w:t xml:space="preserve">- GV nhận xét, tuyên dương.</w:t>
            </w:r>
          </w:p>
        </w:tc>
        <w:tc>
          <w:tcPr>
            <w:tcBorders>
              <w:top w:color="000000" w:space="0" w:sz="4" w:val="dashed"/>
              <w:bottom w:color="000000" w:space="0" w:sz="4" w:val="dashed"/>
            </w:tcBorders>
          </w:tcPr>
          <w:p w:rsidR="00000000" w:rsidDel="00000000" w:rsidP="00000000" w:rsidRDefault="00000000" w:rsidRPr="00000000" w14:paraId="0000021B">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1C">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1D">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1E">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1F">
            <w:pPr>
              <w:spacing w:after="96.00000000000001" w:before="96.00000000000001" w:lineRule="auto"/>
              <w:rPr>
                <w:sz w:val="28"/>
                <w:szCs w:val="28"/>
              </w:rPr>
            </w:pPr>
            <w:r w:rsidDel="00000000" w:rsidR="00000000" w:rsidRPr="00000000">
              <w:rPr>
                <w:sz w:val="28"/>
                <w:szCs w:val="28"/>
                <w:rtl w:val="0"/>
              </w:rPr>
              <w:t xml:space="preserve">- HS đọc.</w:t>
            </w:r>
          </w:p>
          <w:p w:rsidR="00000000" w:rsidDel="00000000" w:rsidP="00000000" w:rsidRDefault="00000000" w:rsidRPr="00000000" w14:paraId="00000220">
            <w:pPr>
              <w:spacing w:after="96.00000000000001" w:before="96.00000000000001" w:lineRule="auto"/>
              <w:rPr>
                <w:sz w:val="28"/>
                <w:szCs w:val="28"/>
              </w:rPr>
            </w:pPr>
            <w:r w:rsidDel="00000000" w:rsidR="00000000" w:rsidRPr="00000000">
              <w:rPr>
                <w:sz w:val="28"/>
                <w:szCs w:val="28"/>
                <w:rtl w:val="0"/>
              </w:rPr>
              <w:t xml:space="preserve">-HSTL: Muốn giảm một số đi một số lần, ta lấy số đó chia cho số lần.</w:t>
            </w:r>
          </w:p>
          <w:p w:rsidR="00000000" w:rsidDel="00000000" w:rsidP="00000000" w:rsidRDefault="00000000" w:rsidRPr="00000000" w14:paraId="00000221">
            <w:pPr>
              <w:spacing w:after="96.00000000000001" w:before="96.00000000000001" w:lineRule="auto"/>
              <w:rPr>
                <w:sz w:val="28"/>
                <w:szCs w:val="28"/>
              </w:rPr>
            </w:pPr>
            <w:r w:rsidDel="00000000" w:rsidR="00000000" w:rsidRPr="00000000">
              <w:rPr>
                <w:sz w:val="28"/>
                <w:szCs w:val="28"/>
                <w:rtl w:val="0"/>
              </w:rPr>
              <w:t xml:space="preserve">- Thực hiện các phép chia, tìm kết quả rồi chỉ ra các số tương ứng trong ô ?</w:t>
            </w:r>
          </w:p>
          <w:p w:rsidR="00000000" w:rsidDel="00000000" w:rsidP="00000000" w:rsidRDefault="00000000" w:rsidRPr="00000000" w14:paraId="00000222">
            <w:pPr>
              <w:spacing w:after="96.00000000000001" w:before="96.00000000000001" w:lineRule="auto"/>
              <w:rPr>
                <w:sz w:val="28"/>
                <w:szCs w:val="28"/>
              </w:rPr>
            </w:pPr>
            <w:r w:rsidDel="00000000" w:rsidR="00000000" w:rsidRPr="00000000">
              <w:rPr>
                <w:sz w:val="28"/>
                <w:szCs w:val="28"/>
                <w:rtl w:val="0"/>
              </w:rPr>
              <w:t xml:space="preserve">- HS làm bài vào vở bài tập.</w:t>
            </w:r>
          </w:p>
          <w:tbl>
            <w:tblPr>
              <w:tblStyle w:val="Table5"/>
              <w:tblW w:w="3649.9999999999995"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8"/>
              <w:gridCol w:w="608"/>
              <w:gridCol w:w="608"/>
              <w:gridCol w:w="608"/>
              <w:gridCol w:w="609"/>
              <w:gridCol w:w="609"/>
              <w:tblGridChange w:id="0">
                <w:tblGrid>
                  <w:gridCol w:w="608"/>
                  <w:gridCol w:w="608"/>
                  <w:gridCol w:w="608"/>
                  <w:gridCol w:w="608"/>
                  <w:gridCol w:w="609"/>
                  <w:gridCol w:w="609"/>
                </w:tblGrid>
              </w:tblGridChange>
            </w:tblGrid>
            <w:tr>
              <w:trPr>
                <w:cantSplit w:val="0"/>
                <w:tblHeader w:val="0"/>
              </w:trPr>
              <w:tc>
                <w:tcPr/>
                <w:p w:rsidR="00000000" w:rsidDel="00000000" w:rsidP="00000000" w:rsidRDefault="00000000" w:rsidRPr="00000000" w14:paraId="00000223">
                  <w:pPr>
                    <w:spacing w:after="96.00000000000001" w:before="96.00000000000001" w:lineRule="auto"/>
                    <w:rPr>
                      <w:sz w:val="20"/>
                      <w:szCs w:val="20"/>
                    </w:rPr>
                  </w:pPr>
                  <w:r w:rsidDel="00000000" w:rsidR="00000000" w:rsidRPr="00000000">
                    <w:rPr>
                      <w:sz w:val="20"/>
                      <w:szCs w:val="20"/>
                      <w:rtl w:val="0"/>
                    </w:rPr>
                    <w:t xml:space="preserve">SĐC</w:t>
                  </w:r>
                </w:p>
              </w:tc>
              <w:tc>
                <w:tcPr/>
                <w:p w:rsidR="00000000" w:rsidDel="00000000" w:rsidP="00000000" w:rsidRDefault="00000000" w:rsidRPr="00000000" w14:paraId="00000224">
                  <w:pPr>
                    <w:spacing w:after="96.00000000000001" w:before="96.00000000000001" w:lineRule="auto"/>
                    <w:jc w:val="center"/>
                    <w:rPr>
                      <w:sz w:val="20"/>
                      <w:szCs w:val="20"/>
                    </w:rPr>
                  </w:pPr>
                  <w:r w:rsidDel="00000000" w:rsidR="00000000" w:rsidRPr="00000000">
                    <w:rPr>
                      <w:sz w:val="20"/>
                      <w:szCs w:val="20"/>
                      <w:rtl w:val="0"/>
                    </w:rPr>
                    <w:t xml:space="preserve">24</w:t>
                  </w:r>
                </w:p>
              </w:tc>
              <w:tc>
                <w:tcPr/>
                <w:p w:rsidR="00000000" w:rsidDel="00000000" w:rsidP="00000000" w:rsidRDefault="00000000" w:rsidRPr="00000000" w14:paraId="00000225">
                  <w:pPr>
                    <w:spacing w:after="96.00000000000001" w:before="96.00000000000001" w:lineRule="auto"/>
                    <w:jc w:val="center"/>
                    <w:rPr>
                      <w:sz w:val="20"/>
                      <w:szCs w:val="20"/>
                    </w:rPr>
                  </w:pPr>
                  <w:r w:rsidDel="00000000" w:rsidR="00000000" w:rsidRPr="00000000">
                    <w:rPr>
                      <w:sz w:val="20"/>
                      <w:szCs w:val="20"/>
                      <w:rtl w:val="0"/>
                    </w:rPr>
                    <w:t xml:space="preserve">16</w:t>
                  </w:r>
                </w:p>
              </w:tc>
              <w:tc>
                <w:tcPr/>
                <w:p w:rsidR="00000000" w:rsidDel="00000000" w:rsidP="00000000" w:rsidRDefault="00000000" w:rsidRPr="00000000" w14:paraId="00000226">
                  <w:pPr>
                    <w:spacing w:after="96.00000000000001" w:before="96.00000000000001" w:lineRule="auto"/>
                    <w:jc w:val="center"/>
                    <w:rPr>
                      <w:sz w:val="20"/>
                      <w:szCs w:val="20"/>
                    </w:rPr>
                  </w:pPr>
                  <w:r w:rsidDel="00000000" w:rsidR="00000000" w:rsidRPr="00000000">
                    <w:rPr>
                      <w:sz w:val="20"/>
                      <w:szCs w:val="20"/>
                      <w:rtl w:val="0"/>
                    </w:rPr>
                    <w:t xml:space="preserve">20</w:t>
                  </w:r>
                </w:p>
              </w:tc>
              <w:tc>
                <w:tcPr/>
                <w:p w:rsidR="00000000" w:rsidDel="00000000" w:rsidP="00000000" w:rsidRDefault="00000000" w:rsidRPr="00000000" w14:paraId="00000227">
                  <w:pPr>
                    <w:spacing w:after="96.00000000000001" w:before="96.00000000000001" w:lineRule="auto"/>
                    <w:jc w:val="center"/>
                    <w:rPr>
                      <w:sz w:val="20"/>
                      <w:szCs w:val="20"/>
                    </w:rPr>
                  </w:pPr>
                  <w:r w:rsidDel="00000000" w:rsidR="00000000" w:rsidRPr="00000000">
                    <w:rPr>
                      <w:sz w:val="20"/>
                      <w:szCs w:val="20"/>
                      <w:rtl w:val="0"/>
                    </w:rPr>
                    <w:t xml:space="preserve">32</w:t>
                  </w:r>
                </w:p>
              </w:tc>
              <w:tc>
                <w:tcPr/>
                <w:p w:rsidR="00000000" w:rsidDel="00000000" w:rsidP="00000000" w:rsidRDefault="00000000" w:rsidRPr="00000000" w14:paraId="00000228">
                  <w:pPr>
                    <w:spacing w:after="96.00000000000001" w:before="96.00000000000001" w:lineRule="auto"/>
                    <w:jc w:val="center"/>
                    <w:rPr>
                      <w:sz w:val="20"/>
                      <w:szCs w:val="20"/>
                    </w:rPr>
                  </w:pPr>
                  <w:r w:rsidDel="00000000" w:rsidR="00000000" w:rsidRPr="00000000">
                    <w:rPr>
                      <w:sz w:val="20"/>
                      <w:szCs w:val="20"/>
                      <w:rtl w:val="0"/>
                    </w:rPr>
                    <w:t xml:space="preserve">36</w:t>
                  </w:r>
                </w:p>
              </w:tc>
            </w:tr>
            <w:tr>
              <w:trPr>
                <w:cantSplit w:val="0"/>
                <w:tblHeader w:val="0"/>
              </w:trPr>
              <w:tc>
                <w:tcPr/>
                <w:p w:rsidR="00000000" w:rsidDel="00000000" w:rsidP="00000000" w:rsidRDefault="00000000" w:rsidRPr="00000000" w14:paraId="00000229">
                  <w:pPr>
                    <w:spacing w:after="96.00000000000001" w:before="96.00000000000001" w:lineRule="auto"/>
                    <w:rPr>
                      <w:sz w:val="20"/>
                      <w:szCs w:val="20"/>
                    </w:rPr>
                  </w:pPr>
                  <w:r w:rsidDel="00000000" w:rsidR="00000000" w:rsidRPr="00000000">
                    <w:rPr>
                      <w:sz w:val="20"/>
                      <w:szCs w:val="20"/>
                      <w:rtl w:val="0"/>
                    </w:rPr>
                    <w:t xml:space="preserve">G</w:t>
                  </w:r>
                </w:p>
              </w:tc>
              <w:tc>
                <w:tcPr/>
                <w:p w:rsidR="00000000" w:rsidDel="00000000" w:rsidP="00000000" w:rsidRDefault="00000000" w:rsidRPr="00000000" w14:paraId="0000022A">
                  <w:pPr>
                    <w:spacing w:after="96.00000000000001" w:before="96.00000000000001" w:lineRule="auto"/>
                    <w:jc w:val="center"/>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22B">
                  <w:pPr>
                    <w:spacing w:after="96.00000000000001" w:before="96.00000000000001" w:lineRule="auto"/>
                    <w:jc w:val="center"/>
                    <w:rPr>
                      <w:color w:val="ff0000"/>
                      <w:sz w:val="20"/>
                      <w:szCs w:val="20"/>
                    </w:rPr>
                  </w:pPr>
                  <w:r w:rsidDel="00000000" w:rsidR="00000000" w:rsidRPr="00000000">
                    <w:rPr>
                      <w:color w:val="ff0000"/>
                      <w:sz w:val="20"/>
                      <w:szCs w:val="20"/>
                      <w:rtl w:val="0"/>
                    </w:rPr>
                    <w:t xml:space="preserve">4</w:t>
                  </w:r>
                </w:p>
              </w:tc>
              <w:tc>
                <w:tcPr/>
                <w:p w:rsidR="00000000" w:rsidDel="00000000" w:rsidP="00000000" w:rsidRDefault="00000000" w:rsidRPr="00000000" w14:paraId="0000022C">
                  <w:pPr>
                    <w:spacing w:after="96.00000000000001" w:before="96.00000000000001" w:lineRule="auto"/>
                    <w:jc w:val="center"/>
                    <w:rPr>
                      <w:color w:val="ff0000"/>
                      <w:sz w:val="20"/>
                      <w:szCs w:val="20"/>
                    </w:rPr>
                  </w:pPr>
                  <w:r w:rsidDel="00000000" w:rsidR="00000000" w:rsidRPr="00000000">
                    <w:rPr>
                      <w:color w:val="ff0000"/>
                      <w:sz w:val="20"/>
                      <w:szCs w:val="20"/>
                      <w:rtl w:val="0"/>
                    </w:rPr>
                    <w:t xml:space="preserve">5</w:t>
                  </w:r>
                </w:p>
              </w:tc>
              <w:tc>
                <w:tcPr/>
                <w:p w:rsidR="00000000" w:rsidDel="00000000" w:rsidP="00000000" w:rsidRDefault="00000000" w:rsidRPr="00000000" w14:paraId="0000022D">
                  <w:pPr>
                    <w:spacing w:after="96.00000000000001" w:before="96.00000000000001" w:lineRule="auto"/>
                    <w:jc w:val="center"/>
                    <w:rPr>
                      <w:color w:val="ff0000"/>
                      <w:sz w:val="20"/>
                      <w:szCs w:val="20"/>
                    </w:rPr>
                  </w:pPr>
                  <w:r w:rsidDel="00000000" w:rsidR="00000000" w:rsidRPr="00000000">
                    <w:rPr>
                      <w:color w:val="ff0000"/>
                      <w:sz w:val="20"/>
                      <w:szCs w:val="20"/>
                      <w:rtl w:val="0"/>
                    </w:rPr>
                    <w:t xml:space="preserve">8</w:t>
                  </w:r>
                </w:p>
              </w:tc>
              <w:tc>
                <w:tcPr/>
                <w:p w:rsidR="00000000" w:rsidDel="00000000" w:rsidP="00000000" w:rsidRDefault="00000000" w:rsidRPr="00000000" w14:paraId="0000022E">
                  <w:pPr>
                    <w:spacing w:after="96.00000000000001" w:before="96.00000000000001" w:lineRule="auto"/>
                    <w:jc w:val="center"/>
                    <w:rPr>
                      <w:color w:val="ff0000"/>
                      <w:sz w:val="20"/>
                      <w:szCs w:val="20"/>
                    </w:rPr>
                  </w:pPr>
                  <w:r w:rsidDel="00000000" w:rsidR="00000000" w:rsidRPr="00000000">
                    <w:rPr>
                      <w:color w:val="ff0000"/>
                      <w:sz w:val="20"/>
                      <w:szCs w:val="20"/>
                      <w:rtl w:val="0"/>
                    </w:rPr>
                    <w:t xml:space="preserve">6</w:t>
                  </w:r>
                </w:p>
              </w:tc>
            </w:tr>
          </w:tbl>
          <w:p w:rsidR="00000000" w:rsidDel="00000000" w:rsidP="00000000" w:rsidRDefault="00000000" w:rsidRPr="00000000" w14:paraId="0000022F">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30">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31">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32">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33">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34">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35">
            <w:pPr>
              <w:spacing w:after="96.00000000000001" w:before="96.00000000000001" w:lineRule="auto"/>
              <w:rPr>
                <w:sz w:val="28"/>
                <w:szCs w:val="28"/>
              </w:rPr>
            </w:pPr>
            <w:r w:rsidDel="00000000" w:rsidR="00000000" w:rsidRPr="00000000">
              <w:rPr>
                <w:sz w:val="28"/>
                <w:szCs w:val="28"/>
                <w:rtl w:val="0"/>
              </w:rPr>
              <w:t xml:space="preserve">- HS đọc.</w:t>
            </w:r>
          </w:p>
          <w:p w:rsidR="00000000" w:rsidDel="00000000" w:rsidP="00000000" w:rsidRDefault="00000000" w:rsidRPr="00000000" w14:paraId="00000236">
            <w:pPr>
              <w:spacing w:after="96.00000000000001" w:before="96.00000000000001" w:lineRule="auto"/>
              <w:rPr>
                <w:sz w:val="28"/>
                <w:szCs w:val="28"/>
              </w:rPr>
            </w:pPr>
            <w:r w:rsidDel="00000000" w:rsidR="00000000" w:rsidRPr="00000000">
              <w:rPr>
                <w:sz w:val="28"/>
                <w:szCs w:val="28"/>
                <w:rtl w:val="0"/>
              </w:rPr>
              <w:t xml:space="preserve">- Bài toán cho biết đoạn thẳng AB dài 10cm. </w:t>
            </w:r>
          </w:p>
          <w:p w:rsidR="00000000" w:rsidDel="00000000" w:rsidP="00000000" w:rsidRDefault="00000000" w:rsidRPr="00000000" w14:paraId="00000237">
            <w:pPr>
              <w:spacing w:after="96.00000000000001" w:before="96.00000000000001" w:lineRule="auto"/>
              <w:rPr>
                <w:sz w:val="28"/>
                <w:szCs w:val="28"/>
              </w:rPr>
            </w:pPr>
            <w:r w:rsidDel="00000000" w:rsidR="00000000" w:rsidRPr="00000000">
              <w:rPr>
                <w:sz w:val="28"/>
                <w:szCs w:val="28"/>
                <w:rtl w:val="0"/>
              </w:rPr>
              <w:t xml:space="preserve">- Bài toán yêu cầu vẽ đoạn thẳng CD có độ dài bằng độ dài đoạn thẳng AB giảm đi 5 lần.</w:t>
            </w:r>
          </w:p>
          <w:p w:rsidR="00000000" w:rsidDel="00000000" w:rsidP="00000000" w:rsidRDefault="00000000" w:rsidRPr="00000000" w14:paraId="00000238">
            <w:pPr>
              <w:spacing w:after="96.00000000000001" w:before="96.00000000000001" w:lineRule="auto"/>
              <w:rPr>
                <w:sz w:val="28"/>
                <w:szCs w:val="28"/>
              </w:rPr>
            </w:pPr>
            <w:r w:rsidDel="00000000" w:rsidR="00000000" w:rsidRPr="00000000">
              <w:rPr>
                <w:sz w:val="28"/>
                <w:szCs w:val="28"/>
                <w:rtl w:val="0"/>
              </w:rPr>
              <w:t xml:space="preserve">- HS làm bài tập</w:t>
            </w:r>
          </w:p>
          <w:p w:rsidR="00000000" w:rsidDel="00000000" w:rsidP="00000000" w:rsidRDefault="00000000" w:rsidRPr="00000000" w14:paraId="00000239">
            <w:pPr>
              <w:spacing w:after="96.00000000000001" w:before="96.00000000000001" w:lineRule="auto"/>
              <w:rPr>
                <w:sz w:val="28"/>
                <w:szCs w:val="28"/>
              </w:rPr>
            </w:pPr>
            <w:r w:rsidDel="00000000" w:rsidR="00000000" w:rsidRPr="00000000">
              <w:rPr>
                <w:sz w:val="28"/>
                <w:szCs w:val="28"/>
                <w:rtl w:val="0"/>
              </w:rPr>
              <w:t xml:space="preserve">HS tính độ dài đoạn thẳng CD bằng 10 : 5 = 2(cm) rồi vẽ đoạn thẳng CD có độ dài bằng 2cm.</w:t>
            </w:r>
          </w:p>
          <w:p w:rsidR="00000000" w:rsidDel="00000000" w:rsidP="00000000" w:rsidRDefault="00000000" w:rsidRPr="00000000" w14:paraId="0000023A">
            <w:pPr>
              <w:spacing w:after="96.00000000000001" w:before="96.00000000000001" w:lineRule="auto"/>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23B">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3C">
            <w:pPr>
              <w:spacing w:after="96.00000000000001" w:before="96.00000000000001" w:lineRule="auto"/>
              <w:rPr>
                <w:sz w:val="28"/>
                <w:szCs w:val="28"/>
              </w:rPr>
            </w:pPr>
            <w:r w:rsidDel="00000000" w:rsidR="00000000" w:rsidRPr="00000000">
              <w:rPr>
                <w:sz w:val="28"/>
                <w:szCs w:val="28"/>
                <w:rtl w:val="0"/>
              </w:rPr>
              <w:t xml:space="preserve">- Làm phép tính trừ.</w:t>
            </w:r>
          </w:p>
          <w:p w:rsidR="00000000" w:rsidDel="00000000" w:rsidP="00000000" w:rsidRDefault="00000000" w:rsidRPr="00000000" w14:paraId="0000023D">
            <w:pPr>
              <w:spacing w:after="96.00000000000001" w:before="96.00000000000001" w:lineRule="auto"/>
              <w:rPr>
                <w:sz w:val="28"/>
                <w:szCs w:val="28"/>
              </w:rPr>
            </w:pPr>
            <w:r w:rsidDel="00000000" w:rsidR="00000000" w:rsidRPr="00000000">
              <w:rPr>
                <w:sz w:val="28"/>
                <w:szCs w:val="28"/>
                <w:rtl w:val="0"/>
              </w:rPr>
              <w:t xml:space="preserve">- Làm phép tính chia.</w:t>
            </w:r>
          </w:p>
          <w:p w:rsidR="00000000" w:rsidDel="00000000" w:rsidP="00000000" w:rsidRDefault="00000000" w:rsidRPr="00000000" w14:paraId="0000023E">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3F">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40">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41">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42">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43">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44">
            <w:pPr>
              <w:spacing w:after="96.00000000000001" w:before="96.00000000000001" w:lineRule="auto"/>
              <w:rPr>
                <w:sz w:val="28"/>
                <w:szCs w:val="28"/>
              </w:rPr>
            </w:pPr>
            <w:r w:rsidDel="00000000" w:rsidR="00000000" w:rsidRPr="00000000">
              <w:rPr>
                <w:sz w:val="28"/>
                <w:szCs w:val="28"/>
                <w:rtl w:val="0"/>
              </w:rPr>
              <w:t xml:space="preserve">- HS đọc đề bài.</w:t>
            </w:r>
          </w:p>
          <w:p w:rsidR="00000000" w:rsidDel="00000000" w:rsidP="00000000" w:rsidRDefault="00000000" w:rsidRPr="00000000" w14:paraId="00000245">
            <w:pPr>
              <w:spacing w:after="96.00000000000001" w:before="96.00000000000001" w:lineRule="auto"/>
              <w:rPr>
                <w:sz w:val="28"/>
                <w:szCs w:val="28"/>
              </w:rPr>
            </w:pPr>
            <w:r w:rsidDel="00000000" w:rsidR="00000000" w:rsidRPr="00000000">
              <w:rPr>
                <w:sz w:val="28"/>
                <w:szCs w:val="28"/>
                <w:rtl w:val="0"/>
              </w:rPr>
              <w:t xml:space="preserve">- Đề bài cho biết cửa hàng ngày hôm trước bán được 18 bộ bàn học. Ngày hôm sau số bàn học bán được giảm đi 2 lần so với ngày hôm trước.</w:t>
            </w:r>
          </w:p>
          <w:p w:rsidR="00000000" w:rsidDel="00000000" w:rsidP="00000000" w:rsidRDefault="00000000" w:rsidRPr="00000000" w14:paraId="00000246">
            <w:pPr>
              <w:spacing w:after="96.00000000000001" w:before="96.00000000000001" w:lineRule="auto"/>
              <w:rPr>
                <w:sz w:val="28"/>
                <w:szCs w:val="28"/>
              </w:rPr>
            </w:pPr>
            <w:r w:rsidDel="00000000" w:rsidR="00000000" w:rsidRPr="00000000">
              <w:rPr>
                <w:sz w:val="28"/>
                <w:szCs w:val="28"/>
                <w:rtl w:val="0"/>
              </w:rPr>
              <w:t xml:space="preserve">- Bài toán hỏi hôm sau cửa hàng đó bán được bao nhiêu bộ bàn học.</w:t>
            </w:r>
          </w:p>
          <w:p w:rsidR="00000000" w:rsidDel="00000000" w:rsidP="00000000" w:rsidRDefault="00000000" w:rsidRPr="00000000" w14:paraId="00000247">
            <w:pPr>
              <w:spacing w:after="96.00000000000001" w:before="96.00000000000001" w:lineRule="auto"/>
              <w:rPr>
                <w:sz w:val="28"/>
                <w:szCs w:val="28"/>
              </w:rPr>
            </w:pPr>
            <w:r w:rsidDel="00000000" w:rsidR="00000000" w:rsidRPr="00000000">
              <w:rPr>
                <w:sz w:val="28"/>
                <w:szCs w:val="28"/>
                <w:rtl w:val="0"/>
              </w:rPr>
              <w:t xml:space="preserve">- HS làm bài vào vở.</w:t>
            </w:r>
          </w:p>
          <w:p w:rsidR="00000000" w:rsidDel="00000000" w:rsidP="00000000" w:rsidRDefault="00000000" w:rsidRPr="00000000" w14:paraId="00000248">
            <w:pPr>
              <w:spacing w:after="96.00000000000001" w:before="96.00000000000001" w:lineRule="auto"/>
              <w:jc w:val="center"/>
              <w:rPr>
                <w:sz w:val="28"/>
                <w:szCs w:val="28"/>
              </w:rPr>
            </w:pPr>
            <w:r w:rsidDel="00000000" w:rsidR="00000000" w:rsidRPr="00000000">
              <w:rPr>
                <w:sz w:val="28"/>
                <w:szCs w:val="28"/>
                <w:rtl w:val="0"/>
              </w:rPr>
              <w:t xml:space="preserve">Bài giải</w:t>
            </w:r>
          </w:p>
          <w:p w:rsidR="00000000" w:rsidDel="00000000" w:rsidP="00000000" w:rsidRDefault="00000000" w:rsidRPr="00000000" w14:paraId="00000249">
            <w:pPr>
              <w:spacing w:after="96.00000000000001" w:before="96.00000000000001" w:lineRule="auto"/>
              <w:jc w:val="center"/>
              <w:rPr>
                <w:sz w:val="28"/>
                <w:szCs w:val="28"/>
              </w:rPr>
            </w:pPr>
            <w:r w:rsidDel="00000000" w:rsidR="00000000" w:rsidRPr="00000000">
              <w:rPr>
                <w:sz w:val="28"/>
                <w:szCs w:val="28"/>
                <w:rtl w:val="0"/>
              </w:rPr>
              <w:t xml:space="preserve">Ngày hôm sau cửa hàng đó bán được số bộ bàn học thông minh là:</w:t>
            </w:r>
          </w:p>
          <w:p w:rsidR="00000000" w:rsidDel="00000000" w:rsidP="00000000" w:rsidRDefault="00000000" w:rsidRPr="00000000" w14:paraId="0000024A">
            <w:pPr>
              <w:spacing w:after="96.00000000000001" w:before="96.00000000000001" w:lineRule="auto"/>
              <w:jc w:val="center"/>
              <w:rPr>
                <w:sz w:val="28"/>
                <w:szCs w:val="28"/>
              </w:rPr>
            </w:pPr>
            <w:r w:rsidDel="00000000" w:rsidR="00000000" w:rsidRPr="00000000">
              <w:rPr>
                <w:sz w:val="28"/>
                <w:szCs w:val="28"/>
                <w:rtl w:val="0"/>
              </w:rPr>
              <w:t xml:space="preserve">18 : 2 = 9 (bộ)</w:t>
            </w:r>
          </w:p>
          <w:p w:rsidR="00000000" w:rsidDel="00000000" w:rsidP="00000000" w:rsidRDefault="00000000" w:rsidRPr="00000000" w14:paraId="0000024B">
            <w:pPr>
              <w:spacing w:after="96.00000000000001" w:before="96.00000000000001" w:lineRule="auto"/>
              <w:jc w:val="center"/>
              <w:rPr>
                <w:sz w:val="28"/>
                <w:szCs w:val="28"/>
              </w:rPr>
            </w:pPr>
            <w:r w:rsidDel="00000000" w:rsidR="00000000" w:rsidRPr="00000000">
              <w:rPr>
                <w:sz w:val="28"/>
                <w:szCs w:val="28"/>
                <w:rtl w:val="0"/>
              </w:rPr>
              <w:t xml:space="preserve">Đáp số: 9 bộ bàn học thông minh</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24C">
            <w:pPr>
              <w:spacing w:after="96.00000000000001" w:before="96.00000000000001" w:lineRule="auto"/>
              <w:jc w:val="both"/>
              <w:rPr>
                <w:b w:val="1"/>
                <w:sz w:val="28"/>
                <w:szCs w:val="28"/>
              </w:rPr>
            </w:pPr>
            <w:r w:rsidDel="00000000" w:rsidR="00000000" w:rsidRPr="00000000">
              <w:rPr>
                <w:b w:val="1"/>
                <w:sz w:val="28"/>
                <w:szCs w:val="28"/>
                <w:rtl w:val="0"/>
              </w:rPr>
              <w:t xml:space="preserve">3. Vận dụng.</w:t>
            </w:r>
          </w:p>
          <w:p w:rsidR="00000000" w:rsidDel="00000000" w:rsidP="00000000" w:rsidRDefault="00000000" w:rsidRPr="00000000" w14:paraId="0000024D">
            <w:pPr>
              <w:spacing w:after="96.00000000000001" w:before="96.00000000000001"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24E">
            <w:pPr>
              <w:spacing w:after="96.00000000000001" w:before="96.00000000000001"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24F">
            <w:pPr>
              <w:spacing w:after="96.00000000000001" w:before="96.00000000000001"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250">
            <w:pPr>
              <w:spacing w:after="96.00000000000001" w:before="96.00000000000001" w:lineRule="auto"/>
              <w:jc w:val="both"/>
              <w:rPr>
                <w:sz w:val="28"/>
                <w:szCs w:val="28"/>
              </w:rPr>
            </w:pPr>
            <w:r w:rsidDel="00000000" w:rsidR="00000000" w:rsidRPr="00000000">
              <w:rPr>
                <w:sz w:val="28"/>
                <w:szCs w:val="28"/>
                <w:rtl w:val="0"/>
              </w:rPr>
              <w:t xml:space="preserve">+ Tạo không khí vui vẻ, hào hứng, lưu luyến sau khi học sinh bài học.</w:t>
            </w:r>
          </w:p>
          <w:p w:rsidR="00000000" w:rsidDel="00000000" w:rsidP="00000000" w:rsidRDefault="00000000" w:rsidRPr="00000000" w14:paraId="00000251">
            <w:pPr>
              <w:spacing w:after="96.00000000000001" w:before="96.00000000000001"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253">
            <w:pPr>
              <w:spacing w:after="96.00000000000001" w:before="96.00000000000001" w:lineRule="auto"/>
              <w:jc w:val="both"/>
              <w:rPr>
                <w:b w:val="1"/>
                <w:sz w:val="28"/>
                <w:szCs w:val="28"/>
              </w:rPr>
            </w:pPr>
            <w:r w:rsidDel="00000000" w:rsidR="00000000" w:rsidRPr="00000000">
              <w:rPr>
                <w:b w:val="1"/>
                <w:sz w:val="28"/>
                <w:szCs w:val="28"/>
                <w:rtl w:val="0"/>
              </w:rPr>
              <w:t xml:space="preserve">Bài 4. Trong hội chợ sách, buổi sáng một quầy hàng bán được 30 giỏ quà sách, buổi chiều số giỏ quà sách bán được giảm 3 làn so với buổi sáng. Hỏi buổi chiều quầy hàng đó bán được bao nhiêu giỏ quà sách?</w:t>
            </w:r>
          </w:p>
          <w:p w:rsidR="00000000" w:rsidDel="00000000" w:rsidP="00000000" w:rsidRDefault="00000000" w:rsidRPr="00000000" w14:paraId="00000254">
            <w:pPr>
              <w:spacing w:after="96.00000000000001" w:before="96.00000000000001" w:lineRule="auto"/>
              <w:jc w:val="both"/>
              <w:rPr>
                <w:sz w:val="28"/>
                <w:szCs w:val="28"/>
              </w:rPr>
            </w:pPr>
            <w:r w:rsidDel="00000000" w:rsidR="00000000" w:rsidRPr="00000000">
              <w:rPr>
                <w:sz w:val="28"/>
                <w:szCs w:val="28"/>
                <w:rtl w:val="0"/>
              </w:rPr>
              <w:t xml:space="preserve">- GV yêu cầu HS đọc đề bài.</w:t>
            </w:r>
          </w:p>
          <w:p w:rsidR="00000000" w:rsidDel="00000000" w:rsidP="00000000" w:rsidRDefault="00000000" w:rsidRPr="00000000" w14:paraId="00000255">
            <w:pPr>
              <w:spacing w:after="96.00000000000001" w:before="96.00000000000001" w:lineRule="auto"/>
              <w:jc w:val="both"/>
              <w:rPr>
                <w:sz w:val="28"/>
                <w:szCs w:val="28"/>
              </w:rPr>
            </w:pPr>
            <w:r w:rsidDel="00000000" w:rsidR="00000000" w:rsidRPr="00000000">
              <w:rPr>
                <w:sz w:val="28"/>
                <w:szCs w:val="28"/>
                <w:rtl w:val="0"/>
              </w:rPr>
              <w:t xml:space="preserve">- Bài toán cho ta biết gì?</w:t>
            </w:r>
          </w:p>
          <w:p w:rsidR="00000000" w:rsidDel="00000000" w:rsidP="00000000" w:rsidRDefault="00000000" w:rsidRPr="00000000" w14:paraId="0000025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5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5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5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5A">
            <w:pPr>
              <w:spacing w:after="96.00000000000001" w:before="96.00000000000001" w:lineRule="auto"/>
              <w:jc w:val="both"/>
              <w:rPr>
                <w:sz w:val="28"/>
                <w:szCs w:val="28"/>
              </w:rPr>
            </w:pPr>
            <w:r w:rsidDel="00000000" w:rsidR="00000000" w:rsidRPr="00000000">
              <w:rPr>
                <w:sz w:val="28"/>
                <w:szCs w:val="28"/>
                <w:rtl w:val="0"/>
              </w:rPr>
              <w:t xml:space="preserve">- Bài toán hỏi gì?</w:t>
            </w:r>
          </w:p>
          <w:p w:rsidR="00000000" w:rsidDel="00000000" w:rsidP="00000000" w:rsidRDefault="00000000" w:rsidRPr="00000000" w14:paraId="0000025B">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5C">
            <w:pPr>
              <w:spacing w:after="96.00000000000001" w:before="96.00000000000001" w:lineRule="auto"/>
              <w:jc w:val="both"/>
              <w:rPr>
                <w:sz w:val="28"/>
                <w:szCs w:val="28"/>
              </w:rPr>
            </w:pPr>
            <w:r w:rsidDel="00000000" w:rsidR="00000000" w:rsidRPr="00000000">
              <w:rPr>
                <w:sz w:val="28"/>
                <w:szCs w:val="28"/>
                <w:rtl w:val="0"/>
              </w:rPr>
              <w:t xml:space="preserve">- GV yêu cầu HS suy nghĩ lựa chọn phép tính để tìm câu trả lời cho bài toán đặt ra. </w:t>
            </w:r>
          </w:p>
          <w:p w:rsidR="00000000" w:rsidDel="00000000" w:rsidP="00000000" w:rsidRDefault="00000000" w:rsidRPr="00000000" w14:paraId="0000025D">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5E">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5F">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60">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61">
            <w:pPr>
              <w:spacing w:after="96.00000000000001" w:before="96.00000000000001" w:lineRule="auto"/>
              <w:jc w:val="both"/>
              <w:rPr>
                <w:sz w:val="28"/>
                <w:szCs w:val="28"/>
              </w:rPr>
            </w:pPr>
            <w:r w:rsidDel="00000000" w:rsidR="00000000" w:rsidRPr="00000000">
              <w:rPr>
                <w:sz w:val="28"/>
                <w:szCs w:val="28"/>
                <w:rtl w:val="0"/>
              </w:rPr>
              <w:t xml:space="preserve">- GV chốt, chữa bài.</w:t>
            </w:r>
          </w:p>
          <w:p w:rsidR="00000000" w:rsidDel="00000000" w:rsidP="00000000" w:rsidRDefault="00000000" w:rsidRPr="00000000" w14:paraId="00000262">
            <w:pPr>
              <w:spacing w:after="96.00000000000001" w:before="96.00000000000001"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263">
            <w:pPr>
              <w:spacing w:after="96.00000000000001" w:before="96.00000000000001" w:lineRule="auto"/>
              <w:jc w:val="both"/>
              <w:rPr>
                <w:sz w:val="28"/>
                <w:szCs w:val="28"/>
              </w:rPr>
            </w:pPr>
            <w:r w:rsidDel="00000000" w:rsidR="00000000" w:rsidRPr="00000000">
              <w:rPr>
                <w:sz w:val="28"/>
                <w:szCs w:val="28"/>
                <w:rtl w:val="0"/>
              </w:rPr>
              <w:t xml:space="preserve">- GV hỏi HS: Qua bài này, các em biết thêm được điều gì?</w:t>
            </w:r>
          </w:p>
          <w:p w:rsidR="00000000" w:rsidDel="00000000" w:rsidP="00000000" w:rsidRDefault="00000000" w:rsidRPr="00000000" w14:paraId="00000264">
            <w:pPr>
              <w:spacing w:after="96.00000000000001" w:before="96.00000000000001" w:lineRule="auto"/>
              <w:jc w:val="both"/>
              <w:rPr>
                <w:sz w:val="28"/>
                <w:szCs w:val="28"/>
              </w:rPr>
            </w:pPr>
            <w:r w:rsidDel="00000000" w:rsidR="00000000" w:rsidRPr="00000000">
              <w:rPr>
                <w:sz w:val="28"/>
                <w:szCs w:val="28"/>
                <w:rtl w:val="0"/>
              </w:rPr>
              <w:t xml:space="preserve">- về nhà các em đọc lại cách giải dạng toán giảm một số đi một số lần.</w:t>
            </w:r>
          </w:p>
          <w:p w:rsidR="00000000" w:rsidDel="00000000" w:rsidP="00000000" w:rsidRDefault="00000000" w:rsidRPr="00000000" w14:paraId="00000265">
            <w:pPr>
              <w:spacing w:after="96.00000000000001" w:before="96.00000000000001" w:lineRule="auto"/>
              <w:jc w:val="both"/>
              <w:rPr>
                <w:sz w:val="28"/>
                <w:szCs w:val="28"/>
              </w:rPr>
            </w:pPr>
            <w:r w:rsidDel="00000000" w:rsidR="00000000" w:rsidRPr="00000000">
              <w:rPr>
                <w:sz w:val="28"/>
                <w:szCs w:val="28"/>
                <w:rtl w:val="0"/>
              </w:rPr>
              <w:t xml:space="preserve">- Tìm tình huống liên quan đến dạng toán giảm một số đi một số lần, hom sau chia sẻ với các bạn.</w:t>
            </w:r>
          </w:p>
          <w:p w:rsidR="00000000" w:rsidDel="00000000" w:rsidP="00000000" w:rsidRDefault="00000000" w:rsidRPr="00000000" w14:paraId="00000266">
            <w:pPr>
              <w:spacing w:after="96.00000000000001" w:before="96.00000000000001" w:lineRule="auto"/>
              <w:jc w:val="both"/>
              <w:rPr>
                <w:sz w:val="28"/>
                <w:szCs w:val="28"/>
              </w:rPr>
            </w:pPr>
            <w:r w:rsidDel="00000000" w:rsidR="00000000" w:rsidRPr="00000000">
              <w:rPr>
                <w:sz w:val="28"/>
                <w:szCs w:val="28"/>
                <w:rtl w:val="0"/>
              </w:rPr>
              <w:t xml:space="preserve">- Nhận xét tiết học.</w:t>
            </w:r>
          </w:p>
        </w:tc>
        <w:tc>
          <w:tcPr>
            <w:tcBorders>
              <w:top w:color="000000" w:space="0" w:sz="4" w:val="dashed"/>
              <w:bottom w:color="000000" w:space="0" w:sz="4" w:val="dashed"/>
            </w:tcBorders>
          </w:tcPr>
          <w:p w:rsidR="00000000" w:rsidDel="00000000" w:rsidP="00000000" w:rsidRDefault="00000000" w:rsidRPr="00000000" w14:paraId="0000026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6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6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6A">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6B">
            <w:pPr>
              <w:spacing w:after="96.00000000000001" w:before="96.00000000000001" w:lineRule="auto"/>
              <w:jc w:val="both"/>
              <w:rPr>
                <w:sz w:val="28"/>
                <w:szCs w:val="28"/>
              </w:rPr>
            </w:pPr>
            <w:r w:rsidDel="00000000" w:rsidR="00000000" w:rsidRPr="00000000">
              <w:rPr>
                <w:sz w:val="28"/>
                <w:szCs w:val="28"/>
                <w:rtl w:val="0"/>
              </w:rPr>
              <w:t xml:space="preserve">- HS đọc đề.</w:t>
            </w:r>
          </w:p>
          <w:p w:rsidR="00000000" w:rsidDel="00000000" w:rsidP="00000000" w:rsidRDefault="00000000" w:rsidRPr="00000000" w14:paraId="0000026C">
            <w:pPr>
              <w:spacing w:after="96.00000000000001" w:before="96.00000000000001" w:lineRule="auto"/>
              <w:jc w:val="both"/>
              <w:rPr>
                <w:sz w:val="28"/>
                <w:szCs w:val="28"/>
              </w:rPr>
            </w:pPr>
            <w:r w:rsidDel="00000000" w:rsidR="00000000" w:rsidRPr="00000000">
              <w:rPr>
                <w:sz w:val="28"/>
                <w:szCs w:val="28"/>
                <w:rtl w:val="0"/>
              </w:rPr>
              <w:t xml:space="preserve">- Bài toán cho biết buổi sáng quầy sách bán được 30 giỏ quà sách. Buổi chiều số giỏ quà sách bán được giảm 3 lần so với buổi sáng.</w:t>
            </w:r>
          </w:p>
          <w:p w:rsidR="00000000" w:rsidDel="00000000" w:rsidP="00000000" w:rsidRDefault="00000000" w:rsidRPr="00000000" w14:paraId="0000026D">
            <w:pPr>
              <w:spacing w:after="96.00000000000001" w:before="96.00000000000001" w:lineRule="auto"/>
              <w:jc w:val="both"/>
              <w:rPr>
                <w:sz w:val="28"/>
                <w:szCs w:val="28"/>
              </w:rPr>
            </w:pPr>
            <w:r w:rsidDel="00000000" w:rsidR="00000000" w:rsidRPr="00000000">
              <w:rPr>
                <w:sz w:val="28"/>
                <w:szCs w:val="28"/>
                <w:rtl w:val="0"/>
              </w:rPr>
              <w:t xml:space="preserve">- Bài toán hỏi buổi chiều quầy hàng bán được bao nhiêu giỏ quà sách?</w:t>
            </w:r>
          </w:p>
          <w:p w:rsidR="00000000" w:rsidDel="00000000" w:rsidP="00000000" w:rsidRDefault="00000000" w:rsidRPr="00000000" w14:paraId="0000026E">
            <w:pPr>
              <w:spacing w:after="96.00000000000001" w:before="96.00000000000001" w:lineRule="auto"/>
              <w:jc w:val="both"/>
              <w:rPr>
                <w:sz w:val="28"/>
                <w:szCs w:val="28"/>
              </w:rPr>
            </w:pPr>
            <w:r w:rsidDel="00000000" w:rsidR="00000000" w:rsidRPr="00000000">
              <w:rPr>
                <w:sz w:val="28"/>
                <w:szCs w:val="28"/>
                <w:rtl w:val="0"/>
              </w:rPr>
              <w:t xml:space="preserve">- HS suy nghĩ và làm bài.</w:t>
            </w:r>
          </w:p>
          <w:p w:rsidR="00000000" w:rsidDel="00000000" w:rsidP="00000000" w:rsidRDefault="00000000" w:rsidRPr="00000000" w14:paraId="0000026F">
            <w:pPr>
              <w:spacing w:after="96.00000000000001" w:before="96.00000000000001" w:lineRule="auto"/>
              <w:jc w:val="center"/>
              <w:rPr>
                <w:sz w:val="28"/>
                <w:szCs w:val="28"/>
              </w:rPr>
            </w:pPr>
            <w:r w:rsidDel="00000000" w:rsidR="00000000" w:rsidRPr="00000000">
              <w:rPr>
                <w:sz w:val="28"/>
                <w:szCs w:val="28"/>
                <w:rtl w:val="0"/>
              </w:rPr>
              <w:t xml:space="preserve">Bài giải</w:t>
            </w:r>
          </w:p>
          <w:p w:rsidR="00000000" w:rsidDel="00000000" w:rsidP="00000000" w:rsidRDefault="00000000" w:rsidRPr="00000000" w14:paraId="00000270">
            <w:pPr>
              <w:spacing w:after="96.00000000000001" w:before="96.00000000000001" w:lineRule="auto"/>
              <w:jc w:val="center"/>
              <w:rPr>
                <w:sz w:val="28"/>
                <w:szCs w:val="28"/>
              </w:rPr>
            </w:pPr>
            <w:r w:rsidDel="00000000" w:rsidR="00000000" w:rsidRPr="00000000">
              <w:rPr>
                <w:sz w:val="28"/>
                <w:szCs w:val="28"/>
                <w:rtl w:val="0"/>
              </w:rPr>
              <w:t xml:space="preserve">Buổi chiều quầy hàng đó bán được số giỏ quà sách là:</w:t>
            </w:r>
          </w:p>
          <w:p w:rsidR="00000000" w:rsidDel="00000000" w:rsidP="00000000" w:rsidRDefault="00000000" w:rsidRPr="00000000" w14:paraId="00000271">
            <w:pPr>
              <w:spacing w:after="96.00000000000001" w:before="96.00000000000001" w:lineRule="auto"/>
              <w:jc w:val="center"/>
              <w:rPr>
                <w:sz w:val="28"/>
                <w:szCs w:val="28"/>
              </w:rPr>
            </w:pPr>
            <w:r w:rsidDel="00000000" w:rsidR="00000000" w:rsidRPr="00000000">
              <w:rPr>
                <w:sz w:val="28"/>
                <w:szCs w:val="28"/>
                <w:rtl w:val="0"/>
              </w:rPr>
              <w:t xml:space="preserve">30 : 3 = 10 (giỏ)</w:t>
            </w:r>
          </w:p>
          <w:p w:rsidR="00000000" w:rsidDel="00000000" w:rsidP="00000000" w:rsidRDefault="00000000" w:rsidRPr="00000000" w14:paraId="00000272">
            <w:pPr>
              <w:spacing w:after="96.00000000000001" w:before="96.00000000000001" w:lineRule="auto"/>
              <w:jc w:val="center"/>
              <w:rPr>
                <w:sz w:val="28"/>
                <w:szCs w:val="28"/>
              </w:rPr>
            </w:pPr>
            <w:r w:rsidDel="00000000" w:rsidR="00000000" w:rsidRPr="00000000">
              <w:rPr>
                <w:sz w:val="28"/>
                <w:szCs w:val="28"/>
                <w:rtl w:val="0"/>
              </w:rPr>
              <w:t xml:space="preserve">Đáp số: 10 giỏ quà sách.</w:t>
            </w:r>
          </w:p>
          <w:p w:rsidR="00000000" w:rsidDel="00000000" w:rsidP="00000000" w:rsidRDefault="00000000" w:rsidRPr="00000000" w14:paraId="00000273">
            <w:pPr>
              <w:spacing w:after="96.00000000000001" w:before="96.00000000000001" w:lineRule="auto"/>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274">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275">
            <w:pPr>
              <w:spacing w:after="96.00000000000001" w:before="96.00000000000001" w:lineRule="auto"/>
              <w:rPr>
                <w:sz w:val="28"/>
                <w:szCs w:val="28"/>
              </w:rPr>
            </w:pPr>
            <w:r w:rsidDel="00000000" w:rsidR="00000000" w:rsidRPr="00000000">
              <w:rPr>
                <w:sz w:val="28"/>
                <w:szCs w:val="28"/>
                <w:rtl w:val="0"/>
              </w:rPr>
              <w:t xml:space="preserve">- HSTL theo ý hiểu của mình.</w:t>
            </w:r>
          </w:p>
        </w:tc>
      </w:tr>
      <w:tr>
        <w:trPr>
          <w:cantSplit w:val="0"/>
          <w:tblHeader w:val="0"/>
        </w:trPr>
        <w:tc>
          <w:tcPr>
            <w:gridSpan w:val="2"/>
            <w:tcBorders>
              <w:top w:color="000000" w:space="0" w:sz="4" w:val="dashed"/>
            </w:tcBorders>
          </w:tcPr>
          <w:p w:rsidR="00000000" w:rsidDel="00000000" w:rsidP="00000000" w:rsidRDefault="00000000" w:rsidRPr="00000000" w14:paraId="00000276">
            <w:pPr>
              <w:spacing w:after="96.00000000000001" w:before="96.00000000000001"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277">
            <w:pPr>
              <w:spacing w:after="96.00000000000001" w:before="96.00000000000001"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278">
            <w:pPr>
              <w:spacing w:after="96.00000000000001" w:before="96.00000000000001"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279">
            <w:pPr>
              <w:spacing w:after="96.00000000000001" w:before="96.00000000000001"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27B">
      <w:pPr>
        <w:spacing w:after="96.00000000000001" w:before="96.00000000000001" w:lineRule="auto"/>
        <w:jc w:val="center"/>
        <w:rPr/>
      </w:pPr>
      <w:r w:rsidDel="00000000" w:rsidR="00000000" w:rsidRPr="00000000">
        <w:rPr>
          <w:rtl w:val="0"/>
        </w:rPr>
        <w:t xml:space="preserve">---------------------------------------------------------</w:t>
      </w:r>
    </w:p>
    <w:p w:rsidR="00000000" w:rsidDel="00000000" w:rsidP="00000000" w:rsidRDefault="00000000" w:rsidRPr="00000000" w14:paraId="0000027C">
      <w:pPr>
        <w:spacing w:after="96.00000000000001" w:before="96.00000000000001" w:lineRule="auto"/>
        <w:ind w:left="720" w:hanging="720"/>
        <w:jc w:val="center"/>
        <w:rPr>
          <w:b w:val="1"/>
          <w:sz w:val="28"/>
          <w:szCs w:val="28"/>
          <w:u w:val="single"/>
        </w:rPr>
      </w:pPr>
      <w:r w:rsidDel="00000000" w:rsidR="00000000" w:rsidRPr="00000000">
        <w:rPr>
          <w:b w:val="1"/>
          <w:sz w:val="28"/>
          <w:szCs w:val="28"/>
          <w:u w:val="single"/>
          <w:rtl w:val="0"/>
        </w:rPr>
        <w:t xml:space="preserve">TOÁN</w:t>
      </w:r>
    </w:p>
    <w:p w:rsidR="00000000" w:rsidDel="00000000" w:rsidP="00000000" w:rsidRDefault="00000000" w:rsidRPr="00000000" w14:paraId="0000027D">
      <w:pPr>
        <w:spacing w:after="96.00000000000001" w:before="96.00000000000001" w:lineRule="auto"/>
        <w:ind w:left="720" w:hanging="720"/>
        <w:jc w:val="center"/>
        <w:rPr>
          <w:b w:val="1"/>
          <w:sz w:val="28"/>
          <w:szCs w:val="28"/>
        </w:rPr>
      </w:pPr>
      <w:r w:rsidDel="00000000" w:rsidR="00000000" w:rsidRPr="00000000">
        <w:rPr>
          <w:b w:val="1"/>
          <w:sz w:val="28"/>
          <w:szCs w:val="28"/>
          <w:rtl w:val="0"/>
        </w:rPr>
        <w:t xml:space="preserve">Bài 21: BẢNG CHIA 7 (T1) – Trang 46</w:t>
      </w:r>
    </w:p>
    <w:p w:rsidR="00000000" w:rsidDel="00000000" w:rsidP="00000000" w:rsidRDefault="00000000" w:rsidRPr="00000000" w14:paraId="0000027E">
      <w:pPr>
        <w:spacing w:after="96.00000000000001" w:before="96.00000000000001" w:lineRule="auto"/>
        <w:ind w:left="720" w:hanging="720"/>
        <w:jc w:val="both"/>
        <w:rPr>
          <w:b w:val="1"/>
          <w:sz w:val="28"/>
          <w:szCs w:val="28"/>
        </w:rPr>
      </w:pPr>
      <w:r w:rsidDel="00000000" w:rsidR="00000000" w:rsidRPr="00000000">
        <w:rPr>
          <w:rtl w:val="0"/>
        </w:rPr>
      </w:r>
    </w:p>
    <w:p w:rsidR="00000000" w:rsidDel="00000000" w:rsidP="00000000" w:rsidRDefault="00000000" w:rsidRPr="00000000" w14:paraId="0000027F">
      <w:pPr>
        <w:spacing w:after="96.00000000000001" w:before="96.00000000000001"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280">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281">
      <w:pPr>
        <w:spacing w:after="96.00000000000001" w:before="96.00000000000001" w:lineRule="auto"/>
        <w:ind w:firstLine="360"/>
        <w:jc w:val="both"/>
        <w:rPr>
          <w:sz w:val="28"/>
          <w:szCs w:val="28"/>
        </w:rPr>
      </w:pPr>
      <w:r w:rsidDel="00000000" w:rsidR="00000000" w:rsidRPr="00000000">
        <w:rPr>
          <w:sz w:val="28"/>
          <w:szCs w:val="28"/>
          <w:rtl w:val="0"/>
        </w:rPr>
        <w:t xml:space="preserve">- Học sinh tự lập được và học thuộc lòng bảng chia 7.</w:t>
      </w:r>
    </w:p>
    <w:p w:rsidR="00000000" w:rsidDel="00000000" w:rsidP="00000000" w:rsidRDefault="00000000" w:rsidRPr="00000000" w14:paraId="00000282">
      <w:pPr>
        <w:spacing w:after="96.00000000000001" w:before="96.00000000000001" w:lineRule="auto"/>
        <w:ind w:firstLine="360"/>
        <w:jc w:val="both"/>
        <w:rPr>
          <w:sz w:val="28"/>
          <w:szCs w:val="28"/>
        </w:rPr>
      </w:pPr>
      <w:r w:rsidDel="00000000" w:rsidR="00000000" w:rsidRPr="00000000">
        <w:rPr>
          <w:sz w:val="28"/>
          <w:szCs w:val="28"/>
          <w:rtl w:val="0"/>
        </w:rPr>
        <w:t xml:space="preserve">- Học sinh vận dụng được bảng chia 7 để tính nhẩm. </w:t>
      </w:r>
    </w:p>
    <w:p w:rsidR="00000000" w:rsidDel="00000000" w:rsidP="00000000" w:rsidRDefault="00000000" w:rsidRPr="00000000" w14:paraId="00000283">
      <w:pPr>
        <w:spacing w:after="96.00000000000001" w:before="96.00000000000001" w:lineRule="auto"/>
        <w:ind w:firstLine="360"/>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284">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285">
      <w:pPr>
        <w:spacing w:after="96.00000000000001" w:before="96.00000000000001" w:lineRule="auto"/>
        <w:ind w:firstLine="360"/>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286">
      <w:pPr>
        <w:spacing w:after="96.00000000000001" w:before="96.00000000000001" w:lineRule="auto"/>
        <w:ind w:firstLine="360"/>
        <w:jc w:val="both"/>
        <w:rPr>
          <w:sz w:val="28"/>
          <w:szCs w:val="28"/>
        </w:rPr>
      </w:pPr>
      <w:r w:rsidDel="00000000" w:rsidR="00000000" w:rsidRPr="00000000">
        <w:rPr>
          <w:sz w:val="28"/>
          <w:szCs w:val="28"/>
          <w:rtl w:val="0"/>
        </w:rPr>
        <w:t xml:space="preserve">- Năng lực giải quyết vấn đề và sáng tạo: tham gia tích cực trò chơi, vận dụng.</w:t>
      </w:r>
    </w:p>
    <w:p w:rsidR="00000000" w:rsidDel="00000000" w:rsidP="00000000" w:rsidRDefault="00000000" w:rsidRPr="00000000" w14:paraId="00000287">
      <w:pPr>
        <w:spacing w:after="96.00000000000001" w:before="96.00000000000001" w:lineRule="auto"/>
        <w:ind w:firstLine="360"/>
        <w:jc w:val="both"/>
        <w:rPr>
          <w:sz w:val="28"/>
          <w:szCs w:val="28"/>
        </w:rPr>
      </w:pPr>
      <w:r w:rsidDel="00000000" w:rsidR="00000000" w:rsidRPr="00000000">
        <w:rPr>
          <w:sz w:val="28"/>
          <w:szCs w:val="28"/>
          <w:rtl w:val="0"/>
        </w:rPr>
        <w:t xml:space="preserve">- Năng lực giao tiếp và hợp tác: Thực hiện tốt nhiệm vụ trong hoạt động nhóm.</w:t>
      </w:r>
    </w:p>
    <w:p w:rsidR="00000000" w:rsidDel="00000000" w:rsidP="00000000" w:rsidRDefault="00000000" w:rsidRPr="00000000" w14:paraId="00000288">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289">
      <w:pPr>
        <w:spacing w:after="96.00000000000001" w:before="96.00000000000001"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28A">
      <w:pPr>
        <w:spacing w:after="96.00000000000001" w:before="96.00000000000001" w:lineRule="auto"/>
        <w:ind w:firstLine="360"/>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28B">
      <w:pPr>
        <w:spacing w:after="96.00000000000001" w:before="96.00000000000001"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28C">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28D">
      <w:pPr>
        <w:spacing w:after="96.00000000000001" w:before="96.00000000000001"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28E">
      <w:pPr>
        <w:spacing w:after="96.00000000000001" w:before="96.00000000000001" w:lineRule="auto"/>
        <w:ind w:firstLine="360"/>
        <w:jc w:val="both"/>
        <w:rPr>
          <w:sz w:val="28"/>
          <w:szCs w:val="28"/>
        </w:rPr>
      </w:pPr>
      <w:r w:rsidDel="00000000" w:rsidR="00000000" w:rsidRPr="00000000">
        <w:rPr>
          <w:sz w:val="28"/>
          <w:szCs w:val="28"/>
          <w:rtl w:val="0"/>
        </w:rPr>
        <w:t xml:space="preserve">- SGK và các thiết bị, học liệu phục vụ cho tiết dạy.</w:t>
      </w:r>
    </w:p>
    <w:p w:rsidR="00000000" w:rsidDel="00000000" w:rsidP="00000000" w:rsidRDefault="00000000" w:rsidRPr="00000000" w14:paraId="0000028F">
      <w:pPr>
        <w:spacing w:after="96.00000000000001" w:before="96.00000000000001" w:lineRule="auto"/>
        <w:ind w:firstLine="360"/>
        <w:jc w:val="both"/>
        <w:rPr>
          <w:sz w:val="28"/>
          <w:szCs w:val="28"/>
        </w:rPr>
      </w:pPr>
      <w:r w:rsidDel="00000000" w:rsidR="00000000" w:rsidRPr="00000000">
        <w:rPr>
          <w:sz w:val="28"/>
          <w:szCs w:val="28"/>
          <w:rtl w:val="0"/>
        </w:rPr>
        <w:t xml:space="preserve">- Mỗi HS 10 thẻ, mỗi thẻ 7 chấm tròn trong bộ đồ dùng học Toán.</w:t>
      </w:r>
    </w:p>
    <w:p w:rsidR="00000000" w:rsidDel="00000000" w:rsidP="00000000" w:rsidRDefault="00000000" w:rsidRPr="00000000" w14:paraId="00000290">
      <w:pPr>
        <w:spacing w:after="96.00000000000001" w:before="96.00000000000001"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6"/>
        <w:tblW w:w="9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291">
            <w:pPr>
              <w:spacing w:after="96.00000000000001" w:before="96.00000000000001"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292">
            <w:pPr>
              <w:spacing w:after="96.00000000000001" w:before="96.00000000000001"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293">
            <w:pPr>
              <w:spacing w:after="96.00000000000001" w:before="96.00000000000001"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294">
            <w:pPr>
              <w:spacing w:after="96.00000000000001" w:before="96.00000000000001" w:lineRule="auto"/>
              <w:jc w:val="both"/>
              <w:rPr>
                <w:sz w:val="28"/>
                <w:szCs w:val="28"/>
              </w:rPr>
            </w:pPr>
            <w:r w:rsidDel="00000000" w:rsidR="00000000" w:rsidRPr="00000000">
              <w:rPr>
                <w:sz w:val="28"/>
                <w:szCs w:val="28"/>
                <w:rtl w:val="0"/>
              </w:rPr>
              <w:t xml:space="preserve">- Mục tiêu: + Tạo không khí vui vẻ, khấn khởi trước giờ học.</w:t>
            </w:r>
          </w:p>
          <w:p w:rsidR="00000000" w:rsidDel="00000000" w:rsidP="00000000" w:rsidRDefault="00000000" w:rsidRPr="00000000" w14:paraId="00000295">
            <w:pPr>
              <w:spacing w:after="96.00000000000001" w:before="96.00000000000001" w:lineRule="auto"/>
              <w:jc w:val="both"/>
              <w:rPr>
                <w:sz w:val="28"/>
                <w:szCs w:val="28"/>
              </w:rPr>
            </w:pPr>
            <w:r w:rsidDel="00000000" w:rsidR="00000000" w:rsidRPr="00000000">
              <w:rPr>
                <w:sz w:val="28"/>
                <w:szCs w:val="28"/>
                <w:rtl w:val="0"/>
              </w:rPr>
              <w:t xml:space="preserve">                   + Kiểm tra kiến thức đã học của học sinh ở bài trước.</w:t>
            </w:r>
          </w:p>
          <w:p w:rsidR="00000000" w:rsidDel="00000000" w:rsidP="00000000" w:rsidRDefault="00000000" w:rsidRPr="00000000" w14:paraId="00000296">
            <w:pPr>
              <w:spacing w:after="96.00000000000001" w:before="96.00000000000001"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298">
            <w:pPr>
              <w:spacing w:after="96.00000000000001" w:before="96.00000000000001" w:lineRule="auto"/>
              <w:jc w:val="both"/>
              <w:rPr>
                <w:sz w:val="28"/>
                <w:szCs w:val="28"/>
              </w:rPr>
            </w:pPr>
            <w:r w:rsidDel="00000000" w:rsidR="00000000" w:rsidRPr="00000000">
              <w:rPr>
                <w:sz w:val="28"/>
                <w:szCs w:val="28"/>
                <w:rtl w:val="0"/>
              </w:rPr>
              <w:t xml:space="preserve">- GV tổ chức trò chơi để khởi động bài học.</w:t>
            </w:r>
          </w:p>
          <w:p w:rsidR="00000000" w:rsidDel="00000000" w:rsidP="00000000" w:rsidRDefault="00000000" w:rsidRPr="00000000" w14:paraId="00000299">
            <w:pPr>
              <w:spacing w:after="96.00000000000001" w:before="96.00000000000001" w:lineRule="auto"/>
              <w:jc w:val="both"/>
              <w:rPr>
                <w:sz w:val="28"/>
                <w:szCs w:val="28"/>
              </w:rPr>
            </w:pPr>
            <w:r w:rsidDel="00000000" w:rsidR="00000000" w:rsidRPr="00000000">
              <w:rPr>
                <w:sz w:val="28"/>
                <w:szCs w:val="28"/>
                <w:rtl w:val="0"/>
              </w:rPr>
              <w:t xml:space="preserve">- Yêu cầu một số HS đọc lại Bảng nhân 7.</w:t>
            </w:r>
          </w:p>
          <w:p w:rsidR="00000000" w:rsidDel="00000000" w:rsidP="00000000" w:rsidRDefault="00000000" w:rsidRPr="00000000" w14:paraId="0000029A">
            <w:pPr>
              <w:spacing w:after="96.00000000000001" w:before="96.00000000000001" w:lineRule="auto"/>
              <w:jc w:val="both"/>
              <w:rPr>
                <w:sz w:val="28"/>
                <w:szCs w:val="28"/>
              </w:rPr>
            </w:pPr>
            <w:r w:rsidDel="00000000" w:rsidR="00000000" w:rsidRPr="00000000">
              <w:rPr>
                <w:sz w:val="28"/>
                <w:szCs w:val="28"/>
                <w:rtl w:val="0"/>
              </w:rPr>
              <w:t xml:space="preserve">- Một số HS đọc ngẫu nhiên một phép tính trong Bảng nhân 7 rồi mời bạn bất kì nêu hai phép chia tương ứng.</w:t>
            </w:r>
          </w:p>
          <w:p w:rsidR="00000000" w:rsidDel="00000000" w:rsidP="00000000" w:rsidRDefault="00000000" w:rsidRPr="00000000" w14:paraId="0000029B">
            <w:pPr>
              <w:spacing w:after="96.00000000000001" w:before="96.00000000000001" w:lineRule="auto"/>
              <w:jc w:val="both"/>
              <w:rPr>
                <w:sz w:val="28"/>
                <w:szCs w:val="28"/>
              </w:rPr>
            </w:pPr>
            <w:r w:rsidDel="00000000" w:rsidR="00000000" w:rsidRPr="00000000">
              <w:rPr>
                <w:sz w:val="28"/>
                <w:szCs w:val="28"/>
                <w:rtl w:val="0"/>
              </w:rPr>
              <w:t xml:space="preserve">- GV nhận xét.</w:t>
            </w:r>
          </w:p>
          <w:p w:rsidR="00000000" w:rsidDel="00000000" w:rsidP="00000000" w:rsidRDefault="00000000" w:rsidRPr="00000000" w14:paraId="0000029C">
            <w:pPr>
              <w:spacing w:after="96.00000000000001" w:before="96.00000000000001" w:lineRule="auto"/>
              <w:jc w:val="both"/>
              <w:rPr>
                <w:sz w:val="28"/>
                <w:szCs w:val="28"/>
              </w:rPr>
            </w:pPr>
            <w:r w:rsidDel="00000000" w:rsidR="00000000" w:rsidRPr="00000000">
              <w:rPr>
                <w:sz w:val="28"/>
                <w:szCs w:val="28"/>
                <w:rtl w:val="0"/>
              </w:rPr>
              <w:t xml:space="preserve">- GV cho HS quan sát bức tranh trong SGK, thảo luạn nhóm 2 về những điều quan sát được từ bức tranh:</w:t>
            </w:r>
          </w:p>
          <w:p w:rsidR="00000000" w:rsidDel="00000000" w:rsidP="00000000" w:rsidRDefault="00000000" w:rsidRPr="00000000" w14:paraId="0000029D">
            <w:pPr>
              <w:spacing w:after="96.00000000000001" w:before="96.00000000000001" w:lineRule="auto"/>
              <w:jc w:val="both"/>
              <w:rPr>
                <w:sz w:val="28"/>
                <w:szCs w:val="28"/>
              </w:rPr>
            </w:pPr>
            <w:r w:rsidDel="00000000" w:rsidR="00000000" w:rsidRPr="00000000">
              <w:rPr>
                <w:sz w:val="28"/>
                <w:szCs w:val="28"/>
                <w:rtl w:val="0"/>
              </w:rPr>
              <w:t xml:space="preserve">- GV yêu cầu HS đọc: “Có 35 quả dưa, xếp đều vào 7 rổ, mỗi rổ có bao nhiêu quả dưa?”</w:t>
            </w:r>
          </w:p>
          <w:p w:rsidR="00000000" w:rsidDel="00000000" w:rsidP="00000000" w:rsidRDefault="00000000" w:rsidRPr="00000000" w14:paraId="0000029E">
            <w:pPr>
              <w:spacing w:after="96.00000000000001" w:before="96.00000000000001" w:lineRule="auto"/>
              <w:jc w:val="both"/>
              <w:rPr>
                <w:sz w:val="28"/>
                <w:szCs w:val="28"/>
              </w:rPr>
            </w:pPr>
            <w:r w:rsidDel="00000000" w:rsidR="00000000" w:rsidRPr="00000000">
              <w:rPr>
                <w:sz w:val="28"/>
                <w:szCs w:val="28"/>
                <w:rtl w:val="0"/>
              </w:rPr>
              <w:t xml:space="preserve">- GV cho HS thảo luận nêu cách giải quyết vấn đề.</w:t>
            </w:r>
          </w:p>
          <w:p w:rsidR="00000000" w:rsidDel="00000000" w:rsidP="00000000" w:rsidRDefault="00000000" w:rsidRPr="00000000" w14:paraId="0000029F">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A0">
            <w:pPr>
              <w:spacing w:after="96.00000000000001" w:before="96.00000000000001"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2A1">
            <w:pPr>
              <w:spacing w:after="96.00000000000001" w:before="96.00000000000001"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2A2">
            <w:pPr>
              <w:spacing w:after="96.00000000000001" w:before="96.00000000000001"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2A3">
            <w:pPr>
              <w:spacing w:after="96.00000000000001" w:before="96.00000000000001" w:lineRule="auto"/>
              <w:jc w:val="both"/>
              <w:rPr>
                <w:sz w:val="28"/>
                <w:szCs w:val="28"/>
              </w:rPr>
            </w:pPr>
            <w:r w:rsidDel="00000000" w:rsidR="00000000" w:rsidRPr="00000000">
              <w:rPr>
                <w:sz w:val="28"/>
                <w:szCs w:val="28"/>
                <w:rtl w:val="0"/>
              </w:rPr>
              <w:t xml:space="preserve">- HS đọc bảng nhân 7</w:t>
            </w:r>
          </w:p>
          <w:p w:rsidR="00000000" w:rsidDel="00000000" w:rsidP="00000000" w:rsidRDefault="00000000" w:rsidRPr="00000000" w14:paraId="000002A4">
            <w:pPr>
              <w:spacing w:after="96.00000000000001" w:before="96.00000000000001" w:lineRule="auto"/>
              <w:jc w:val="both"/>
              <w:rPr>
                <w:sz w:val="28"/>
                <w:szCs w:val="28"/>
              </w:rPr>
            </w:pPr>
            <w:r w:rsidDel="00000000" w:rsidR="00000000" w:rsidRPr="00000000">
              <w:rPr>
                <w:sz w:val="28"/>
                <w:szCs w:val="28"/>
                <w:rtl w:val="0"/>
              </w:rPr>
              <w:t xml:space="preserve">- HS thực hiện.</w:t>
            </w:r>
          </w:p>
          <w:p w:rsidR="00000000" w:rsidDel="00000000" w:rsidP="00000000" w:rsidRDefault="00000000" w:rsidRPr="00000000" w14:paraId="000002A5">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A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A7">
            <w:pPr>
              <w:spacing w:after="96.00000000000001" w:before="96.00000000000001"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2A8">
            <w:pPr>
              <w:spacing w:after="96.00000000000001" w:before="96.00000000000001" w:lineRule="auto"/>
              <w:jc w:val="both"/>
              <w:rPr>
                <w:sz w:val="28"/>
                <w:szCs w:val="28"/>
              </w:rPr>
            </w:pPr>
            <w:r w:rsidDel="00000000" w:rsidR="00000000" w:rsidRPr="00000000">
              <w:rPr>
                <w:sz w:val="28"/>
                <w:szCs w:val="28"/>
                <w:rtl w:val="0"/>
              </w:rPr>
              <w:t xml:space="preserve">- HS quan sát tranh SGK trang 46.</w:t>
            </w:r>
          </w:p>
          <w:p w:rsidR="00000000" w:rsidDel="00000000" w:rsidP="00000000" w:rsidRDefault="00000000" w:rsidRPr="00000000" w14:paraId="000002A9">
            <w:pPr>
              <w:spacing w:after="96.00000000000001" w:before="96.00000000000001" w:lineRule="auto"/>
              <w:jc w:val="both"/>
              <w:rPr>
                <w:sz w:val="28"/>
                <w:szCs w:val="28"/>
              </w:rPr>
            </w:pPr>
            <w:r w:rsidDel="00000000" w:rsidR="00000000" w:rsidRPr="00000000">
              <w:rPr>
                <w:sz w:val="28"/>
                <w:szCs w:val="28"/>
                <w:rtl w:val="0"/>
              </w:rPr>
              <w:t xml:space="preserve">- HS đọc.</w:t>
            </w:r>
          </w:p>
          <w:p w:rsidR="00000000" w:rsidDel="00000000" w:rsidP="00000000" w:rsidRDefault="00000000" w:rsidRPr="00000000" w14:paraId="000002AA">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AB">
            <w:pPr>
              <w:spacing w:after="96.00000000000001" w:before="96.00000000000001" w:lineRule="auto"/>
              <w:jc w:val="both"/>
              <w:rPr>
                <w:sz w:val="28"/>
                <w:szCs w:val="28"/>
              </w:rPr>
            </w:pPr>
            <w:r w:rsidDel="00000000" w:rsidR="00000000" w:rsidRPr="00000000">
              <w:rPr>
                <w:sz w:val="28"/>
                <w:szCs w:val="28"/>
                <w:rtl w:val="0"/>
              </w:rPr>
              <w:t xml:space="preserve">- Ta có 7x5=35 ; 35:7=5. Vậy mỗi rổ có 5 quả dưa.</w:t>
            </w:r>
          </w:p>
          <w:p w:rsidR="00000000" w:rsidDel="00000000" w:rsidP="00000000" w:rsidRDefault="00000000" w:rsidRPr="00000000" w14:paraId="000002AC">
            <w:pPr>
              <w:spacing w:after="96.00000000000001" w:before="96.00000000000001" w:lineRule="auto"/>
              <w:jc w:val="both"/>
              <w:rPr>
                <w:sz w:val="28"/>
                <w:szCs w:val="28"/>
              </w:rPr>
            </w:pP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2AD">
            <w:pPr>
              <w:spacing w:after="96.00000000000001" w:before="96.00000000000001" w:lineRule="auto"/>
              <w:jc w:val="both"/>
              <w:rPr>
                <w:b w:val="1"/>
                <w:sz w:val="28"/>
                <w:szCs w:val="28"/>
              </w:rPr>
            </w:pPr>
            <w:r w:rsidDel="00000000" w:rsidR="00000000" w:rsidRPr="00000000">
              <w:rPr>
                <w:b w:val="1"/>
                <w:sz w:val="28"/>
                <w:szCs w:val="28"/>
                <w:rtl w:val="0"/>
              </w:rPr>
              <w:t xml:space="preserve">2. Hoạt động hình thành kiến thức</w:t>
            </w:r>
          </w:p>
          <w:p w:rsidR="00000000" w:rsidDel="00000000" w:rsidP="00000000" w:rsidRDefault="00000000" w:rsidRPr="00000000" w14:paraId="000002AE">
            <w:pPr>
              <w:spacing w:after="96.00000000000001" w:before="96.00000000000001"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2AF">
            <w:pPr>
              <w:spacing w:after="96.00000000000001" w:before="96.00000000000001" w:lineRule="auto"/>
              <w:jc w:val="both"/>
              <w:rPr>
                <w:sz w:val="28"/>
                <w:szCs w:val="28"/>
              </w:rPr>
            </w:pPr>
            <w:r w:rsidDel="00000000" w:rsidR="00000000" w:rsidRPr="00000000">
              <w:rPr>
                <w:sz w:val="28"/>
                <w:szCs w:val="28"/>
                <w:rtl w:val="0"/>
              </w:rPr>
              <w:t xml:space="preserve">+ Thông qua việc thao tác tìm kết quả từng phép chia trong Bảng chia 7.</w:t>
            </w:r>
          </w:p>
          <w:p w:rsidR="00000000" w:rsidDel="00000000" w:rsidP="00000000" w:rsidRDefault="00000000" w:rsidRPr="00000000" w14:paraId="000002B0">
            <w:pPr>
              <w:spacing w:after="96.00000000000001" w:before="96.00000000000001" w:lineRule="auto"/>
              <w:jc w:val="both"/>
              <w:rPr>
                <w:sz w:val="28"/>
                <w:szCs w:val="28"/>
              </w:rPr>
            </w:pPr>
            <w:r w:rsidDel="00000000" w:rsidR="00000000" w:rsidRPr="00000000">
              <w:rPr>
                <w:sz w:val="28"/>
                <w:szCs w:val="28"/>
                <w:rtl w:val="0"/>
              </w:rPr>
              <w:t xml:space="preserve">+ Học thuộc lòng Bảng chia 7.</w:t>
            </w:r>
          </w:p>
          <w:p w:rsidR="00000000" w:rsidDel="00000000" w:rsidP="00000000" w:rsidRDefault="00000000" w:rsidRPr="00000000" w14:paraId="000002B1">
            <w:pPr>
              <w:spacing w:after="96.00000000000001" w:before="96.00000000000001"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2B2">
            <w:pPr>
              <w:spacing w:after="96.00000000000001" w:before="96.00000000000001"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2B4">
            <w:pPr>
              <w:spacing w:after="96.00000000000001" w:before="96.00000000000001" w:lineRule="auto"/>
              <w:jc w:val="both"/>
              <w:rPr>
                <w:sz w:val="28"/>
                <w:szCs w:val="28"/>
              </w:rPr>
            </w:pPr>
            <w:r w:rsidDel="00000000" w:rsidR="00000000" w:rsidRPr="00000000">
              <w:rPr>
                <w:sz w:val="28"/>
                <w:szCs w:val="28"/>
                <w:rtl w:val="0"/>
              </w:rPr>
              <w:t xml:space="preserve">GV nêu:</w:t>
            </w:r>
          </w:p>
          <w:p w:rsidR="00000000" w:rsidDel="00000000" w:rsidP="00000000" w:rsidRDefault="00000000" w:rsidRPr="00000000" w14:paraId="000002B5">
            <w:pPr>
              <w:spacing w:after="96.00000000000001" w:before="96.00000000000001" w:lineRule="auto"/>
              <w:jc w:val="both"/>
              <w:rPr>
                <w:sz w:val="28"/>
                <w:szCs w:val="28"/>
              </w:rPr>
            </w:pPr>
            <w:r w:rsidDel="00000000" w:rsidR="00000000" w:rsidRPr="00000000">
              <w:rPr>
                <w:sz w:val="28"/>
                <w:szCs w:val="28"/>
                <w:rtl w:val="0"/>
              </w:rPr>
              <w:t xml:space="preserve">- Giới thiệu các tấm thẻ mỗi tấm có 7 chấm tròn.</w:t>
            </w:r>
          </w:p>
          <w:p w:rsidR="00000000" w:rsidDel="00000000" w:rsidP="00000000" w:rsidRDefault="00000000" w:rsidRPr="00000000" w14:paraId="000002B6">
            <w:pPr>
              <w:spacing w:after="96.00000000000001" w:before="96.00000000000001" w:lineRule="auto"/>
              <w:jc w:val="both"/>
              <w:rPr>
                <w:sz w:val="28"/>
                <w:szCs w:val="28"/>
              </w:rPr>
            </w:pPr>
            <w:r w:rsidDel="00000000" w:rsidR="00000000" w:rsidRPr="00000000">
              <w:rPr>
                <w:sz w:val="28"/>
                <w:szCs w:val="28"/>
                <w:rtl w:val="0"/>
              </w:rPr>
              <w:t xml:space="preserve">- Đưa 1 tấm thẻ có 7 chấm tròn hỏi:</w:t>
            </w:r>
          </w:p>
          <w:p w:rsidR="00000000" w:rsidDel="00000000" w:rsidP="00000000" w:rsidRDefault="00000000" w:rsidRPr="00000000" w14:paraId="000002B7">
            <w:pPr>
              <w:spacing w:after="96.00000000000001" w:before="96.00000000000001" w:lineRule="auto"/>
              <w:jc w:val="both"/>
              <w:rPr>
                <w:sz w:val="28"/>
                <w:szCs w:val="28"/>
              </w:rPr>
            </w:pPr>
            <w:r w:rsidDel="00000000" w:rsidR="00000000" w:rsidRPr="00000000">
              <w:rPr>
                <w:sz w:val="28"/>
                <w:szCs w:val="28"/>
                <w:rtl w:val="0"/>
              </w:rPr>
              <w:t xml:space="preserve">+ 7 lấy 1 lần được mấy?</w:t>
            </w:r>
          </w:p>
          <w:p w:rsidR="00000000" w:rsidDel="00000000" w:rsidP="00000000" w:rsidRDefault="00000000" w:rsidRPr="00000000" w14:paraId="000002B8">
            <w:pPr>
              <w:spacing w:after="96.00000000000001" w:before="96.00000000000001" w:lineRule="auto"/>
              <w:jc w:val="both"/>
              <w:rPr>
                <w:sz w:val="28"/>
                <w:szCs w:val="28"/>
              </w:rPr>
            </w:pPr>
            <w:r w:rsidDel="00000000" w:rsidR="00000000" w:rsidRPr="00000000">
              <w:rPr>
                <w:sz w:val="28"/>
                <w:szCs w:val="28"/>
                <w:rtl w:val="0"/>
              </w:rPr>
              <w:t xml:space="preserve">- HS nêu phép tính tương ứng.</w:t>
            </w:r>
          </w:p>
          <w:p w:rsidR="00000000" w:rsidDel="00000000" w:rsidP="00000000" w:rsidRDefault="00000000" w:rsidRPr="00000000" w14:paraId="000002B9">
            <w:pPr>
              <w:spacing w:after="96.00000000000001" w:before="96.00000000000001" w:lineRule="auto"/>
              <w:jc w:val="both"/>
              <w:rPr>
                <w:sz w:val="28"/>
                <w:szCs w:val="28"/>
              </w:rPr>
            </w:pPr>
            <w:r w:rsidDel="00000000" w:rsidR="00000000" w:rsidRPr="00000000">
              <w:rPr>
                <w:sz w:val="28"/>
                <w:szCs w:val="28"/>
                <w:rtl w:val="0"/>
              </w:rPr>
              <w:t xml:space="preserve">- GV nêu: 7 chấm tròn chia thành nhóm, mỗi nhóm 7 chấm tròn, vậy được mấy nhóm?</w:t>
            </w:r>
          </w:p>
          <w:p w:rsidR="00000000" w:rsidDel="00000000" w:rsidP="00000000" w:rsidRDefault="00000000" w:rsidRPr="00000000" w14:paraId="000002BA">
            <w:pPr>
              <w:spacing w:after="96.00000000000001" w:before="96.00000000000001" w:lineRule="auto"/>
              <w:jc w:val="both"/>
              <w:rPr>
                <w:sz w:val="28"/>
                <w:szCs w:val="28"/>
              </w:rPr>
            </w:pPr>
            <w:r w:rsidDel="00000000" w:rsidR="00000000" w:rsidRPr="00000000">
              <w:rPr>
                <w:sz w:val="28"/>
                <w:szCs w:val="28"/>
                <w:rtl w:val="0"/>
              </w:rPr>
              <w:t xml:space="preserve">- Lấy 2 tấm thẻ, mỗi tấm 7 chấm tròn.</w:t>
            </w:r>
          </w:p>
          <w:p w:rsidR="00000000" w:rsidDel="00000000" w:rsidP="00000000" w:rsidRDefault="00000000" w:rsidRPr="00000000" w14:paraId="000002BB">
            <w:pPr>
              <w:spacing w:after="96.00000000000001" w:before="96.00000000000001" w:lineRule="auto"/>
              <w:jc w:val="both"/>
              <w:rPr>
                <w:sz w:val="28"/>
                <w:szCs w:val="28"/>
              </w:rPr>
            </w:pPr>
            <w:r w:rsidDel="00000000" w:rsidR="00000000" w:rsidRPr="00000000">
              <w:rPr>
                <w:sz w:val="28"/>
                <w:szCs w:val="28"/>
                <w:rtl w:val="0"/>
              </w:rPr>
              <w:t xml:space="preserve">- Đối với 7x2=14, 14:7=2 (làm tương tự như 7x1, 7:7).</w:t>
            </w:r>
          </w:p>
          <w:p w:rsidR="00000000" w:rsidDel="00000000" w:rsidP="00000000" w:rsidRDefault="00000000" w:rsidRPr="00000000" w14:paraId="000002BC">
            <w:pPr>
              <w:spacing w:after="96.00000000000001" w:before="96.00000000000001" w:lineRule="auto"/>
              <w:jc w:val="both"/>
              <w:rPr>
                <w:sz w:val="28"/>
                <w:szCs w:val="28"/>
              </w:rPr>
            </w:pPr>
            <w:r w:rsidDel="00000000" w:rsidR="00000000" w:rsidRPr="00000000">
              <w:rPr>
                <w:sz w:val="28"/>
                <w:szCs w:val="28"/>
                <w:rtl w:val="0"/>
              </w:rPr>
              <w:t xml:space="preserve">- Làm tương tự với 7x3 và 21:7</w:t>
            </w:r>
          </w:p>
          <w:p w:rsidR="00000000" w:rsidDel="00000000" w:rsidP="00000000" w:rsidRDefault="00000000" w:rsidRPr="00000000" w14:paraId="000002BD">
            <w:pPr>
              <w:spacing w:after="96.00000000000001" w:before="96.00000000000001" w:lineRule="auto"/>
              <w:jc w:val="both"/>
              <w:rPr>
                <w:sz w:val="28"/>
                <w:szCs w:val="28"/>
              </w:rPr>
            </w:pPr>
            <w:r w:rsidDel="00000000" w:rsidR="00000000" w:rsidRPr="00000000">
              <w:rPr>
                <w:sz w:val="28"/>
                <w:szCs w:val="28"/>
                <w:rtl w:val="0"/>
              </w:rPr>
              <w:t xml:space="preserve">- GV gợi ý nhận xét và cho HS dựa vào Bảng nhân 7 để lập bảng chia.</w:t>
            </w:r>
          </w:p>
          <w:p w:rsidR="00000000" w:rsidDel="00000000" w:rsidP="00000000" w:rsidRDefault="00000000" w:rsidRPr="00000000" w14:paraId="000002BE">
            <w:pPr>
              <w:spacing w:after="96.00000000000001" w:before="96.00000000000001" w:lineRule="auto"/>
              <w:jc w:val="both"/>
              <w:rPr>
                <w:sz w:val="28"/>
                <w:szCs w:val="28"/>
              </w:rPr>
            </w:pPr>
            <w:r w:rsidDel="00000000" w:rsidR="00000000" w:rsidRPr="00000000">
              <w:rPr>
                <w:sz w:val="28"/>
                <w:szCs w:val="28"/>
                <w:rtl w:val="0"/>
              </w:rPr>
              <w:t xml:space="preserve">- Nhận xét đặc điểm của cột số bị chia, số chia, thương?</w:t>
            </w:r>
          </w:p>
          <w:p w:rsidR="00000000" w:rsidDel="00000000" w:rsidP="00000000" w:rsidRDefault="00000000" w:rsidRPr="00000000" w14:paraId="000002BF">
            <w:pPr>
              <w:spacing w:after="96.00000000000001" w:before="96.00000000000001" w:lineRule="auto"/>
              <w:jc w:val="both"/>
              <w:rPr>
                <w:sz w:val="28"/>
                <w:szCs w:val="28"/>
              </w:rPr>
            </w:pPr>
            <w:r w:rsidDel="00000000" w:rsidR="00000000" w:rsidRPr="00000000">
              <w:rPr>
                <w:sz w:val="28"/>
                <w:szCs w:val="28"/>
                <w:rtl w:val="0"/>
              </w:rPr>
              <w:t xml:space="preserve">- Cho HS sau khi lập bảng chia 7 sau đó học thuộc bảng chi 7.</w:t>
            </w:r>
          </w:p>
          <w:p w:rsidR="00000000" w:rsidDel="00000000" w:rsidP="00000000" w:rsidRDefault="00000000" w:rsidRPr="00000000" w14:paraId="000002C0">
            <w:pPr>
              <w:spacing w:after="96.00000000000001" w:before="96.00000000000001" w:lineRule="auto"/>
              <w:jc w:val="both"/>
              <w:rPr>
                <w:sz w:val="28"/>
                <w:szCs w:val="28"/>
              </w:rPr>
            </w:pPr>
            <w:r w:rsidDel="00000000" w:rsidR="00000000" w:rsidRPr="00000000">
              <w:rPr>
                <w:sz w:val="28"/>
                <w:szCs w:val="28"/>
                <w:rtl w:val="0"/>
              </w:rPr>
              <w:t xml:space="preserve">- Bảng chia 7 có đặc điểm ? (Gợi ý nhận xét và thừa số và tích).</w:t>
            </w:r>
          </w:p>
          <w:p w:rsidR="00000000" w:rsidDel="00000000" w:rsidP="00000000" w:rsidRDefault="00000000" w:rsidRPr="00000000" w14:paraId="000002C1">
            <w:pPr>
              <w:spacing w:after="96.00000000000001" w:before="96.00000000000001" w:lineRule="auto"/>
              <w:jc w:val="both"/>
              <w:rPr>
                <w:sz w:val="28"/>
                <w:szCs w:val="28"/>
              </w:rPr>
            </w:pPr>
            <w:r w:rsidDel="00000000" w:rsidR="00000000" w:rsidRPr="00000000">
              <w:rPr>
                <w:sz w:val="28"/>
                <w:szCs w:val="28"/>
                <w:rtl w:val="0"/>
              </w:rPr>
              <w:t xml:space="preserve">- GV tổ chức trò chơi “Đố bạn” trả lời kết quả của các phép tính trong Bảng chia 7.</w:t>
            </w:r>
          </w:p>
        </w:tc>
        <w:tc>
          <w:tcPr>
            <w:tcBorders>
              <w:top w:color="000000" w:space="0" w:sz="4" w:val="dashed"/>
              <w:bottom w:color="000000" w:space="0" w:sz="4" w:val="dashed"/>
            </w:tcBorders>
          </w:tcPr>
          <w:p w:rsidR="00000000" w:rsidDel="00000000" w:rsidP="00000000" w:rsidRDefault="00000000" w:rsidRPr="00000000" w14:paraId="000002C2">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C3">
            <w:pPr>
              <w:spacing w:after="96.00000000000001" w:before="96.00000000000001"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2C4">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C5">
            <w:pPr>
              <w:spacing w:after="96.00000000000001" w:before="96.00000000000001" w:lineRule="auto"/>
              <w:jc w:val="both"/>
              <w:rPr>
                <w:sz w:val="28"/>
                <w:szCs w:val="28"/>
              </w:rPr>
            </w:pPr>
            <w:r w:rsidDel="00000000" w:rsidR="00000000" w:rsidRPr="00000000">
              <w:rPr>
                <w:sz w:val="28"/>
                <w:szCs w:val="28"/>
                <w:rtl w:val="0"/>
              </w:rPr>
              <w:t xml:space="preserve">- được 7</w:t>
            </w:r>
          </w:p>
          <w:p w:rsidR="00000000" w:rsidDel="00000000" w:rsidP="00000000" w:rsidRDefault="00000000" w:rsidRPr="00000000" w14:paraId="000002C6">
            <w:pPr>
              <w:spacing w:after="96.00000000000001" w:before="96.00000000000001" w:lineRule="auto"/>
              <w:jc w:val="both"/>
              <w:rPr>
                <w:sz w:val="28"/>
                <w:szCs w:val="28"/>
              </w:rPr>
            </w:pPr>
            <w:r w:rsidDel="00000000" w:rsidR="00000000" w:rsidRPr="00000000">
              <w:rPr>
                <w:sz w:val="28"/>
                <w:szCs w:val="28"/>
                <w:rtl w:val="0"/>
              </w:rPr>
              <w:t xml:space="preserve">- 7 x 1 = 7</w:t>
            </w:r>
          </w:p>
          <w:p w:rsidR="00000000" w:rsidDel="00000000" w:rsidP="00000000" w:rsidRDefault="00000000" w:rsidRPr="00000000" w14:paraId="000002C7">
            <w:pPr>
              <w:spacing w:after="96.00000000000001" w:before="96.00000000000001" w:lineRule="auto"/>
              <w:jc w:val="both"/>
              <w:rPr>
                <w:sz w:val="28"/>
                <w:szCs w:val="28"/>
              </w:rPr>
            </w:pPr>
            <w:r w:rsidDel="00000000" w:rsidR="00000000" w:rsidRPr="00000000">
              <w:rPr>
                <w:sz w:val="28"/>
                <w:szCs w:val="28"/>
                <w:rtl w:val="0"/>
              </w:rPr>
              <w:t xml:space="preserve">- 1 nhóm.</w:t>
            </w:r>
          </w:p>
          <w:p w:rsidR="00000000" w:rsidDel="00000000" w:rsidP="00000000" w:rsidRDefault="00000000" w:rsidRPr="00000000" w14:paraId="000002C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C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CA">
            <w:pPr>
              <w:spacing w:after="96.00000000000001" w:before="96.00000000000001" w:lineRule="auto"/>
              <w:jc w:val="both"/>
              <w:rPr>
                <w:sz w:val="28"/>
                <w:szCs w:val="28"/>
              </w:rPr>
            </w:pPr>
            <w:r w:rsidDel="00000000" w:rsidR="00000000" w:rsidRPr="00000000">
              <w:rPr>
                <w:sz w:val="28"/>
                <w:szCs w:val="28"/>
                <w:rtl w:val="0"/>
              </w:rPr>
              <w:t xml:space="preserve">- 1 HS nêu phép tính khác.</w:t>
            </w:r>
          </w:p>
          <w:p w:rsidR="00000000" w:rsidDel="00000000" w:rsidP="00000000" w:rsidRDefault="00000000" w:rsidRPr="00000000" w14:paraId="000002CB">
            <w:pPr>
              <w:spacing w:after="96.00000000000001" w:before="96.00000000000001" w:lineRule="auto"/>
              <w:jc w:val="both"/>
              <w:rPr>
                <w:sz w:val="28"/>
                <w:szCs w:val="28"/>
              </w:rPr>
            </w:pPr>
            <w:r w:rsidDel="00000000" w:rsidR="00000000" w:rsidRPr="00000000">
              <w:rPr>
                <w:sz w:val="28"/>
                <w:szCs w:val="28"/>
                <w:rtl w:val="0"/>
              </w:rPr>
              <w:t xml:space="preserve">- 1 HS nêu phép nhân và phép chia được lập.</w:t>
            </w:r>
          </w:p>
          <w:p w:rsidR="00000000" w:rsidDel="00000000" w:rsidP="00000000" w:rsidRDefault="00000000" w:rsidRPr="00000000" w14:paraId="000002CC">
            <w:pPr>
              <w:spacing w:after="96.00000000000001" w:before="96.00000000000001" w:lineRule="auto"/>
              <w:jc w:val="both"/>
              <w:rPr>
                <w:sz w:val="28"/>
                <w:szCs w:val="28"/>
              </w:rPr>
            </w:pPr>
            <w:r w:rsidDel="00000000" w:rsidR="00000000" w:rsidRPr="00000000">
              <w:rPr>
                <w:sz w:val="28"/>
                <w:szCs w:val="28"/>
                <w:rtl w:val="0"/>
              </w:rPr>
              <w:t xml:space="preserve">- HS lập các phép chia còn lại.</w:t>
            </w:r>
          </w:p>
          <w:p w:rsidR="00000000" w:rsidDel="00000000" w:rsidP="00000000" w:rsidRDefault="00000000" w:rsidRPr="00000000" w14:paraId="000002CD">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CE">
            <w:pPr>
              <w:spacing w:after="96.00000000000001" w:before="96.00000000000001" w:lineRule="auto"/>
              <w:jc w:val="both"/>
              <w:rPr>
                <w:sz w:val="28"/>
                <w:szCs w:val="28"/>
              </w:rPr>
            </w:pPr>
            <w:r w:rsidDel="00000000" w:rsidR="00000000" w:rsidRPr="00000000">
              <w:rPr>
                <w:sz w:val="28"/>
                <w:szCs w:val="28"/>
                <w:rtl w:val="0"/>
              </w:rPr>
              <w:t xml:space="preserve">- HSTL</w:t>
            </w:r>
          </w:p>
          <w:p w:rsidR="00000000" w:rsidDel="00000000" w:rsidP="00000000" w:rsidRDefault="00000000" w:rsidRPr="00000000" w14:paraId="000002CF">
            <w:pPr>
              <w:spacing w:after="96.00000000000001" w:before="96.00000000000001" w:lineRule="auto"/>
              <w:jc w:val="both"/>
              <w:rPr>
                <w:sz w:val="28"/>
                <w:szCs w:val="28"/>
              </w:rPr>
            </w:pPr>
            <w:r w:rsidDel="00000000" w:rsidR="00000000" w:rsidRPr="00000000">
              <w:rPr>
                <w:sz w:val="28"/>
                <w:szCs w:val="28"/>
                <w:rtl w:val="0"/>
              </w:rPr>
              <w:t xml:space="preserve">- HS đọc và nhẩm thuộc.</w:t>
            </w:r>
          </w:p>
          <w:p w:rsidR="00000000" w:rsidDel="00000000" w:rsidP="00000000" w:rsidRDefault="00000000" w:rsidRPr="00000000" w14:paraId="000002D0">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D1">
            <w:pPr>
              <w:spacing w:after="96.00000000000001" w:before="96.00000000000001" w:lineRule="auto"/>
              <w:jc w:val="both"/>
              <w:rPr>
                <w:sz w:val="28"/>
                <w:szCs w:val="28"/>
              </w:rPr>
            </w:pPr>
            <w:r w:rsidDel="00000000" w:rsidR="00000000" w:rsidRPr="00000000">
              <w:rPr>
                <w:sz w:val="28"/>
                <w:szCs w:val="28"/>
                <w:rtl w:val="0"/>
              </w:rPr>
              <w:t xml:space="preserve">- HSTK</w:t>
            </w:r>
          </w:p>
          <w:p w:rsidR="00000000" w:rsidDel="00000000" w:rsidP="00000000" w:rsidRDefault="00000000" w:rsidRPr="00000000" w14:paraId="000002D2">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D3">
            <w:pPr>
              <w:spacing w:after="96.00000000000001" w:before="96.00000000000001" w:lineRule="auto"/>
              <w:jc w:val="both"/>
              <w:rPr>
                <w:sz w:val="28"/>
                <w:szCs w:val="28"/>
              </w:rPr>
            </w:pPr>
            <w:r w:rsidDel="00000000" w:rsidR="00000000" w:rsidRPr="00000000">
              <w:rPr>
                <w:sz w:val="28"/>
                <w:szCs w:val="28"/>
                <w:rtl w:val="0"/>
              </w:rPr>
              <w:t xml:space="preserve">- HS tham gia chơi trò chơi.</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2D4">
            <w:pPr>
              <w:spacing w:after="96.00000000000001" w:before="96.00000000000001" w:lineRule="auto"/>
              <w:jc w:val="both"/>
              <w:rPr>
                <w:b w:val="1"/>
                <w:sz w:val="28"/>
                <w:szCs w:val="28"/>
              </w:rPr>
            </w:pPr>
            <w:r w:rsidDel="00000000" w:rsidR="00000000" w:rsidRPr="00000000">
              <w:rPr>
                <w:b w:val="1"/>
                <w:sz w:val="28"/>
                <w:szCs w:val="28"/>
                <w:rtl w:val="0"/>
              </w:rPr>
              <w:t xml:space="preserve">3. Hoạt động thực hành, luyện tập</w:t>
            </w:r>
          </w:p>
          <w:p w:rsidR="00000000" w:rsidDel="00000000" w:rsidP="00000000" w:rsidRDefault="00000000" w:rsidRPr="00000000" w14:paraId="000002D5">
            <w:pPr>
              <w:spacing w:after="96.00000000000001" w:before="96.00000000000001"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2D6">
            <w:pPr>
              <w:spacing w:after="96.00000000000001" w:before="96.00000000000001" w:lineRule="auto"/>
              <w:jc w:val="both"/>
              <w:rPr>
                <w:sz w:val="28"/>
                <w:szCs w:val="28"/>
              </w:rPr>
            </w:pPr>
            <w:r w:rsidDel="00000000" w:rsidR="00000000" w:rsidRPr="00000000">
              <w:rPr>
                <w:sz w:val="28"/>
                <w:szCs w:val="28"/>
                <w:rtl w:val="0"/>
              </w:rPr>
              <w:t xml:space="preserve">+ Củng cố những kiến thức đã học về Bảng chia 7.</w:t>
            </w:r>
          </w:p>
          <w:p w:rsidR="00000000" w:rsidDel="00000000" w:rsidP="00000000" w:rsidRDefault="00000000" w:rsidRPr="00000000" w14:paraId="000002D7">
            <w:pPr>
              <w:spacing w:after="96.00000000000001" w:before="96.00000000000001" w:lineRule="auto"/>
              <w:jc w:val="both"/>
              <w:rPr>
                <w:sz w:val="28"/>
                <w:szCs w:val="28"/>
              </w:rPr>
            </w:pPr>
            <w:r w:rsidDel="00000000" w:rsidR="00000000" w:rsidRPr="00000000">
              <w:rPr>
                <w:sz w:val="28"/>
                <w:szCs w:val="28"/>
                <w:rtl w:val="0"/>
              </w:rPr>
              <w:t xml:space="preserve">+ Vận dụng Bảng chia 7 để tính nhẩm.</w:t>
            </w:r>
          </w:p>
          <w:p w:rsidR="00000000" w:rsidDel="00000000" w:rsidP="00000000" w:rsidRDefault="00000000" w:rsidRPr="00000000" w14:paraId="000002D8">
            <w:pPr>
              <w:spacing w:after="96.00000000000001" w:before="96.00000000000001"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2DA">
            <w:pPr>
              <w:spacing w:after="96.00000000000001" w:before="96.00000000000001" w:lineRule="auto"/>
              <w:jc w:val="both"/>
              <w:rPr>
                <w:b w:val="1"/>
                <w:sz w:val="28"/>
                <w:szCs w:val="28"/>
              </w:rPr>
            </w:pPr>
            <w:r w:rsidDel="00000000" w:rsidR="00000000" w:rsidRPr="00000000">
              <w:rPr>
                <w:b w:val="1"/>
                <w:sz w:val="28"/>
                <w:szCs w:val="28"/>
                <w:rtl w:val="0"/>
              </w:rPr>
              <w:t xml:space="preserve">Bài 1. Tính nhẩm</w:t>
            </w:r>
          </w:p>
          <w:tbl>
            <w:tblPr>
              <w:tblStyle w:val="Table7"/>
              <w:tblW w:w="563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78"/>
              <w:gridCol w:w="1879"/>
              <w:gridCol w:w="1879"/>
              <w:tblGridChange w:id="0">
                <w:tblGrid>
                  <w:gridCol w:w="1878"/>
                  <w:gridCol w:w="1879"/>
                  <w:gridCol w:w="1879"/>
                </w:tblGrid>
              </w:tblGridChange>
            </w:tblGrid>
            <w:tr>
              <w:trPr>
                <w:cantSplit w:val="0"/>
                <w:trHeight w:val="982" w:hRule="atLeast"/>
                <w:tblHeader w:val="0"/>
              </w:trPr>
              <w:tc>
                <w:tcPr/>
                <w:p w:rsidR="00000000" w:rsidDel="00000000" w:rsidP="00000000" w:rsidRDefault="00000000" w:rsidRPr="00000000" w14:paraId="000002DB">
                  <w:pPr>
                    <w:spacing w:after="96.00000000000001" w:before="96.00000000000001" w:lineRule="auto"/>
                    <w:jc w:val="both"/>
                    <w:rPr>
                      <w:b w:val="1"/>
                      <w:sz w:val="28"/>
                      <w:szCs w:val="28"/>
                    </w:rPr>
                  </w:pPr>
                  <w:r w:rsidDel="00000000" w:rsidR="00000000" w:rsidRPr="00000000">
                    <w:rPr>
                      <w:b w:val="1"/>
                      <w:sz w:val="28"/>
                      <w:szCs w:val="28"/>
                      <w:rtl w:val="0"/>
                    </w:rPr>
                    <w:t xml:space="preserve">14:7</w:t>
                  </w:r>
                </w:p>
                <w:p w:rsidR="00000000" w:rsidDel="00000000" w:rsidP="00000000" w:rsidRDefault="00000000" w:rsidRPr="00000000" w14:paraId="000002DC">
                  <w:pPr>
                    <w:spacing w:after="96.00000000000001" w:before="96.00000000000001" w:lineRule="auto"/>
                    <w:jc w:val="both"/>
                    <w:rPr>
                      <w:b w:val="1"/>
                      <w:sz w:val="28"/>
                      <w:szCs w:val="28"/>
                    </w:rPr>
                  </w:pPr>
                  <w:r w:rsidDel="00000000" w:rsidR="00000000" w:rsidRPr="00000000">
                    <w:rPr>
                      <w:b w:val="1"/>
                      <w:sz w:val="28"/>
                      <w:szCs w:val="28"/>
                      <w:rtl w:val="0"/>
                    </w:rPr>
                    <w:t xml:space="preserve">7:7</w:t>
                  </w:r>
                </w:p>
                <w:p w:rsidR="00000000" w:rsidDel="00000000" w:rsidP="00000000" w:rsidRDefault="00000000" w:rsidRPr="00000000" w14:paraId="000002DD">
                  <w:pPr>
                    <w:spacing w:after="96.00000000000001" w:before="96.00000000000001" w:lineRule="auto"/>
                    <w:jc w:val="both"/>
                    <w:rPr>
                      <w:b w:val="1"/>
                      <w:sz w:val="28"/>
                      <w:szCs w:val="28"/>
                    </w:rPr>
                  </w:pPr>
                  <w:r w:rsidDel="00000000" w:rsidR="00000000" w:rsidRPr="00000000">
                    <w:rPr>
                      <w:b w:val="1"/>
                      <w:sz w:val="28"/>
                      <w:szCs w:val="28"/>
                      <w:rtl w:val="0"/>
                    </w:rPr>
                    <w:t xml:space="preserve">35:7</w:t>
                  </w:r>
                </w:p>
              </w:tc>
              <w:tc>
                <w:tcPr/>
                <w:p w:rsidR="00000000" w:rsidDel="00000000" w:rsidP="00000000" w:rsidRDefault="00000000" w:rsidRPr="00000000" w14:paraId="000002DE">
                  <w:pPr>
                    <w:spacing w:after="96.00000000000001" w:before="96.00000000000001" w:lineRule="auto"/>
                    <w:jc w:val="both"/>
                    <w:rPr>
                      <w:b w:val="1"/>
                      <w:sz w:val="28"/>
                      <w:szCs w:val="28"/>
                    </w:rPr>
                  </w:pPr>
                  <w:r w:rsidDel="00000000" w:rsidR="00000000" w:rsidRPr="00000000">
                    <w:rPr>
                      <w:b w:val="1"/>
                      <w:sz w:val="28"/>
                      <w:szCs w:val="28"/>
                      <w:rtl w:val="0"/>
                    </w:rPr>
                    <w:t xml:space="preserve">21:7</w:t>
                  </w:r>
                </w:p>
                <w:p w:rsidR="00000000" w:rsidDel="00000000" w:rsidP="00000000" w:rsidRDefault="00000000" w:rsidRPr="00000000" w14:paraId="000002DF">
                  <w:pPr>
                    <w:spacing w:after="96.00000000000001" w:before="96.00000000000001" w:lineRule="auto"/>
                    <w:jc w:val="both"/>
                    <w:rPr>
                      <w:b w:val="1"/>
                      <w:sz w:val="28"/>
                      <w:szCs w:val="28"/>
                    </w:rPr>
                  </w:pPr>
                  <w:r w:rsidDel="00000000" w:rsidR="00000000" w:rsidRPr="00000000">
                    <w:rPr>
                      <w:b w:val="1"/>
                      <w:sz w:val="28"/>
                      <w:szCs w:val="28"/>
                      <w:rtl w:val="0"/>
                    </w:rPr>
                    <w:t xml:space="preserve">42:7</w:t>
                  </w:r>
                </w:p>
                <w:p w:rsidR="00000000" w:rsidDel="00000000" w:rsidP="00000000" w:rsidRDefault="00000000" w:rsidRPr="00000000" w14:paraId="000002E0">
                  <w:pPr>
                    <w:spacing w:after="96.00000000000001" w:before="96.00000000000001" w:lineRule="auto"/>
                    <w:jc w:val="both"/>
                    <w:rPr>
                      <w:b w:val="1"/>
                      <w:sz w:val="28"/>
                      <w:szCs w:val="28"/>
                    </w:rPr>
                  </w:pPr>
                  <w:r w:rsidDel="00000000" w:rsidR="00000000" w:rsidRPr="00000000">
                    <w:rPr>
                      <w:b w:val="1"/>
                      <w:sz w:val="28"/>
                      <w:szCs w:val="28"/>
                      <w:rtl w:val="0"/>
                    </w:rPr>
                    <w:t xml:space="preserve">28:7</w:t>
                  </w:r>
                </w:p>
              </w:tc>
              <w:tc>
                <w:tcPr/>
                <w:p w:rsidR="00000000" w:rsidDel="00000000" w:rsidP="00000000" w:rsidRDefault="00000000" w:rsidRPr="00000000" w14:paraId="000002E1">
                  <w:pPr>
                    <w:spacing w:after="96.00000000000001" w:before="96.00000000000001" w:lineRule="auto"/>
                    <w:jc w:val="both"/>
                    <w:rPr>
                      <w:b w:val="1"/>
                      <w:sz w:val="28"/>
                      <w:szCs w:val="28"/>
                    </w:rPr>
                  </w:pPr>
                  <w:r w:rsidDel="00000000" w:rsidR="00000000" w:rsidRPr="00000000">
                    <w:rPr>
                      <w:b w:val="1"/>
                      <w:sz w:val="28"/>
                      <w:szCs w:val="28"/>
                      <w:rtl w:val="0"/>
                    </w:rPr>
                    <w:t xml:space="preserve">56:7</w:t>
                  </w:r>
                </w:p>
                <w:p w:rsidR="00000000" w:rsidDel="00000000" w:rsidP="00000000" w:rsidRDefault="00000000" w:rsidRPr="00000000" w14:paraId="000002E2">
                  <w:pPr>
                    <w:spacing w:after="96.00000000000001" w:before="96.00000000000001" w:lineRule="auto"/>
                    <w:jc w:val="both"/>
                    <w:rPr>
                      <w:b w:val="1"/>
                      <w:sz w:val="28"/>
                      <w:szCs w:val="28"/>
                    </w:rPr>
                  </w:pPr>
                  <w:r w:rsidDel="00000000" w:rsidR="00000000" w:rsidRPr="00000000">
                    <w:rPr>
                      <w:b w:val="1"/>
                      <w:sz w:val="28"/>
                      <w:szCs w:val="28"/>
                      <w:rtl w:val="0"/>
                    </w:rPr>
                    <w:t xml:space="preserve">70:7</w:t>
                  </w:r>
                </w:p>
                <w:p w:rsidR="00000000" w:rsidDel="00000000" w:rsidP="00000000" w:rsidRDefault="00000000" w:rsidRPr="00000000" w14:paraId="000002E3">
                  <w:pPr>
                    <w:spacing w:after="96.00000000000001" w:before="96.00000000000001" w:lineRule="auto"/>
                    <w:jc w:val="both"/>
                    <w:rPr>
                      <w:b w:val="1"/>
                      <w:sz w:val="28"/>
                      <w:szCs w:val="28"/>
                    </w:rPr>
                  </w:pPr>
                  <w:r w:rsidDel="00000000" w:rsidR="00000000" w:rsidRPr="00000000">
                    <w:rPr>
                      <w:b w:val="1"/>
                      <w:sz w:val="28"/>
                      <w:szCs w:val="28"/>
                      <w:rtl w:val="0"/>
                    </w:rPr>
                    <w:t xml:space="preserve">63:7</w:t>
                  </w:r>
                </w:p>
              </w:tc>
            </w:tr>
          </w:tbl>
          <w:p w:rsidR="00000000" w:rsidDel="00000000" w:rsidP="00000000" w:rsidRDefault="00000000" w:rsidRPr="00000000" w14:paraId="000002E4">
            <w:pPr>
              <w:spacing w:after="96.00000000000001" w:before="96.00000000000001" w:lineRule="auto"/>
              <w:jc w:val="both"/>
              <w:rPr>
                <w:sz w:val="28"/>
                <w:szCs w:val="28"/>
              </w:rPr>
            </w:pPr>
            <w:r w:rsidDel="00000000" w:rsidR="00000000" w:rsidRPr="00000000">
              <w:rPr>
                <w:sz w:val="28"/>
                <w:szCs w:val="28"/>
                <w:rtl w:val="0"/>
              </w:rPr>
              <w:t xml:space="preserve">- GV yêu cầu HS nêu yêu cầu.</w:t>
            </w:r>
          </w:p>
          <w:p w:rsidR="00000000" w:rsidDel="00000000" w:rsidP="00000000" w:rsidRDefault="00000000" w:rsidRPr="00000000" w14:paraId="000002E5">
            <w:pPr>
              <w:spacing w:after="96.00000000000001" w:before="96.00000000000001" w:lineRule="auto"/>
              <w:jc w:val="both"/>
              <w:rPr>
                <w:sz w:val="28"/>
                <w:szCs w:val="28"/>
              </w:rPr>
            </w:pPr>
            <w:r w:rsidDel="00000000" w:rsidR="00000000" w:rsidRPr="00000000">
              <w:rPr>
                <w:sz w:val="28"/>
                <w:szCs w:val="28"/>
                <w:rtl w:val="0"/>
              </w:rPr>
              <w:t xml:space="preserve">- YC HS làm bài tập vào vở.</w:t>
            </w:r>
          </w:p>
          <w:p w:rsidR="00000000" w:rsidDel="00000000" w:rsidP="00000000" w:rsidRDefault="00000000" w:rsidRPr="00000000" w14:paraId="000002E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E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E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E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EA">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EB">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EC">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ED">
            <w:pPr>
              <w:spacing w:after="96.00000000000001" w:before="96.00000000000001" w:lineRule="auto"/>
              <w:jc w:val="both"/>
              <w:rPr>
                <w:sz w:val="28"/>
                <w:szCs w:val="28"/>
              </w:rPr>
            </w:pPr>
            <w:r w:rsidDel="00000000" w:rsidR="00000000" w:rsidRPr="00000000">
              <w:rPr>
                <w:sz w:val="28"/>
                <w:szCs w:val="28"/>
                <w:rtl w:val="0"/>
              </w:rPr>
              <w:t xml:space="preserve">- GV tổ chức chữa bài cho HS.</w:t>
            </w:r>
          </w:p>
          <w:p w:rsidR="00000000" w:rsidDel="00000000" w:rsidP="00000000" w:rsidRDefault="00000000" w:rsidRPr="00000000" w14:paraId="000002EE">
            <w:pPr>
              <w:spacing w:after="96.00000000000001" w:before="96.00000000000001" w:lineRule="auto"/>
              <w:jc w:val="both"/>
              <w:rPr>
                <w:sz w:val="28"/>
                <w:szCs w:val="28"/>
              </w:rPr>
            </w:pPr>
            <w:r w:rsidDel="00000000" w:rsidR="00000000" w:rsidRPr="00000000">
              <w:rPr>
                <w:sz w:val="28"/>
                <w:szCs w:val="28"/>
                <w:rtl w:val="0"/>
              </w:rPr>
              <w:t xml:space="preserve">- HS đổi vở, đặt câu hỏi cho nhau, đọc phép tính và nói kết quả tương ứng với mỗi phép tính.</w:t>
            </w:r>
          </w:p>
          <w:p w:rsidR="00000000" w:rsidDel="00000000" w:rsidP="00000000" w:rsidRDefault="00000000" w:rsidRPr="00000000" w14:paraId="000002EF">
            <w:pPr>
              <w:spacing w:after="96.00000000000001" w:before="96.00000000000001" w:lineRule="auto"/>
              <w:jc w:val="both"/>
              <w:rPr>
                <w:sz w:val="28"/>
                <w:szCs w:val="28"/>
              </w:rPr>
            </w:pPr>
            <w:r w:rsidDel="00000000" w:rsidR="00000000" w:rsidRPr="00000000">
              <w:rPr>
                <w:sz w:val="28"/>
                <w:szCs w:val="28"/>
                <w:rtl w:val="0"/>
              </w:rPr>
              <w:t xml:space="preserve">+ GV cho HS đọc nối tiếp các phép tính trong bài.</w:t>
            </w:r>
          </w:p>
          <w:p w:rsidR="00000000" w:rsidDel="00000000" w:rsidP="00000000" w:rsidRDefault="00000000" w:rsidRPr="00000000" w14:paraId="000002F0">
            <w:pPr>
              <w:spacing w:after="96.00000000000001" w:before="96.00000000000001" w:lineRule="auto"/>
              <w:jc w:val="both"/>
              <w:rPr>
                <w:sz w:val="28"/>
                <w:szCs w:val="28"/>
              </w:rPr>
            </w:pPr>
            <w:r w:rsidDel="00000000" w:rsidR="00000000" w:rsidRPr="00000000">
              <w:rPr>
                <w:sz w:val="28"/>
                <w:szCs w:val="28"/>
                <w:rtl w:val="0"/>
              </w:rPr>
              <w:t xml:space="preserve">- GV chốt kết quả cuối cùng.</w:t>
            </w:r>
          </w:p>
          <w:p w:rsidR="00000000" w:rsidDel="00000000" w:rsidP="00000000" w:rsidRDefault="00000000" w:rsidRPr="00000000" w14:paraId="000002F1">
            <w:pPr>
              <w:spacing w:after="96.00000000000001" w:before="96.00000000000001" w:lineRule="auto"/>
              <w:jc w:val="both"/>
              <w:rPr>
                <w:sz w:val="28"/>
                <w:szCs w:val="28"/>
              </w:rPr>
            </w:pPr>
            <w:r w:rsidDel="00000000" w:rsidR="00000000" w:rsidRPr="00000000">
              <w:rPr>
                <w:sz w:val="28"/>
                <w:szCs w:val="28"/>
                <w:rtl w:val="0"/>
              </w:rPr>
              <w:t xml:space="preserve">- GV nhận xét tiết học. </w:t>
            </w:r>
          </w:p>
          <w:p w:rsidR="00000000" w:rsidDel="00000000" w:rsidP="00000000" w:rsidRDefault="00000000" w:rsidRPr="00000000" w14:paraId="000002F2">
            <w:pPr>
              <w:spacing w:after="96.00000000000001" w:before="96.00000000000001" w:lineRule="auto"/>
              <w:jc w:val="both"/>
              <w:rPr>
                <w:sz w:val="28"/>
                <w:szCs w:val="28"/>
              </w:rPr>
            </w:pPr>
            <w:r w:rsidDel="00000000" w:rsidR="00000000" w:rsidRPr="00000000">
              <w:rPr>
                <w:sz w:val="28"/>
                <w:szCs w:val="28"/>
                <w:rtl w:val="0"/>
              </w:rPr>
              <w:t xml:space="preserve">- Nhắc HS về nhà xem lại bài chuẩn bị bài tiết sau: “Luyện tập”</w:t>
            </w:r>
          </w:p>
        </w:tc>
        <w:tc>
          <w:tcPr>
            <w:tcBorders>
              <w:top w:color="000000" w:space="0" w:sz="4" w:val="dashed"/>
              <w:bottom w:color="000000" w:space="0" w:sz="4" w:val="dashed"/>
            </w:tcBorders>
          </w:tcPr>
          <w:p w:rsidR="00000000" w:rsidDel="00000000" w:rsidP="00000000" w:rsidRDefault="00000000" w:rsidRPr="00000000" w14:paraId="000002F3">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F4">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F5">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F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F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2F8">
            <w:pPr>
              <w:spacing w:after="96.00000000000001" w:before="96.00000000000001" w:lineRule="auto"/>
              <w:jc w:val="both"/>
              <w:rPr>
                <w:sz w:val="28"/>
                <w:szCs w:val="28"/>
              </w:rPr>
            </w:pPr>
            <w:r w:rsidDel="00000000" w:rsidR="00000000" w:rsidRPr="00000000">
              <w:rPr>
                <w:sz w:val="28"/>
                <w:szCs w:val="28"/>
                <w:rtl w:val="0"/>
              </w:rPr>
              <w:t xml:space="preserve">- HS thực hiện</w:t>
            </w:r>
          </w:p>
          <w:p w:rsidR="00000000" w:rsidDel="00000000" w:rsidP="00000000" w:rsidRDefault="00000000" w:rsidRPr="00000000" w14:paraId="000002F9">
            <w:pPr>
              <w:spacing w:after="96.00000000000001" w:before="96.00000000000001" w:lineRule="auto"/>
              <w:jc w:val="both"/>
              <w:rPr>
                <w:sz w:val="28"/>
                <w:szCs w:val="28"/>
              </w:rPr>
            </w:pPr>
            <w:r w:rsidDel="00000000" w:rsidR="00000000" w:rsidRPr="00000000">
              <w:rPr>
                <w:sz w:val="28"/>
                <w:szCs w:val="28"/>
                <w:rtl w:val="0"/>
              </w:rPr>
              <w:t xml:space="preserve">- HS tự làm bài cá nhân. (có thể sử dụng Bảng chia 7 để tìm kết quả dựa vào phép nhân để tìm kết quả của phép chia, ví dụ 7x2=14 thì 14:7=2)</w:t>
            </w:r>
          </w:p>
          <w:tbl>
            <w:tblPr>
              <w:tblStyle w:val="Table8"/>
              <w:tblW w:w="36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82"/>
              <w:gridCol w:w="1183"/>
              <w:gridCol w:w="1295"/>
              <w:tblGridChange w:id="0">
                <w:tblGrid>
                  <w:gridCol w:w="1182"/>
                  <w:gridCol w:w="1183"/>
                  <w:gridCol w:w="1295"/>
                </w:tblGrid>
              </w:tblGridChange>
            </w:tblGrid>
            <w:tr>
              <w:trPr>
                <w:cantSplit w:val="0"/>
                <w:trHeight w:val="982" w:hRule="atLeast"/>
                <w:tblHeader w:val="0"/>
              </w:trPr>
              <w:tc>
                <w:tcPr/>
                <w:p w:rsidR="00000000" w:rsidDel="00000000" w:rsidP="00000000" w:rsidRDefault="00000000" w:rsidRPr="00000000" w14:paraId="000002FA">
                  <w:pPr>
                    <w:spacing w:after="96.00000000000001" w:before="96.00000000000001" w:lineRule="auto"/>
                    <w:jc w:val="both"/>
                    <w:rPr>
                      <w:sz w:val="28"/>
                      <w:szCs w:val="28"/>
                    </w:rPr>
                  </w:pPr>
                  <w:r w:rsidDel="00000000" w:rsidR="00000000" w:rsidRPr="00000000">
                    <w:rPr>
                      <w:sz w:val="28"/>
                      <w:szCs w:val="28"/>
                      <w:rtl w:val="0"/>
                    </w:rPr>
                    <w:t xml:space="preserve">14:7=2</w:t>
                  </w:r>
                </w:p>
                <w:p w:rsidR="00000000" w:rsidDel="00000000" w:rsidP="00000000" w:rsidRDefault="00000000" w:rsidRPr="00000000" w14:paraId="000002FB">
                  <w:pPr>
                    <w:spacing w:after="96.00000000000001" w:before="96.00000000000001" w:lineRule="auto"/>
                    <w:jc w:val="both"/>
                    <w:rPr>
                      <w:sz w:val="28"/>
                      <w:szCs w:val="28"/>
                    </w:rPr>
                  </w:pPr>
                  <w:r w:rsidDel="00000000" w:rsidR="00000000" w:rsidRPr="00000000">
                    <w:rPr>
                      <w:sz w:val="28"/>
                      <w:szCs w:val="28"/>
                      <w:rtl w:val="0"/>
                    </w:rPr>
                    <w:t xml:space="preserve">7:7=1</w:t>
                  </w:r>
                </w:p>
                <w:p w:rsidR="00000000" w:rsidDel="00000000" w:rsidP="00000000" w:rsidRDefault="00000000" w:rsidRPr="00000000" w14:paraId="000002FC">
                  <w:pPr>
                    <w:spacing w:after="96.00000000000001" w:before="96.00000000000001" w:lineRule="auto"/>
                    <w:jc w:val="both"/>
                    <w:rPr>
                      <w:sz w:val="28"/>
                      <w:szCs w:val="28"/>
                    </w:rPr>
                  </w:pPr>
                  <w:r w:rsidDel="00000000" w:rsidR="00000000" w:rsidRPr="00000000">
                    <w:rPr>
                      <w:sz w:val="28"/>
                      <w:szCs w:val="28"/>
                      <w:rtl w:val="0"/>
                    </w:rPr>
                    <w:t xml:space="preserve">35:7=5</w:t>
                  </w:r>
                </w:p>
              </w:tc>
              <w:tc>
                <w:tcPr/>
                <w:p w:rsidR="00000000" w:rsidDel="00000000" w:rsidP="00000000" w:rsidRDefault="00000000" w:rsidRPr="00000000" w14:paraId="000002FD">
                  <w:pPr>
                    <w:spacing w:after="96.00000000000001" w:before="96.00000000000001" w:lineRule="auto"/>
                    <w:jc w:val="both"/>
                    <w:rPr>
                      <w:sz w:val="28"/>
                      <w:szCs w:val="28"/>
                    </w:rPr>
                  </w:pPr>
                  <w:r w:rsidDel="00000000" w:rsidR="00000000" w:rsidRPr="00000000">
                    <w:rPr>
                      <w:sz w:val="28"/>
                      <w:szCs w:val="28"/>
                      <w:rtl w:val="0"/>
                    </w:rPr>
                    <w:t xml:space="preserve">21:7=3</w:t>
                  </w:r>
                </w:p>
                <w:p w:rsidR="00000000" w:rsidDel="00000000" w:rsidP="00000000" w:rsidRDefault="00000000" w:rsidRPr="00000000" w14:paraId="000002FE">
                  <w:pPr>
                    <w:spacing w:after="96.00000000000001" w:before="96.00000000000001" w:lineRule="auto"/>
                    <w:jc w:val="both"/>
                    <w:rPr>
                      <w:sz w:val="28"/>
                      <w:szCs w:val="28"/>
                    </w:rPr>
                  </w:pPr>
                  <w:r w:rsidDel="00000000" w:rsidR="00000000" w:rsidRPr="00000000">
                    <w:rPr>
                      <w:sz w:val="28"/>
                      <w:szCs w:val="28"/>
                      <w:rtl w:val="0"/>
                    </w:rPr>
                    <w:t xml:space="preserve">42:7=6</w:t>
                  </w:r>
                </w:p>
                <w:p w:rsidR="00000000" w:rsidDel="00000000" w:rsidP="00000000" w:rsidRDefault="00000000" w:rsidRPr="00000000" w14:paraId="000002FF">
                  <w:pPr>
                    <w:spacing w:after="96.00000000000001" w:before="96.00000000000001" w:lineRule="auto"/>
                    <w:jc w:val="both"/>
                    <w:rPr>
                      <w:sz w:val="28"/>
                      <w:szCs w:val="28"/>
                    </w:rPr>
                  </w:pPr>
                  <w:r w:rsidDel="00000000" w:rsidR="00000000" w:rsidRPr="00000000">
                    <w:rPr>
                      <w:sz w:val="28"/>
                      <w:szCs w:val="28"/>
                      <w:rtl w:val="0"/>
                    </w:rPr>
                    <w:t xml:space="preserve">28:7=4</w:t>
                  </w:r>
                </w:p>
              </w:tc>
              <w:tc>
                <w:tcPr/>
                <w:p w:rsidR="00000000" w:rsidDel="00000000" w:rsidP="00000000" w:rsidRDefault="00000000" w:rsidRPr="00000000" w14:paraId="00000300">
                  <w:pPr>
                    <w:spacing w:after="96.00000000000001" w:before="96.00000000000001" w:lineRule="auto"/>
                    <w:jc w:val="both"/>
                    <w:rPr>
                      <w:sz w:val="28"/>
                      <w:szCs w:val="28"/>
                    </w:rPr>
                  </w:pPr>
                  <w:r w:rsidDel="00000000" w:rsidR="00000000" w:rsidRPr="00000000">
                    <w:rPr>
                      <w:sz w:val="28"/>
                      <w:szCs w:val="28"/>
                      <w:rtl w:val="0"/>
                    </w:rPr>
                    <w:t xml:space="preserve">56:7=8</w:t>
                  </w:r>
                </w:p>
                <w:p w:rsidR="00000000" w:rsidDel="00000000" w:rsidP="00000000" w:rsidRDefault="00000000" w:rsidRPr="00000000" w14:paraId="00000301">
                  <w:pPr>
                    <w:spacing w:after="96.00000000000001" w:before="96.00000000000001" w:lineRule="auto"/>
                    <w:jc w:val="both"/>
                    <w:rPr>
                      <w:sz w:val="28"/>
                      <w:szCs w:val="28"/>
                    </w:rPr>
                  </w:pPr>
                  <w:r w:rsidDel="00000000" w:rsidR="00000000" w:rsidRPr="00000000">
                    <w:rPr>
                      <w:sz w:val="28"/>
                      <w:szCs w:val="28"/>
                      <w:rtl w:val="0"/>
                    </w:rPr>
                    <w:t xml:space="preserve">70:7=10</w:t>
                  </w:r>
                </w:p>
                <w:p w:rsidR="00000000" w:rsidDel="00000000" w:rsidP="00000000" w:rsidRDefault="00000000" w:rsidRPr="00000000" w14:paraId="00000302">
                  <w:pPr>
                    <w:spacing w:after="96.00000000000001" w:before="96.00000000000001" w:lineRule="auto"/>
                    <w:jc w:val="both"/>
                    <w:rPr>
                      <w:sz w:val="28"/>
                      <w:szCs w:val="28"/>
                    </w:rPr>
                  </w:pPr>
                  <w:r w:rsidDel="00000000" w:rsidR="00000000" w:rsidRPr="00000000">
                    <w:rPr>
                      <w:sz w:val="28"/>
                      <w:szCs w:val="28"/>
                      <w:rtl w:val="0"/>
                    </w:rPr>
                    <w:t xml:space="preserve">63:7=9</w:t>
                  </w:r>
                </w:p>
              </w:tc>
            </w:tr>
          </w:tbl>
          <w:p w:rsidR="00000000" w:rsidDel="00000000" w:rsidP="00000000" w:rsidRDefault="00000000" w:rsidRPr="00000000" w14:paraId="00000303">
            <w:pPr>
              <w:spacing w:after="96.00000000000001" w:before="96.00000000000001" w:lineRule="auto"/>
              <w:jc w:val="both"/>
              <w:rPr>
                <w:sz w:val="28"/>
                <w:szCs w:val="28"/>
              </w:rPr>
            </w:pPr>
            <w:r w:rsidDel="00000000" w:rsidR="00000000" w:rsidRPr="00000000">
              <w:rPr>
                <w:sz w:val="28"/>
                <w:szCs w:val="28"/>
                <w:rtl w:val="0"/>
              </w:rPr>
              <w:t xml:space="preserve">- HS nhận xét, chữa bài.</w:t>
            </w:r>
          </w:p>
          <w:p w:rsidR="00000000" w:rsidDel="00000000" w:rsidP="00000000" w:rsidRDefault="00000000" w:rsidRPr="00000000" w14:paraId="00000304">
            <w:pPr>
              <w:spacing w:after="96.00000000000001" w:before="96.00000000000001" w:lineRule="auto"/>
              <w:jc w:val="both"/>
              <w:rPr>
                <w:sz w:val="28"/>
                <w:szCs w:val="28"/>
              </w:rPr>
            </w:pPr>
            <w:r w:rsidDel="00000000" w:rsidR="00000000" w:rsidRPr="00000000">
              <w:rPr>
                <w:sz w:val="28"/>
                <w:szCs w:val="28"/>
                <w:rtl w:val="0"/>
              </w:rPr>
              <w:t xml:space="preserve">- HS đổi vở nhận xét bài làm của bạn.</w:t>
            </w:r>
          </w:p>
          <w:p w:rsidR="00000000" w:rsidDel="00000000" w:rsidP="00000000" w:rsidRDefault="00000000" w:rsidRPr="00000000" w14:paraId="00000305">
            <w:pPr>
              <w:spacing w:after="96.00000000000001" w:before="96.00000000000001"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tcBorders>
          </w:tcPr>
          <w:p w:rsidR="00000000" w:rsidDel="00000000" w:rsidP="00000000" w:rsidRDefault="00000000" w:rsidRPr="00000000" w14:paraId="00000306">
            <w:pPr>
              <w:spacing w:after="96.00000000000001" w:before="96.00000000000001"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307">
            <w:pPr>
              <w:spacing w:after="96.00000000000001" w:before="96.00000000000001"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308">
            <w:pPr>
              <w:spacing w:after="96.00000000000001" w:before="96.00000000000001"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309">
            <w:pPr>
              <w:spacing w:after="96.00000000000001" w:before="96.00000000000001"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30B">
      <w:pPr>
        <w:spacing w:after="96.00000000000001" w:before="96.00000000000001" w:lineRule="auto"/>
        <w:jc w:val="center"/>
        <w:rPr/>
      </w:pPr>
      <w:r w:rsidDel="00000000" w:rsidR="00000000" w:rsidRPr="00000000">
        <w:rPr>
          <w:rtl w:val="0"/>
        </w:rPr>
        <w:t xml:space="preserve">----------------------------------------------------</w:t>
      </w:r>
    </w:p>
    <w:p w:rsidR="00000000" w:rsidDel="00000000" w:rsidP="00000000" w:rsidRDefault="00000000" w:rsidRPr="00000000" w14:paraId="0000030C">
      <w:pPr>
        <w:spacing w:after="96.00000000000001" w:before="96.00000000000001" w:lineRule="auto"/>
        <w:jc w:val="center"/>
        <w:rPr/>
      </w:pPr>
      <w:r w:rsidDel="00000000" w:rsidR="00000000" w:rsidRPr="00000000">
        <w:rPr>
          <w:rtl w:val="0"/>
        </w:rPr>
      </w:r>
    </w:p>
    <w:p w:rsidR="00000000" w:rsidDel="00000000" w:rsidP="00000000" w:rsidRDefault="00000000" w:rsidRPr="00000000" w14:paraId="0000030D">
      <w:pPr>
        <w:spacing w:after="96.00000000000001" w:before="96.00000000000001" w:lineRule="auto"/>
        <w:ind w:left="720" w:hanging="720"/>
        <w:jc w:val="center"/>
        <w:rPr>
          <w:b w:val="1"/>
          <w:sz w:val="28"/>
          <w:szCs w:val="28"/>
          <w:u w:val="single"/>
        </w:rPr>
      </w:pPr>
      <w:r w:rsidDel="00000000" w:rsidR="00000000" w:rsidRPr="00000000">
        <w:rPr>
          <w:b w:val="1"/>
          <w:sz w:val="28"/>
          <w:szCs w:val="28"/>
          <w:u w:val="single"/>
          <w:rtl w:val="0"/>
        </w:rPr>
        <w:t xml:space="preserve">TOÁN</w:t>
      </w:r>
    </w:p>
    <w:p w:rsidR="00000000" w:rsidDel="00000000" w:rsidP="00000000" w:rsidRDefault="00000000" w:rsidRPr="00000000" w14:paraId="0000030E">
      <w:pPr>
        <w:spacing w:after="96.00000000000001" w:before="96.00000000000001" w:lineRule="auto"/>
        <w:ind w:left="720" w:hanging="720"/>
        <w:jc w:val="center"/>
        <w:rPr>
          <w:b w:val="1"/>
          <w:sz w:val="28"/>
          <w:szCs w:val="28"/>
        </w:rPr>
      </w:pPr>
      <w:r w:rsidDel="00000000" w:rsidR="00000000" w:rsidRPr="00000000">
        <w:rPr>
          <w:b w:val="1"/>
          <w:sz w:val="28"/>
          <w:szCs w:val="28"/>
          <w:rtl w:val="0"/>
        </w:rPr>
        <w:t xml:space="preserve">Bài 21: BẢNG CHIA 7 (T2) – Trang 46,47</w:t>
      </w:r>
    </w:p>
    <w:p w:rsidR="00000000" w:rsidDel="00000000" w:rsidP="00000000" w:rsidRDefault="00000000" w:rsidRPr="00000000" w14:paraId="0000030F">
      <w:pPr>
        <w:spacing w:after="96.00000000000001" w:before="96.00000000000001" w:lineRule="auto"/>
        <w:ind w:left="720" w:hanging="720"/>
        <w:jc w:val="both"/>
        <w:rPr>
          <w:b w:val="1"/>
          <w:sz w:val="28"/>
          <w:szCs w:val="28"/>
        </w:rPr>
      </w:pPr>
      <w:r w:rsidDel="00000000" w:rsidR="00000000" w:rsidRPr="00000000">
        <w:rPr>
          <w:rtl w:val="0"/>
        </w:rPr>
      </w:r>
    </w:p>
    <w:p w:rsidR="00000000" w:rsidDel="00000000" w:rsidP="00000000" w:rsidRDefault="00000000" w:rsidRPr="00000000" w14:paraId="00000310">
      <w:pPr>
        <w:spacing w:after="96.00000000000001" w:before="96.00000000000001"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311">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312">
      <w:pPr>
        <w:spacing w:after="96.00000000000001" w:before="96.00000000000001" w:lineRule="auto"/>
        <w:ind w:firstLine="360"/>
        <w:jc w:val="both"/>
        <w:rPr>
          <w:sz w:val="28"/>
          <w:szCs w:val="28"/>
        </w:rPr>
      </w:pPr>
      <w:r w:rsidDel="00000000" w:rsidR="00000000" w:rsidRPr="00000000">
        <w:rPr>
          <w:sz w:val="28"/>
          <w:szCs w:val="28"/>
          <w:rtl w:val="0"/>
        </w:rPr>
        <w:t xml:space="preserve">- Vận dụng Bảng chia 7 để tính nhẩm. Ghi nhớ bảng chia 7.</w:t>
      </w:r>
    </w:p>
    <w:p w:rsidR="00000000" w:rsidDel="00000000" w:rsidP="00000000" w:rsidRDefault="00000000" w:rsidRPr="00000000" w14:paraId="00000313">
      <w:pPr>
        <w:spacing w:after="96.00000000000001" w:before="96.00000000000001" w:lineRule="auto"/>
        <w:ind w:firstLine="360"/>
        <w:jc w:val="both"/>
        <w:rPr>
          <w:sz w:val="28"/>
          <w:szCs w:val="28"/>
        </w:rPr>
      </w:pPr>
      <w:r w:rsidDel="00000000" w:rsidR="00000000" w:rsidRPr="00000000">
        <w:rPr>
          <w:sz w:val="28"/>
          <w:szCs w:val="28"/>
          <w:rtl w:val="0"/>
        </w:rPr>
        <w:t xml:space="preserve">-  Vận dụng được bảng chia 7 để giải toán có lời văn, biết áp dụng kiến thức vào cuộc sống.</w:t>
      </w:r>
    </w:p>
    <w:p w:rsidR="00000000" w:rsidDel="00000000" w:rsidP="00000000" w:rsidRDefault="00000000" w:rsidRPr="00000000" w14:paraId="00000314">
      <w:pPr>
        <w:spacing w:after="96.00000000000001" w:before="96.00000000000001" w:lineRule="auto"/>
        <w:ind w:firstLine="360"/>
        <w:jc w:val="both"/>
        <w:rPr>
          <w:sz w:val="28"/>
          <w:szCs w:val="28"/>
        </w:rPr>
      </w:pPr>
      <w:r w:rsidDel="00000000" w:rsidR="00000000" w:rsidRPr="00000000">
        <w:rPr>
          <w:sz w:val="28"/>
          <w:szCs w:val="28"/>
          <w:rtl w:val="0"/>
        </w:rPr>
        <w:t xml:space="preserve">- Thông qua việc nhận biết phép chia từ các tình huống khác nhau thể hiện qua tranh vẽ.</w:t>
      </w:r>
    </w:p>
    <w:p w:rsidR="00000000" w:rsidDel="00000000" w:rsidP="00000000" w:rsidRDefault="00000000" w:rsidRPr="00000000" w14:paraId="00000315">
      <w:pPr>
        <w:spacing w:after="96.00000000000001" w:before="96.00000000000001" w:lineRule="auto"/>
        <w:ind w:firstLine="360"/>
        <w:jc w:val="both"/>
        <w:rPr>
          <w:sz w:val="28"/>
          <w:szCs w:val="28"/>
        </w:rPr>
      </w:pPr>
      <w:r w:rsidDel="00000000" w:rsidR="00000000" w:rsidRPr="00000000">
        <w:rPr>
          <w:sz w:val="28"/>
          <w:szCs w:val="28"/>
          <w:rtl w:val="0"/>
        </w:rPr>
        <w:t xml:space="preserve">- Phát triển năng lực lập luận, tư duy toán học, sử dụng phương tiện, công cụ toán học</w:t>
      </w:r>
    </w:p>
    <w:p w:rsidR="00000000" w:rsidDel="00000000" w:rsidP="00000000" w:rsidRDefault="00000000" w:rsidRPr="00000000" w14:paraId="00000316">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317">
      <w:pPr>
        <w:spacing w:after="96.00000000000001" w:before="96.00000000000001" w:lineRule="auto"/>
        <w:ind w:firstLine="360"/>
        <w:jc w:val="both"/>
        <w:rPr>
          <w:sz w:val="28"/>
          <w:szCs w:val="28"/>
        </w:rPr>
      </w:pPr>
      <w:r w:rsidDel="00000000" w:rsidR="00000000" w:rsidRPr="00000000">
        <w:rPr>
          <w:sz w:val="28"/>
          <w:szCs w:val="28"/>
          <w:rtl w:val="0"/>
        </w:rPr>
        <w:t xml:space="preserve">- Năng lực tự chủ, tự học: Chủ động học tập, tìm hiểu nội dung bài học. Biết lắng nghe và trả lời nội dung trong bài học.</w:t>
      </w:r>
    </w:p>
    <w:p w:rsidR="00000000" w:rsidDel="00000000" w:rsidP="00000000" w:rsidRDefault="00000000" w:rsidRPr="00000000" w14:paraId="00000318">
      <w:pPr>
        <w:spacing w:after="96.00000000000001" w:before="96.00000000000001" w:lineRule="auto"/>
        <w:ind w:firstLine="360"/>
        <w:jc w:val="both"/>
        <w:rPr>
          <w:sz w:val="28"/>
          <w:szCs w:val="28"/>
        </w:rPr>
      </w:pPr>
      <w:r w:rsidDel="00000000" w:rsidR="00000000" w:rsidRPr="00000000">
        <w:rPr>
          <w:sz w:val="28"/>
          <w:szCs w:val="28"/>
          <w:rtl w:val="0"/>
        </w:rPr>
        <w:t xml:space="preserve">- Năng lực giải quyết vấn đề và sáng tạo: tham gia tích cực trò chơi, vận dụng.</w:t>
      </w:r>
    </w:p>
    <w:p w:rsidR="00000000" w:rsidDel="00000000" w:rsidP="00000000" w:rsidRDefault="00000000" w:rsidRPr="00000000" w14:paraId="00000319">
      <w:pPr>
        <w:spacing w:after="96.00000000000001" w:before="96.00000000000001" w:lineRule="auto"/>
        <w:ind w:firstLine="360"/>
        <w:jc w:val="both"/>
        <w:rPr>
          <w:sz w:val="28"/>
          <w:szCs w:val="28"/>
        </w:rPr>
      </w:pPr>
      <w:r w:rsidDel="00000000" w:rsidR="00000000" w:rsidRPr="00000000">
        <w:rPr>
          <w:sz w:val="28"/>
          <w:szCs w:val="28"/>
          <w:rtl w:val="0"/>
        </w:rPr>
        <w:t xml:space="preserve">- Năng lực giao tiếp và hợp tác: Thực hiện tốt nhiệm vụ trong hoạt động nhóm.</w:t>
      </w:r>
    </w:p>
    <w:p w:rsidR="00000000" w:rsidDel="00000000" w:rsidP="00000000" w:rsidRDefault="00000000" w:rsidRPr="00000000" w14:paraId="0000031A">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31B">
      <w:pPr>
        <w:spacing w:after="96.00000000000001" w:before="96.00000000000001"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31C">
      <w:pPr>
        <w:spacing w:after="96.00000000000001" w:before="96.00000000000001" w:lineRule="auto"/>
        <w:ind w:firstLine="360"/>
        <w:jc w:val="both"/>
        <w:rPr>
          <w:sz w:val="28"/>
          <w:szCs w:val="28"/>
        </w:rPr>
      </w:pPr>
      <w:r w:rsidDel="00000000" w:rsidR="00000000" w:rsidRPr="00000000">
        <w:rPr>
          <w:sz w:val="28"/>
          <w:szCs w:val="28"/>
          <w:rtl w:val="0"/>
        </w:rPr>
        <w:t xml:space="preserve">- Phẩm chất chăm chỉ: Chăm chỉ suy nghĩ, trả lời câu hỏi; làm tốt các bài tập.</w:t>
      </w:r>
    </w:p>
    <w:p w:rsidR="00000000" w:rsidDel="00000000" w:rsidP="00000000" w:rsidRDefault="00000000" w:rsidRPr="00000000" w14:paraId="0000031D">
      <w:pPr>
        <w:spacing w:after="96.00000000000001" w:before="96.00000000000001"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31E">
      <w:pPr>
        <w:spacing w:after="96.00000000000001" w:before="96.00000000000001"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31F">
      <w:pPr>
        <w:spacing w:after="96.00000000000001" w:before="96.00000000000001"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320">
      <w:pPr>
        <w:spacing w:after="96.00000000000001" w:before="96.00000000000001"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321">
      <w:pPr>
        <w:spacing w:after="96.00000000000001" w:before="96.00000000000001"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9"/>
        <w:tblW w:w="9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80"/>
        <w:gridCol w:w="3986"/>
        <w:tblGridChange w:id="0">
          <w:tblGrid>
            <w:gridCol w:w="5680"/>
            <w:gridCol w:w="3986"/>
          </w:tblGrid>
        </w:tblGridChange>
      </w:tblGrid>
      <w:tr>
        <w:trPr>
          <w:cantSplit w:val="0"/>
          <w:tblHeader w:val="0"/>
        </w:trPr>
        <w:tc>
          <w:tcPr>
            <w:tcBorders>
              <w:bottom w:color="000000" w:space="0" w:sz="4" w:val="dashed"/>
            </w:tcBorders>
          </w:tcPr>
          <w:p w:rsidR="00000000" w:rsidDel="00000000" w:rsidP="00000000" w:rsidRDefault="00000000" w:rsidRPr="00000000" w14:paraId="00000322">
            <w:pPr>
              <w:spacing w:after="96.00000000000001" w:before="96.00000000000001"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323">
            <w:pPr>
              <w:spacing w:after="96.00000000000001" w:before="96.00000000000001"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324">
            <w:pPr>
              <w:spacing w:after="96.00000000000001" w:before="96.00000000000001"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325">
            <w:pPr>
              <w:spacing w:after="96.00000000000001" w:before="96.00000000000001" w:lineRule="auto"/>
              <w:jc w:val="both"/>
              <w:rPr>
                <w:sz w:val="28"/>
                <w:szCs w:val="28"/>
              </w:rPr>
            </w:pPr>
            <w:r w:rsidDel="00000000" w:rsidR="00000000" w:rsidRPr="00000000">
              <w:rPr>
                <w:sz w:val="28"/>
                <w:szCs w:val="28"/>
                <w:rtl w:val="0"/>
              </w:rPr>
              <w:t xml:space="preserve">- Mục tiêu: + Tạo không khí vui vẻ, khấn khởi trước giờ học.</w:t>
            </w:r>
          </w:p>
          <w:p w:rsidR="00000000" w:rsidDel="00000000" w:rsidP="00000000" w:rsidRDefault="00000000" w:rsidRPr="00000000" w14:paraId="00000326">
            <w:pPr>
              <w:spacing w:after="96.00000000000001" w:before="96.00000000000001" w:lineRule="auto"/>
              <w:jc w:val="both"/>
              <w:rPr>
                <w:sz w:val="28"/>
                <w:szCs w:val="28"/>
              </w:rPr>
            </w:pPr>
            <w:r w:rsidDel="00000000" w:rsidR="00000000" w:rsidRPr="00000000">
              <w:rPr>
                <w:sz w:val="28"/>
                <w:szCs w:val="28"/>
                <w:rtl w:val="0"/>
              </w:rPr>
              <w:t xml:space="preserve">                   + Kiểm tra kiến thức đã học của học sinh ở bài trước.</w:t>
            </w:r>
          </w:p>
          <w:p w:rsidR="00000000" w:rsidDel="00000000" w:rsidP="00000000" w:rsidRDefault="00000000" w:rsidRPr="00000000" w14:paraId="00000327">
            <w:pPr>
              <w:spacing w:after="96.00000000000001" w:before="96.00000000000001"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329">
            <w:pPr>
              <w:spacing w:after="96.00000000000001" w:before="96.00000000000001" w:lineRule="auto"/>
              <w:jc w:val="both"/>
              <w:rPr>
                <w:sz w:val="28"/>
                <w:szCs w:val="28"/>
              </w:rPr>
            </w:pPr>
            <w:r w:rsidDel="00000000" w:rsidR="00000000" w:rsidRPr="00000000">
              <w:rPr>
                <w:sz w:val="28"/>
                <w:szCs w:val="28"/>
                <w:rtl w:val="0"/>
              </w:rPr>
              <w:t xml:space="preserve">- GV tổ chức trò chơi “Xì điện” để khởi động bài học với các phép tính trong bảng chia 7.</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2A">
            <w:pPr>
              <w:spacing w:after="96.00000000000001" w:before="96.00000000000001"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32B">
            <w:pPr>
              <w:spacing w:after="96.00000000000001" w:before="96.00000000000001"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32C">
            <w:pPr>
              <w:spacing w:after="96.00000000000001" w:before="96.00000000000001" w:lineRule="auto"/>
              <w:jc w:val="both"/>
              <w:rPr>
                <w:sz w:val="28"/>
                <w:szCs w:val="28"/>
              </w:rPr>
            </w:pPr>
            <w:r w:rsidDel="00000000" w:rsidR="00000000" w:rsidRPr="00000000">
              <w:rPr>
                <w:sz w:val="28"/>
                <w:szCs w:val="28"/>
                <w:rtl w:val="0"/>
              </w:rPr>
              <w:t xml:space="preserve">- HS tham gia trò chơi</w:t>
            </w:r>
          </w:p>
          <w:p w:rsidR="00000000" w:rsidDel="00000000" w:rsidP="00000000" w:rsidRDefault="00000000" w:rsidRPr="00000000" w14:paraId="0000032D">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2E">
            <w:pPr>
              <w:spacing w:after="96.00000000000001" w:before="96.00000000000001"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32F">
            <w:pPr>
              <w:spacing w:after="96.00000000000001" w:before="96.00000000000001" w:lineRule="auto"/>
              <w:jc w:val="both"/>
              <w:rPr>
                <w:b w:val="1"/>
                <w:sz w:val="28"/>
                <w:szCs w:val="28"/>
              </w:rPr>
            </w:pPr>
            <w:r w:rsidDel="00000000" w:rsidR="00000000" w:rsidRPr="00000000">
              <w:rPr>
                <w:b w:val="1"/>
                <w:sz w:val="28"/>
                <w:szCs w:val="28"/>
                <w:rtl w:val="0"/>
              </w:rPr>
              <w:t xml:space="preserve">2. Luyện tập</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330">
            <w:pPr>
              <w:spacing w:after="96.00000000000001" w:before="96.00000000000001"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331">
            <w:pPr>
              <w:spacing w:after="96.00000000000001" w:before="96.00000000000001" w:lineRule="auto"/>
              <w:jc w:val="both"/>
              <w:rPr>
                <w:sz w:val="28"/>
                <w:szCs w:val="28"/>
              </w:rPr>
            </w:pPr>
            <w:r w:rsidDel="00000000" w:rsidR="00000000" w:rsidRPr="00000000">
              <w:rPr>
                <w:sz w:val="28"/>
                <w:szCs w:val="28"/>
                <w:rtl w:val="0"/>
              </w:rPr>
              <w:t xml:space="preserve">+ Củng cố bảng nhân 7, bảng chia 7. Mối quan hệ phép nhân và phép chia.</w:t>
            </w:r>
          </w:p>
          <w:p w:rsidR="00000000" w:rsidDel="00000000" w:rsidP="00000000" w:rsidRDefault="00000000" w:rsidRPr="00000000" w14:paraId="00000332">
            <w:pPr>
              <w:spacing w:after="96.00000000000001" w:before="96.00000000000001" w:lineRule="auto"/>
              <w:jc w:val="both"/>
              <w:rPr>
                <w:sz w:val="28"/>
                <w:szCs w:val="28"/>
              </w:rPr>
            </w:pPr>
            <w:r w:rsidDel="00000000" w:rsidR="00000000" w:rsidRPr="00000000">
              <w:rPr>
                <w:sz w:val="28"/>
                <w:szCs w:val="28"/>
                <w:rtl w:val="0"/>
              </w:rPr>
              <w:t xml:space="preserve">+ Biết giải toán có lời văn liên quan đến bảng chia 7.</w:t>
            </w:r>
          </w:p>
          <w:p w:rsidR="00000000" w:rsidDel="00000000" w:rsidP="00000000" w:rsidRDefault="00000000" w:rsidRPr="00000000" w14:paraId="00000333">
            <w:pPr>
              <w:spacing w:after="96.00000000000001" w:before="96.00000000000001" w:lineRule="auto"/>
              <w:jc w:val="both"/>
              <w:rPr>
                <w:sz w:val="28"/>
                <w:szCs w:val="28"/>
              </w:rPr>
            </w:pPr>
            <w:r w:rsidDel="00000000" w:rsidR="00000000" w:rsidRPr="00000000">
              <w:rPr>
                <w:sz w:val="28"/>
                <w:szCs w:val="28"/>
                <w:rtl w:val="0"/>
              </w:rPr>
              <w:t xml:space="preserve">+ Củng cố quy tắc tính “gấp một số lên một số lần” và “giảm một số đi một số lần”</w:t>
            </w:r>
          </w:p>
          <w:p w:rsidR="00000000" w:rsidDel="00000000" w:rsidP="00000000" w:rsidRDefault="00000000" w:rsidRPr="00000000" w14:paraId="00000334">
            <w:pPr>
              <w:spacing w:after="96.00000000000001" w:before="96.00000000000001" w:lineRule="auto"/>
              <w:jc w:val="both"/>
              <w:rPr>
                <w:sz w:val="28"/>
                <w:szCs w:val="28"/>
              </w:rPr>
            </w:pPr>
            <w:r w:rsidDel="00000000" w:rsidR="00000000" w:rsidRPr="00000000">
              <w:rPr>
                <w:sz w:val="28"/>
                <w:szCs w:val="28"/>
                <w:rtl w:val="0"/>
              </w:rPr>
              <w:t xml:space="preserve">+ Phát triển năng lực lập luận, tư duy toán học và năng lực giao tiếp toán học.</w:t>
            </w:r>
          </w:p>
          <w:p w:rsidR="00000000" w:rsidDel="00000000" w:rsidP="00000000" w:rsidRDefault="00000000" w:rsidRPr="00000000" w14:paraId="00000335">
            <w:pPr>
              <w:spacing w:after="96.00000000000001" w:before="96.00000000000001"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337">
            <w:pPr>
              <w:spacing w:after="96.00000000000001" w:before="96.00000000000001" w:lineRule="auto"/>
              <w:jc w:val="both"/>
              <w:rPr>
                <w:b w:val="1"/>
                <w:sz w:val="28"/>
                <w:szCs w:val="28"/>
              </w:rPr>
            </w:pPr>
            <w:r w:rsidDel="00000000" w:rsidR="00000000" w:rsidRPr="00000000">
              <w:rPr>
                <w:b w:val="1"/>
                <w:sz w:val="28"/>
                <w:szCs w:val="28"/>
                <w:rtl w:val="0"/>
              </w:rPr>
              <w:t xml:space="preserve">Bài 2. Tính</w:t>
            </w:r>
          </w:p>
          <w:tbl>
            <w:tblPr>
              <w:tblStyle w:val="Table10"/>
              <w:tblW w:w="441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43"/>
              <w:gridCol w:w="1559"/>
              <w:gridCol w:w="1417"/>
              <w:tblGridChange w:id="0">
                <w:tblGrid>
                  <w:gridCol w:w="1443"/>
                  <w:gridCol w:w="1559"/>
                  <w:gridCol w:w="1417"/>
                </w:tblGrid>
              </w:tblGridChange>
            </w:tblGrid>
            <w:tr>
              <w:trPr>
                <w:cantSplit w:val="0"/>
                <w:tblHeader w:val="0"/>
              </w:trPr>
              <w:tc>
                <w:tcPr/>
                <w:p w:rsidR="00000000" w:rsidDel="00000000" w:rsidP="00000000" w:rsidRDefault="00000000" w:rsidRPr="00000000" w14:paraId="00000338">
                  <w:pPr>
                    <w:spacing w:after="96.00000000000001" w:before="96.00000000000001" w:lineRule="auto"/>
                    <w:jc w:val="both"/>
                    <w:rPr>
                      <w:sz w:val="28"/>
                      <w:szCs w:val="28"/>
                    </w:rPr>
                  </w:pPr>
                  <w:r w:rsidDel="00000000" w:rsidR="00000000" w:rsidRPr="00000000">
                    <w:rPr>
                      <w:sz w:val="28"/>
                      <w:szCs w:val="28"/>
                      <w:rtl w:val="0"/>
                    </w:rPr>
                    <w:t xml:space="preserve">7x2</w:t>
                  </w:r>
                </w:p>
                <w:p w:rsidR="00000000" w:rsidDel="00000000" w:rsidP="00000000" w:rsidRDefault="00000000" w:rsidRPr="00000000" w14:paraId="00000339">
                  <w:pPr>
                    <w:spacing w:after="96.00000000000001" w:before="96.00000000000001" w:lineRule="auto"/>
                    <w:jc w:val="both"/>
                    <w:rPr>
                      <w:sz w:val="28"/>
                      <w:szCs w:val="28"/>
                    </w:rPr>
                  </w:pPr>
                  <w:r w:rsidDel="00000000" w:rsidR="00000000" w:rsidRPr="00000000">
                    <w:rPr>
                      <w:sz w:val="28"/>
                      <w:szCs w:val="28"/>
                      <w:rtl w:val="0"/>
                    </w:rPr>
                    <w:t xml:space="preserve">14:7</w:t>
                  </w:r>
                </w:p>
                <w:p w:rsidR="00000000" w:rsidDel="00000000" w:rsidP="00000000" w:rsidRDefault="00000000" w:rsidRPr="00000000" w14:paraId="0000033A">
                  <w:pPr>
                    <w:spacing w:after="96.00000000000001" w:before="96.00000000000001" w:lineRule="auto"/>
                    <w:jc w:val="both"/>
                    <w:rPr>
                      <w:sz w:val="28"/>
                      <w:szCs w:val="28"/>
                    </w:rPr>
                  </w:pPr>
                  <w:r w:rsidDel="00000000" w:rsidR="00000000" w:rsidRPr="00000000">
                    <w:rPr>
                      <w:sz w:val="28"/>
                      <w:szCs w:val="28"/>
                      <w:rtl w:val="0"/>
                    </w:rPr>
                    <w:t xml:space="preserve">14:2</w:t>
                  </w:r>
                </w:p>
              </w:tc>
              <w:tc>
                <w:tcPr/>
                <w:p w:rsidR="00000000" w:rsidDel="00000000" w:rsidP="00000000" w:rsidRDefault="00000000" w:rsidRPr="00000000" w14:paraId="0000033B">
                  <w:pPr>
                    <w:spacing w:after="96.00000000000001" w:before="96.00000000000001" w:lineRule="auto"/>
                    <w:jc w:val="both"/>
                    <w:rPr>
                      <w:sz w:val="28"/>
                      <w:szCs w:val="28"/>
                    </w:rPr>
                  </w:pPr>
                  <w:r w:rsidDel="00000000" w:rsidR="00000000" w:rsidRPr="00000000">
                    <w:rPr>
                      <w:sz w:val="28"/>
                      <w:szCs w:val="28"/>
                      <w:rtl w:val="0"/>
                    </w:rPr>
                    <w:t xml:space="preserve">7x5</w:t>
                  </w:r>
                </w:p>
                <w:p w:rsidR="00000000" w:rsidDel="00000000" w:rsidP="00000000" w:rsidRDefault="00000000" w:rsidRPr="00000000" w14:paraId="0000033C">
                  <w:pPr>
                    <w:spacing w:after="96.00000000000001" w:before="96.00000000000001" w:lineRule="auto"/>
                    <w:jc w:val="both"/>
                    <w:rPr>
                      <w:sz w:val="28"/>
                      <w:szCs w:val="28"/>
                    </w:rPr>
                  </w:pPr>
                  <w:r w:rsidDel="00000000" w:rsidR="00000000" w:rsidRPr="00000000">
                    <w:rPr>
                      <w:sz w:val="28"/>
                      <w:szCs w:val="28"/>
                      <w:rtl w:val="0"/>
                    </w:rPr>
                    <w:t xml:space="preserve">35:7</w:t>
                  </w:r>
                </w:p>
                <w:p w:rsidR="00000000" w:rsidDel="00000000" w:rsidP="00000000" w:rsidRDefault="00000000" w:rsidRPr="00000000" w14:paraId="0000033D">
                  <w:pPr>
                    <w:spacing w:after="96.00000000000001" w:before="96.00000000000001" w:lineRule="auto"/>
                    <w:jc w:val="both"/>
                    <w:rPr>
                      <w:sz w:val="28"/>
                      <w:szCs w:val="28"/>
                    </w:rPr>
                  </w:pPr>
                  <w:r w:rsidDel="00000000" w:rsidR="00000000" w:rsidRPr="00000000">
                    <w:rPr>
                      <w:sz w:val="28"/>
                      <w:szCs w:val="28"/>
                      <w:rtl w:val="0"/>
                    </w:rPr>
                    <w:t xml:space="preserve">35:5</w:t>
                  </w:r>
                </w:p>
              </w:tc>
              <w:tc>
                <w:tcPr/>
                <w:p w:rsidR="00000000" w:rsidDel="00000000" w:rsidP="00000000" w:rsidRDefault="00000000" w:rsidRPr="00000000" w14:paraId="0000033E">
                  <w:pPr>
                    <w:spacing w:after="96.00000000000001" w:before="96.00000000000001" w:lineRule="auto"/>
                    <w:jc w:val="both"/>
                    <w:rPr>
                      <w:sz w:val="28"/>
                      <w:szCs w:val="28"/>
                    </w:rPr>
                  </w:pPr>
                  <w:r w:rsidDel="00000000" w:rsidR="00000000" w:rsidRPr="00000000">
                    <w:rPr>
                      <w:sz w:val="28"/>
                      <w:szCs w:val="28"/>
                      <w:rtl w:val="0"/>
                    </w:rPr>
                    <w:t xml:space="preserve">7x9</w:t>
                  </w:r>
                </w:p>
                <w:p w:rsidR="00000000" w:rsidDel="00000000" w:rsidP="00000000" w:rsidRDefault="00000000" w:rsidRPr="00000000" w14:paraId="0000033F">
                  <w:pPr>
                    <w:spacing w:after="96.00000000000001" w:before="96.00000000000001" w:lineRule="auto"/>
                    <w:jc w:val="both"/>
                    <w:rPr>
                      <w:sz w:val="28"/>
                      <w:szCs w:val="28"/>
                    </w:rPr>
                  </w:pPr>
                  <w:r w:rsidDel="00000000" w:rsidR="00000000" w:rsidRPr="00000000">
                    <w:rPr>
                      <w:sz w:val="28"/>
                      <w:szCs w:val="28"/>
                      <w:rtl w:val="0"/>
                    </w:rPr>
                    <w:t xml:space="preserve">63:7</w:t>
                  </w:r>
                </w:p>
                <w:p w:rsidR="00000000" w:rsidDel="00000000" w:rsidP="00000000" w:rsidRDefault="00000000" w:rsidRPr="00000000" w14:paraId="00000340">
                  <w:pPr>
                    <w:spacing w:after="96.00000000000001" w:before="96.00000000000001" w:lineRule="auto"/>
                    <w:jc w:val="both"/>
                    <w:rPr>
                      <w:sz w:val="28"/>
                      <w:szCs w:val="28"/>
                    </w:rPr>
                  </w:pPr>
                  <w:r w:rsidDel="00000000" w:rsidR="00000000" w:rsidRPr="00000000">
                    <w:rPr>
                      <w:sz w:val="28"/>
                      <w:szCs w:val="28"/>
                      <w:rtl w:val="0"/>
                    </w:rPr>
                    <w:t xml:space="preserve">63:9</w:t>
                  </w:r>
                </w:p>
              </w:tc>
            </w:tr>
          </w:tbl>
          <w:p w:rsidR="00000000" w:rsidDel="00000000" w:rsidP="00000000" w:rsidRDefault="00000000" w:rsidRPr="00000000" w14:paraId="00000341">
            <w:pPr>
              <w:spacing w:after="96.00000000000001" w:before="96.00000000000001" w:lineRule="auto"/>
              <w:jc w:val="both"/>
              <w:rPr>
                <w:sz w:val="28"/>
                <w:szCs w:val="28"/>
              </w:rPr>
            </w:pPr>
            <w:r w:rsidDel="00000000" w:rsidR="00000000" w:rsidRPr="00000000">
              <w:rPr>
                <w:sz w:val="28"/>
                <w:szCs w:val="28"/>
                <w:rtl w:val="0"/>
              </w:rPr>
              <w:t xml:space="preserve">- GV yêu cầu HS đọc đề bài</w:t>
            </w:r>
          </w:p>
          <w:p w:rsidR="00000000" w:rsidDel="00000000" w:rsidP="00000000" w:rsidRDefault="00000000" w:rsidRPr="00000000" w14:paraId="00000342">
            <w:pPr>
              <w:spacing w:after="96.00000000000001" w:before="96.00000000000001" w:lineRule="auto"/>
              <w:jc w:val="both"/>
              <w:rPr>
                <w:sz w:val="28"/>
                <w:szCs w:val="28"/>
              </w:rPr>
            </w:pPr>
            <w:r w:rsidDel="00000000" w:rsidR="00000000" w:rsidRPr="00000000">
              <w:rPr>
                <w:sz w:val="28"/>
                <w:szCs w:val="28"/>
                <w:rtl w:val="0"/>
              </w:rPr>
              <w:t xml:space="preserve">- YC HS làm bài vào VBT.</w:t>
            </w:r>
          </w:p>
          <w:p w:rsidR="00000000" w:rsidDel="00000000" w:rsidP="00000000" w:rsidRDefault="00000000" w:rsidRPr="00000000" w14:paraId="00000343">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44">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45">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4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47">
            <w:pPr>
              <w:spacing w:after="96.00000000000001" w:before="96.00000000000001" w:lineRule="auto"/>
              <w:jc w:val="both"/>
              <w:rPr>
                <w:sz w:val="28"/>
                <w:szCs w:val="28"/>
              </w:rPr>
            </w:pPr>
            <w:r w:rsidDel="00000000" w:rsidR="00000000" w:rsidRPr="00000000">
              <w:rPr>
                <w:sz w:val="28"/>
                <w:szCs w:val="28"/>
                <w:rtl w:val="0"/>
              </w:rPr>
              <w:t xml:space="preserve">- GV tổ chức chữa bài cho HS.</w:t>
            </w:r>
          </w:p>
          <w:p w:rsidR="00000000" w:rsidDel="00000000" w:rsidP="00000000" w:rsidRDefault="00000000" w:rsidRPr="00000000" w14:paraId="00000348">
            <w:pPr>
              <w:spacing w:after="96.00000000000001" w:before="96.00000000000001" w:lineRule="auto"/>
              <w:jc w:val="both"/>
              <w:rPr>
                <w:sz w:val="28"/>
                <w:szCs w:val="28"/>
              </w:rPr>
            </w:pPr>
            <w:r w:rsidDel="00000000" w:rsidR="00000000" w:rsidRPr="00000000">
              <w:rPr>
                <w:sz w:val="28"/>
                <w:szCs w:val="28"/>
                <w:rtl w:val="0"/>
              </w:rPr>
              <w:t xml:space="preserve">+ GV cho HS đọc nối tiếp các phép tính trong bài.</w:t>
            </w:r>
          </w:p>
          <w:p w:rsidR="00000000" w:rsidDel="00000000" w:rsidP="00000000" w:rsidRDefault="00000000" w:rsidRPr="00000000" w14:paraId="00000349">
            <w:pPr>
              <w:spacing w:after="96.00000000000001" w:before="96.00000000000001" w:lineRule="auto"/>
              <w:jc w:val="both"/>
              <w:rPr>
                <w:sz w:val="28"/>
                <w:szCs w:val="28"/>
              </w:rPr>
            </w:pPr>
            <w:r w:rsidDel="00000000" w:rsidR="00000000" w:rsidRPr="00000000">
              <w:rPr>
                <w:sz w:val="28"/>
                <w:szCs w:val="28"/>
                <w:rtl w:val="0"/>
              </w:rPr>
              <w:t xml:space="preserve">+ Con có nhận xét gì về các phép tính ở mỗi cột.</w:t>
            </w:r>
          </w:p>
          <w:p w:rsidR="00000000" w:rsidDel="00000000" w:rsidP="00000000" w:rsidRDefault="00000000" w:rsidRPr="00000000" w14:paraId="0000034A">
            <w:pPr>
              <w:spacing w:after="96.00000000000001" w:before="96.00000000000001" w:lineRule="auto"/>
              <w:jc w:val="both"/>
              <w:rPr>
                <w:sz w:val="28"/>
                <w:szCs w:val="28"/>
              </w:rPr>
            </w:pPr>
            <w:r w:rsidDel="00000000" w:rsidR="00000000" w:rsidRPr="00000000">
              <w:rPr>
                <w:sz w:val="28"/>
                <w:szCs w:val="28"/>
                <w:rtl w:val="0"/>
              </w:rPr>
              <w:t xml:space="preserve">+ Từ một phép nhân ta có thể lập mấy phép chia tương ứng?</w:t>
            </w:r>
          </w:p>
          <w:p w:rsidR="00000000" w:rsidDel="00000000" w:rsidP="00000000" w:rsidRDefault="00000000" w:rsidRPr="00000000" w14:paraId="0000034B">
            <w:pPr>
              <w:spacing w:after="96.00000000000001" w:before="96.00000000000001" w:lineRule="auto"/>
              <w:jc w:val="both"/>
              <w:rPr>
                <w:i w:val="1"/>
                <w:sz w:val="28"/>
                <w:szCs w:val="28"/>
              </w:rPr>
            </w:pPr>
            <w:r w:rsidDel="00000000" w:rsidR="00000000" w:rsidRPr="00000000">
              <w:rPr>
                <w:i w:val="1"/>
                <w:sz w:val="28"/>
                <w:szCs w:val="28"/>
                <w:rtl w:val="0"/>
              </w:rPr>
              <w:t xml:space="preserve">=&gt; Củng cố mối quan hệ giữa phép nhân và chia. Nếu lấy tích của 2 số chia cho thừa số này sẽ được thừa số kia.</w:t>
            </w:r>
          </w:p>
          <w:p w:rsidR="00000000" w:rsidDel="00000000" w:rsidP="00000000" w:rsidRDefault="00000000" w:rsidRPr="00000000" w14:paraId="0000034C">
            <w:pPr>
              <w:spacing w:after="96.00000000000001" w:before="96.00000000000001" w:lineRule="auto"/>
              <w:jc w:val="both"/>
              <w:rPr>
                <w:i w:val="1"/>
                <w:sz w:val="28"/>
                <w:szCs w:val="28"/>
              </w:rPr>
            </w:pPr>
            <w:r w:rsidDel="00000000" w:rsidR="00000000" w:rsidRPr="00000000">
              <w:rPr>
                <w:rtl w:val="0"/>
              </w:rPr>
            </w:r>
          </w:p>
          <w:p w:rsidR="00000000" w:rsidDel="00000000" w:rsidP="00000000" w:rsidRDefault="00000000" w:rsidRPr="00000000" w14:paraId="0000034D">
            <w:pPr>
              <w:spacing w:after="96.00000000000001" w:before="96.00000000000001" w:lineRule="auto"/>
              <w:jc w:val="both"/>
              <w:rPr>
                <w:b w:val="1"/>
                <w:sz w:val="28"/>
                <w:szCs w:val="28"/>
              </w:rPr>
            </w:pPr>
            <w:r w:rsidDel="00000000" w:rsidR="00000000" w:rsidRPr="00000000">
              <w:rPr>
                <w:b w:val="1"/>
                <w:sz w:val="28"/>
                <w:szCs w:val="28"/>
                <w:rtl w:val="0"/>
              </w:rPr>
              <w:t xml:space="preserve">Bài 3. Quan sát tranh, nêu các phép tính thích hợp:</w:t>
            </w:r>
          </w:p>
          <w:p w:rsidR="00000000" w:rsidDel="00000000" w:rsidP="00000000" w:rsidRDefault="00000000" w:rsidRPr="00000000" w14:paraId="0000034E">
            <w:pPr>
              <w:spacing w:after="96.00000000000001" w:before="96.00000000000001" w:lineRule="auto"/>
              <w:jc w:val="both"/>
              <w:rPr>
                <w:sz w:val="28"/>
                <w:szCs w:val="28"/>
              </w:rPr>
            </w:pPr>
            <w:r w:rsidDel="00000000" w:rsidR="00000000" w:rsidRPr="00000000">
              <w:rPr/>
              <w:drawing>
                <wp:inline distB="0" distT="0" distL="0" distR="0">
                  <wp:extent cx="3123809" cy="866667"/>
                  <wp:effectExtent b="0" l="0" r="0" t="0"/>
                  <wp:docPr id="18"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3123809" cy="866667"/>
                          </a:xfrm>
                          <a:prstGeom prst="rect"/>
                          <a:ln/>
                        </pic:spPr>
                      </pic:pic>
                    </a:graphicData>
                  </a:graphic>
                </wp:inline>
              </w:drawing>
            </w:r>
            <w:r w:rsidDel="00000000" w:rsidR="00000000" w:rsidRPr="00000000">
              <w:rPr>
                <w:rtl w:val="0"/>
              </w:rPr>
            </w:r>
          </w:p>
          <w:p w:rsidR="00000000" w:rsidDel="00000000" w:rsidP="00000000" w:rsidRDefault="00000000" w:rsidRPr="00000000" w14:paraId="0000034F">
            <w:pPr>
              <w:spacing w:after="96.00000000000001" w:before="96.00000000000001" w:lineRule="auto"/>
              <w:jc w:val="both"/>
              <w:rPr>
                <w:sz w:val="28"/>
                <w:szCs w:val="28"/>
              </w:rPr>
            </w:pPr>
            <w:r w:rsidDel="00000000" w:rsidR="00000000" w:rsidRPr="00000000">
              <w:rPr>
                <w:sz w:val="28"/>
                <w:szCs w:val="28"/>
                <w:rtl w:val="0"/>
              </w:rPr>
              <w:t xml:space="preserve">- GV cho HS quan sát tranh trong SGK.</w:t>
            </w:r>
          </w:p>
          <w:p w:rsidR="00000000" w:rsidDel="00000000" w:rsidP="00000000" w:rsidRDefault="00000000" w:rsidRPr="00000000" w14:paraId="00000350">
            <w:pPr>
              <w:spacing w:after="96.00000000000001" w:before="96.00000000000001" w:lineRule="auto"/>
              <w:jc w:val="both"/>
              <w:rPr>
                <w:sz w:val="28"/>
                <w:szCs w:val="28"/>
              </w:rPr>
            </w:pPr>
            <w:r w:rsidDel="00000000" w:rsidR="00000000" w:rsidRPr="00000000">
              <w:rPr>
                <w:sz w:val="28"/>
                <w:szCs w:val="28"/>
                <w:rtl w:val="0"/>
              </w:rPr>
              <w:t xml:space="preserve">- GV yêu cầu HS tự lập phép nhân rồi nêu các phép chia có được từ phép nhân đó.</w:t>
            </w:r>
          </w:p>
          <w:p w:rsidR="00000000" w:rsidDel="00000000" w:rsidP="00000000" w:rsidRDefault="00000000" w:rsidRPr="00000000" w14:paraId="00000351">
            <w:pPr>
              <w:spacing w:after="96.00000000000001" w:before="96.00000000000001" w:lineRule="auto"/>
              <w:jc w:val="both"/>
              <w:rPr>
                <w:sz w:val="28"/>
                <w:szCs w:val="28"/>
              </w:rPr>
            </w:pPr>
            <w:r w:rsidDel="00000000" w:rsidR="00000000" w:rsidRPr="00000000">
              <w:rPr>
                <w:sz w:val="28"/>
                <w:szCs w:val="28"/>
                <w:rtl w:val="0"/>
              </w:rPr>
              <w:t xml:space="preserve">- GV chữa bài.</w:t>
            </w:r>
          </w:p>
          <w:p w:rsidR="00000000" w:rsidDel="00000000" w:rsidP="00000000" w:rsidRDefault="00000000" w:rsidRPr="00000000" w14:paraId="00000352">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53">
            <w:pPr>
              <w:spacing w:after="96.00000000000001" w:before="96.00000000000001" w:lineRule="auto"/>
              <w:jc w:val="both"/>
              <w:rPr>
                <w:sz w:val="28"/>
                <w:szCs w:val="28"/>
              </w:rPr>
            </w:pPr>
            <w:r w:rsidDel="00000000" w:rsidR="00000000" w:rsidRPr="00000000">
              <w:rPr>
                <w:sz w:val="28"/>
                <w:szCs w:val="28"/>
                <w:rtl w:val="0"/>
              </w:rPr>
              <w:t xml:space="preserve">- GV cho HS nhận xét.</w:t>
            </w:r>
          </w:p>
          <w:p w:rsidR="00000000" w:rsidDel="00000000" w:rsidP="00000000" w:rsidRDefault="00000000" w:rsidRPr="00000000" w14:paraId="00000354">
            <w:pPr>
              <w:spacing w:after="96.00000000000001" w:before="96.00000000000001" w:lineRule="auto"/>
              <w:jc w:val="both"/>
              <w:rPr>
                <w:sz w:val="28"/>
                <w:szCs w:val="28"/>
              </w:rPr>
            </w:pPr>
            <w:r w:rsidDel="00000000" w:rsidR="00000000" w:rsidRPr="00000000">
              <w:rPr>
                <w:sz w:val="28"/>
                <w:szCs w:val="28"/>
                <w:rtl w:val="0"/>
              </w:rPr>
              <w:t xml:space="preserve">- GV chốt đáp án, nhận xét và tuyên dương.</w:t>
            </w:r>
          </w:p>
          <w:p w:rsidR="00000000" w:rsidDel="00000000" w:rsidP="00000000" w:rsidRDefault="00000000" w:rsidRPr="00000000" w14:paraId="00000355">
            <w:pPr>
              <w:spacing w:after="96.00000000000001" w:before="96.00000000000001" w:lineRule="auto"/>
              <w:jc w:val="both"/>
              <w:rPr>
                <w:sz w:val="28"/>
                <w:szCs w:val="28"/>
              </w:rPr>
            </w:pPr>
            <w:r w:rsidDel="00000000" w:rsidR="00000000" w:rsidRPr="00000000">
              <w:rPr>
                <w:b w:val="1"/>
                <w:i w:val="1"/>
                <w:sz w:val="28"/>
                <w:szCs w:val="28"/>
                <w:rtl w:val="0"/>
              </w:rPr>
              <w:t xml:space="preserve">* Lưu ý:</w:t>
            </w:r>
            <w:r w:rsidDel="00000000" w:rsidR="00000000" w:rsidRPr="00000000">
              <w:rPr>
                <w:sz w:val="28"/>
                <w:szCs w:val="28"/>
                <w:rtl w:val="0"/>
              </w:rPr>
              <w:t xml:space="preserve"> Mục đích của bài tập này là củng cố ý nghĩa thực tiễn của phép nhân và quan hệ giữa phép nhân và phép chia.</w:t>
            </w:r>
          </w:p>
          <w:p w:rsidR="00000000" w:rsidDel="00000000" w:rsidP="00000000" w:rsidRDefault="00000000" w:rsidRPr="00000000" w14:paraId="0000035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57">
            <w:pPr>
              <w:spacing w:after="96.00000000000001" w:before="96.00000000000001" w:lineRule="auto"/>
              <w:jc w:val="both"/>
              <w:rPr>
                <w:b w:val="1"/>
                <w:sz w:val="28"/>
                <w:szCs w:val="28"/>
              </w:rPr>
            </w:pPr>
            <w:r w:rsidDel="00000000" w:rsidR="00000000" w:rsidRPr="00000000">
              <w:rPr>
                <w:b w:val="1"/>
                <w:sz w:val="28"/>
                <w:szCs w:val="28"/>
                <w:rtl w:val="0"/>
              </w:rPr>
              <w:t xml:space="preserve">Bài 4. Tính (theo mẫu):</w:t>
            </w:r>
          </w:p>
          <w:p w:rsidR="00000000" w:rsidDel="00000000" w:rsidP="00000000" w:rsidRDefault="00000000" w:rsidRPr="00000000" w14:paraId="00000358">
            <w:pPr>
              <w:spacing w:after="96.00000000000001" w:before="96.00000000000001" w:lineRule="auto"/>
              <w:jc w:val="both"/>
              <w:rPr>
                <w:b w:val="1"/>
                <w:sz w:val="28"/>
                <w:szCs w:val="28"/>
              </w:rPr>
            </w:pPr>
            <w:r w:rsidDel="00000000" w:rsidR="00000000" w:rsidRPr="00000000">
              <w:rPr/>
              <w:drawing>
                <wp:inline distB="0" distT="0" distL="0" distR="0">
                  <wp:extent cx="2542857" cy="1219048"/>
                  <wp:effectExtent b="0" l="0" r="0" t="0"/>
                  <wp:docPr id="17"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2542857" cy="1219048"/>
                          </a:xfrm>
                          <a:prstGeom prst="rect"/>
                          <a:ln/>
                        </pic:spPr>
                      </pic:pic>
                    </a:graphicData>
                  </a:graphic>
                </wp:inline>
              </w:drawing>
            </w:r>
            <w:r w:rsidDel="00000000" w:rsidR="00000000" w:rsidRPr="00000000">
              <w:rPr>
                <w:rtl w:val="0"/>
              </w:rPr>
            </w:r>
          </w:p>
          <w:p w:rsidR="00000000" w:rsidDel="00000000" w:rsidP="00000000" w:rsidRDefault="00000000" w:rsidRPr="00000000" w14:paraId="00000359">
            <w:pPr>
              <w:spacing w:after="96.00000000000001" w:before="96.00000000000001" w:lineRule="auto"/>
              <w:jc w:val="both"/>
              <w:rPr>
                <w:sz w:val="28"/>
                <w:szCs w:val="28"/>
              </w:rPr>
            </w:pPr>
            <w:r w:rsidDel="00000000" w:rsidR="00000000" w:rsidRPr="00000000">
              <w:rPr>
                <w:sz w:val="28"/>
                <w:szCs w:val="28"/>
                <w:rtl w:val="0"/>
              </w:rPr>
              <w:t xml:space="preserve">- GV cho HS đọc yêu cầu của bài.</w:t>
            </w:r>
          </w:p>
          <w:p w:rsidR="00000000" w:rsidDel="00000000" w:rsidP="00000000" w:rsidRDefault="00000000" w:rsidRPr="00000000" w14:paraId="0000035A">
            <w:pPr>
              <w:jc w:val="both"/>
              <w:rPr>
                <w:sz w:val="28"/>
                <w:szCs w:val="28"/>
              </w:rPr>
            </w:pPr>
            <w:r w:rsidDel="00000000" w:rsidR="00000000" w:rsidRPr="00000000">
              <w:rPr>
                <w:sz w:val="28"/>
                <w:szCs w:val="28"/>
                <w:rtl w:val="0"/>
              </w:rPr>
              <w:t xml:space="preserve">- Muốn gấp một số lên một số lần ta làm như thế nào?</w:t>
            </w:r>
          </w:p>
          <w:p w:rsidR="00000000" w:rsidDel="00000000" w:rsidP="00000000" w:rsidRDefault="00000000" w:rsidRPr="00000000" w14:paraId="0000035B">
            <w:pPr>
              <w:jc w:val="both"/>
              <w:rPr>
                <w:sz w:val="28"/>
                <w:szCs w:val="28"/>
              </w:rPr>
            </w:pPr>
            <w:r w:rsidDel="00000000" w:rsidR="00000000" w:rsidRPr="00000000">
              <w:rPr>
                <w:sz w:val="28"/>
                <w:szCs w:val="28"/>
                <w:rtl w:val="0"/>
              </w:rPr>
              <w:t xml:space="preserve">- Muốn giảm một số đi một số lần ta làm như thế nào?</w:t>
            </w:r>
          </w:p>
          <w:p w:rsidR="00000000" w:rsidDel="00000000" w:rsidP="00000000" w:rsidRDefault="00000000" w:rsidRPr="00000000" w14:paraId="0000035C">
            <w:pPr>
              <w:jc w:val="both"/>
              <w:rPr>
                <w:sz w:val="28"/>
                <w:szCs w:val="28"/>
              </w:rPr>
            </w:pPr>
            <w:r w:rsidDel="00000000" w:rsidR="00000000" w:rsidRPr="00000000">
              <w:rPr>
                <w:sz w:val="28"/>
                <w:szCs w:val="28"/>
                <w:rtl w:val="0"/>
              </w:rPr>
              <w:t xml:space="preserve">GV chia nhóm 2 làm bài tập.</w:t>
            </w:r>
          </w:p>
          <w:p w:rsidR="00000000" w:rsidDel="00000000" w:rsidP="00000000" w:rsidRDefault="00000000" w:rsidRPr="00000000" w14:paraId="0000035D">
            <w:pPr>
              <w:jc w:val="both"/>
              <w:rPr>
                <w:sz w:val="28"/>
                <w:szCs w:val="28"/>
              </w:rPr>
            </w:pPr>
            <w:r w:rsidDel="00000000" w:rsidR="00000000" w:rsidRPr="00000000">
              <w:rPr>
                <w:sz w:val="28"/>
                <w:szCs w:val="28"/>
                <w:rtl w:val="0"/>
              </w:rPr>
              <w:t xml:space="preserve">- GV quan sát, hỗ trợ HS còn lúng túng</w:t>
            </w:r>
          </w:p>
          <w:p w:rsidR="00000000" w:rsidDel="00000000" w:rsidP="00000000" w:rsidRDefault="00000000" w:rsidRPr="00000000" w14:paraId="0000035E">
            <w:pPr>
              <w:jc w:val="both"/>
              <w:rPr>
                <w:sz w:val="28"/>
                <w:szCs w:val="28"/>
              </w:rPr>
            </w:pPr>
            <w:r w:rsidDel="00000000" w:rsidR="00000000" w:rsidRPr="00000000">
              <w:rPr>
                <w:sz w:val="28"/>
                <w:szCs w:val="28"/>
                <w:rtl w:val="0"/>
              </w:rPr>
              <w:t xml:space="preserve">- Các nhóm trình bày kết quả, nhận xét lẫn nhau.</w:t>
            </w:r>
          </w:p>
          <w:p w:rsidR="00000000" w:rsidDel="00000000" w:rsidP="00000000" w:rsidRDefault="00000000" w:rsidRPr="00000000" w14:paraId="0000035F">
            <w:pPr>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360">
            <w:pPr>
              <w:rPr>
                <w:i w:val="1"/>
                <w:sz w:val="28"/>
                <w:szCs w:val="28"/>
              </w:rPr>
            </w:pPr>
            <w:r w:rsidDel="00000000" w:rsidR="00000000" w:rsidRPr="00000000">
              <w:rPr>
                <w:sz w:val="28"/>
                <w:szCs w:val="28"/>
                <w:rtl w:val="0"/>
              </w:rPr>
              <w:t xml:space="preserve">=&gt; </w:t>
            </w:r>
            <w:r w:rsidDel="00000000" w:rsidR="00000000" w:rsidRPr="00000000">
              <w:rPr>
                <w:b w:val="1"/>
                <w:i w:val="1"/>
                <w:sz w:val="28"/>
                <w:szCs w:val="28"/>
                <w:rtl w:val="0"/>
              </w:rPr>
              <w:t xml:space="preserve">Chốt KT:</w:t>
            </w:r>
            <w:r w:rsidDel="00000000" w:rsidR="00000000" w:rsidRPr="00000000">
              <w:rPr>
                <w:sz w:val="28"/>
                <w:szCs w:val="28"/>
                <w:rtl w:val="0"/>
              </w:rPr>
              <w:t xml:space="preserve">  </w:t>
            </w:r>
            <w:r w:rsidDel="00000000" w:rsidR="00000000" w:rsidRPr="00000000">
              <w:rPr>
                <w:i w:val="1"/>
                <w:sz w:val="28"/>
                <w:szCs w:val="28"/>
                <w:rtl w:val="0"/>
              </w:rPr>
              <w:t xml:space="preserve">Củng cố kiến thức về gấp một số lên một số lần và giảm một số đi một số lần và kĩ năng tính chia số có hai chữ số cho số có một chữ số và nhân số có hai chữ số với số có một chữ số.</w:t>
            </w:r>
          </w:p>
        </w:tc>
        <w:tc>
          <w:tcPr>
            <w:tcBorders>
              <w:top w:color="000000" w:space="0" w:sz="4" w:val="dashed"/>
              <w:bottom w:color="000000" w:space="0" w:sz="4" w:val="dashed"/>
            </w:tcBorders>
          </w:tcPr>
          <w:p w:rsidR="00000000" w:rsidDel="00000000" w:rsidP="00000000" w:rsidRDefault="00000000" w:rsidRPr="00000000" w14:paraId="00000361">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62">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63">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64">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65">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66">
            <w:pPr>
              <w:spacing w:after="96.00000000000001" w:before="96.00000000000001" w:lineRule="auto"/>
              <w:jc w:val="both"/>
              <w:rPr>
                <w:sz w:val="28"/>
                <w:szCs w:val="28"/>
              </w:rPr>
            </w:pPr>
            <w:r w:rsidDel="00000000" w:rsidR="00000000" w:rsidRPr="00000000">
              <w:rPr>
                <w:sz w:val="28"/>
                <w:szCs w:val="28"/>
                <w:rtl w:val="0"/>
              </w:rPr>
              <w:t xml:space="preserve">- HS đọc đề bài.</w:t>
            </w:r>
          </w:p>
          <w:p w:rsidR="00000000" w:rsidDel="00000000" w:rsidP="00000000" w:rsidRDefault="00000000" w:rsidRPr="00000000" w14:paraId="00000367">
            <w:pPr>
              <w:spacing w:after="96.00000000000001" w:before="96.00000000000001" w:lineRule="auto"/>
              <w:jc w:val="both"/>
              <w:rPr>
                <w:sz w:val="28"/>
                <w:szCs w:val="28"/>
              </w:rPr>
            </w:pPr>
            <w:r w:rsidDel="00000000" w:rsidR="00000000" w:rsidRPr="00000000">
              <w:rPr>
                <w:sz w:val="28"/>
                <w:szCs w:val="28"/>
                <w:rtl w:val="0"/>
              </w:rPr>
              <w:t xml:space="preserve">- HS thực hiện yêu cầu.</w:t>
            </w:r>
          </w:p>
          <w:tbl>
            <w:tblPr>
              <w:tblStyle w:val="Table11"/>
              <w:tblW w:w="37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43"/>
              <w:gridCol w:w="1296"/>
              <w:gridCol w:w="1231"/>
              <w:tblGridChange w:id="0">
                <w:tblGrid>
                  <w:gridCol w:w="1243"/>
                  <w:gridCol w:w="1296"/>
                  <w:gridCol w:w="1231"/>
                </w:tblGrid>
              </w:tblGridChange>
            </w:tblGrid>
            <w:tr>
              <w:trPr>
                <w:cantSplit w:val="0"/>
                <w:tblHeader w:val="0"/>
              </w:trPr>
              <w:tc>
                <w:tcPr/>
                <w:p w:rsidR="00000000" w:rsidDel="00000000" w:rsidP="00000000" w:rsidRDefault="00000000" w:rsidRPr="00000000" w14:paraId="00000368">
                  <w:pPr>
                    <w:spacing w:after="96.00000000000001" w:before="96.00000000000001" w:lineRule="auto"/>
                    <w:jc w:val="both"/>
                    <w:rPr>
                      <w:sz w:val="28"/>
                      <w:szCs w:val="28"/>
                    </w:rPr>
                  </w:pPr>
                  <w:r w:rsidDel="00000000" w:rsidR="00000000" w:rsidRPr="00000000">
                    <w:rPr>
                      <w:sz w:val="28"/>
                      <w:szCs w:val="28"/>
                      <w:rtl w:val="0"/>
                    </w:rPr>
                    <w:t xml:space="preserve">7x2=14</w:t>
                  </w:r>
                </w:p>
                <w:p w:rsidR="00000000" w:rsidDel="00000000" w:rsidP="00000000" w:rsidRDefault="00000000" w:rsidRPr="00000000" w14:paraId="00000369">
                  <w:pPr>
                    <w:spacing w:after="96.00000000000001" w:before="96.00000000000001" w:lineRule="auto"/>
                    <w:jc w:val="both"/>
                    <w:rPr>
                      <w:sz w:val="28"/>
                      <w:szCs w:val="28"/>
                    </w:rPr>
                  </w:pPr>
                  <w:r w:rsidDel="00000000" w:rsidR="00000000" w:rsidRPr="00000000">
                    <w:rPr>
                      <w:sz w:val="28"/>
                      <w:szCs w:val="28"/>
                      <w:rtl w:val="0"/>
                    </w:rPr>
                    <w:t xml:space="preserve">14:7=2</w:t>
                  </w:r>
                </w:p>
                <w:p w:rsidR="00000000" w:rsidDel="00000000" w:rsidP="00000000" w:rsidRDefault="00000000" w:rsidRPr="00000000" w14:paraId="0000036A">
                  <w:pPr>
                    <w:spacing w:after="96.00000000000001" w:before="96.00000000000001" w:lineRule="auto"/>
                    <w:jc w:val="both"/>
                    <w:rPr>
                      <w:sz w:val="28"/>
                      <w:szCs w:val="28"/>
                    </w:rPr>
                  </w:pPr>
                  <w:r w:rsidDel="00000000" w:rsidR="00000000" w:rsidRPr="00000000">
                    <w:rPr>
                      <w:sz w:val="28"/>
                      <w:szCs w:val="28"/>
                      <w:rtl w:val="0"/>
                    </w:rPr>
                    <w:t xml:space="preserve">14:2=7</w:t>
                  </w:r>
                </w:p>
              </w:tc>
              <w:tc>
                <w:tcPr/>
                <w:p w:rsidR="00000000" w:rsidDel="00000000" w:rsidP="00000000" w:rsidRDefault="00000000" w:rsidRPr="00000000" w14:paraId="0000036B">
                  <w:pPr>
                    <w:spacing w:after="96.00000000000001" w:before="96.00000000000001" w:lineRule="auto"/>
                    <w:jc w:val="both"/>
                    <w:rPr>
                      <w:sz w:val="28"/>
                      <w:szCs w:val="28"/>
                    </w:rPr>
                  </w:pPr>
                  <w:r w:rsidDel="00000000" w:rsidR="00000000" w:rsidRPr="00000000">
                    <w:rPr>
                      <w:sz w:val="28"/>
                      <w:szCs w:val="28"/>
                      <w:rtl w:val="0"/>
                    </w:rPr>
                    <w:t xml:space="preserve">7x5=35</w:t>
                  </w:r>
                </w:p>
                <w:p w:rsidR="00000000" w:rsidDel="00000000" w:rsidP="00000000" w:rsidRDefault="00000000" w:rsidRPr="00000000" w14:paraId="0000036C">
                  <w:pPr>
                    <w:spacing w:after="96.00000000000001" w:before="96.00000000000001" w:lineRule="auto"/>
                    <w:jc w:val="both"/>
                    <w:rPr>
                      <w:sz w:val="28"/>
                      <w:szCs w:val="28"/>
                    </w:rPr>
                  </w:pPr>
                  <w:r w:rsidDel="00000000" w:rsidR="00000000" w:rsidRPr="00000000">
                    <w:rPr>
                      <w:sz w:val="28"/>
                      <w:szCs w:val="28"/>
                      <w:rtl w:val="0"/>
                    </w:rPr>
                    <w:t xml:space="preserve">35:7=5</w:t>
                  </w:r>
                </w:p>
                <w:p w:rsidR="00000000" w:rsidDel="00000000" w:rsidP="00000000" w:rsidRDefault="00000000" w:rsidRPr="00000000" w14:paraId="0000036D">
                  <w:pPr>
                    <w:spacing w:after="96.00000000000001" w:before="96.00000000000001" w:lineRule="auto"/>
                    <w:jc w:val="both"/>
                    <w:rPr>
                      <w:sz w:val="28"/>
                      <w:szCs w:val="28"/>
                    </w:rPr>
                  </w:pPr>
                  <w:r w:rsidDel="00000000" w:rsidR="00000000" w:rsidRPr="00000000">
                    <w:rPr>
                      <w:sz w:val="28"/>
                      <w:szCs w:val="28"/>
                      <w:rtl w:val="0"/>
                    </w:rPr>
                    <w:t xml:space="preserve">35:5=7</w:t>
                  </w:r>
                </w:p>
              </w:tc>
              <w:tc>
                <w:tcPr/>
                <w:p w:rsidR="00000000" w:rsidDel="00000000" w:rsidP="00000000" w:rsidRDefault="00000000" w:rsidRPr="00000000" w14:paraId="0000036E">
                  <w:pPr>
                    <w:spacing w:after="96.00000000000001" w:before="96.00000000000001" w:lineRule="auto"/>
                    <w:jc w:val="both"/>
                    <w:rPr>
                      <w:sz w:val="28"/>
                      <w:szCs w:val="28"/>
                    </w:rPr>
                  </w:pPr>
                  <w:r w:rsidDel="00000000" w:rsidR="00000000" w:rsidRPr="00000000">
                    <w:rPr>
                      <w:sz w:val="28"/>
                      <w:szCs w:val="28"/>
                      <w:rtl w:val="0"/>
                    </w:rPr>
                    <w:t xml:space="preserve">7x9=63</w:t>
                  </w:r>
                </w:p>
                <w:p w:rsidR="00000000" w:rsidDel="00000000" w:rsidP="00000000" w:rsidRDefault="00000000" w:rsidRPr="00000000" w14:paraId="0000036F">
                  <w:pPr>
                    <w:spacing w:after="96.00000000000001" w:before="96.00000000000001" w:lineRule="auto"/>
                    <w:jc w:val="both"/>
                    <w:rPr>
                      <w:sz w:val="28"/>
                      <w:szCs w:val="28"/>
                    </w:rPr>
                  </w:pPr>
                  <w:r w:rsidDel="00000000" w:rsidR="00000000" w:rsidRPr="00000000">
                    <w:rPr>
                      <w:sz w:val="28"/>
                      <w:szCs w:val="28"/>
                      <w:rtl w:val="0"/>
                    </w:rPr>
                    <w:t xml:space="preserve">63:7=9</w:t>
                  </w:r>
                </w:p>
                <w:p w:rsidR="00000000" w:rsidDel="00000000" w:rsidP="00000000" w:rsidRDefault="00000000" w:rsidRPr="00000000" w14:paraId="00000370">
                  <w:pPr>
                    <w:spacing w:after="96.00000000000001" w:before="96.00000000000001" w:lineRule="auto"/>
                    <w:jc w:val="both"/>
                    <w:rPr>
                      <w:sz w:val="28"/>
                      <w:szCs w:val="28"/>
                    </w:rPr>
                  </w:pPr>
                  <w:r w:rsidDel="00000000" w:rsidR="00000000" w:rsidRPr="00000000">
                    <w:rPr>
                      <w:sz w:val="28"/>
                      <w:szCs w:val="28"/>
                      <w:rtl w:val="0"/>
                    </w:rPr>
                    <w:t xml:space="preserve">63:9=7</w:t>
                  </w:r>
                </w:p>
              </w:tc>
            </w:tr>
          </w:tbl>
          <w:p w:rsidR="00000000" w:rsidDel="00000000" w:rsidP="00000000" w:rsidRDefault="00000000" w:rsidRPr="00000000" w14:paraId="00000371">
            <w:pPr>
              <w:spacing w:after="96.00000000000001" w:before="96.00000000000001" w:lineRule="auto"/>
              <w:jc w:val="both"/>
              <w:rPr>
                <w:sz w:val="28"/>
                <w:szCs w:val="28"/>
              </w:rPr>
            </w:pPr>
            <w:r w:rsidDel="00000000" w:rsidR="00000000" w:rsidRPr="00000000">
              <w:rPr>
                <w:sz w:val="28"/>
                <w:szCs w:val="28"/>
                <w:rtl w:val="0"/>
              </w:rPr>
              <w:t xml:space="preserve">- HS đổi vở, nhận xét bài làm của bạn.</w:t>
            </w:r>
          </w:p>
          <w:p w:rsidR="00000000" w:rsidDel="00000000" w:rsidP="00000000" w:rsidRDefault="00000000" w:rsidRPr="00000000" w14:paraId="00000372">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73">
            <w:pPr>
              <w:spacing w:after="96.00000000000001" w:before="96.00000000000001" w:lineRule="auto"/>
              <w:jc w:val="both"/>
              <w:rPr>
                <w:sz w:val="28"/>
                <w:szCs w:val="28"/>
              </w:rPr>
            </w:pPr>
            <w:r w:rsidDel="00000000" w:rsidR="00000000" w:rsidRPr="00000000">
              <w:rPr>
                <w:sz w:val="28"/>
                <w:szCs w:val="28"/>
                <w:rtl w:val="0"/>
              </w:rPr>
              <w:t xml:space="preserve">- HSTL.</w:t>
            </w:r>
          </w:p>
          <w:p w:rsidR="00000000" w:rsidDel="00000000" w:rsidP="00000000" w:rsidRDefault="00000000" w:rsidRPr="00000000" w14:paraId="00000374">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75">
            <w:pPr>
              <w:spacing w:after="96.00000000000001" w:before="96.00000000000001"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37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7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7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7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7A">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7B">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7C">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7D">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7E">
            <w:pPr>
              <w:spacing w:after="96.00000000000001" w:before="96.00000000000001" w:lineRule="auto"/>
              <w:jc w:val="both"/>
              <w:rPr>
                <w:sz w:val="28"/>
                <w:szCs w:val="28"/>
              </w:rPr>
            </w:pPr>
            <w:r w:rsidDel="00000000" w:rsidR="00000000" w:rsidRPr="00000000">
              <w:rPr>
                <w:sz w:val="28"/>
                <w:szCs w:val="28"/>
                <w:rtl w:val="0"/>
              </w:rPr>
              <w:t xml:space="preserve">- HS quan sát tranh.</w:t>
            </w:r>
          </w:p>
          <w:p w:rsidR="00000000" w:rsidDel="00000000" w:rsidP="00000000" w:rsidRDefault="00000000" w:rsidRPr="00000000" w14:paraId="0000037F">
            <w:pPr>
              <w:spacing w:after="96.00000000000001" w:before="96.00000000000001" w:lineRule="auto"/>
              <w:jc w:val="both"/>
              <w:rPr>
                <w:sz w:val="28"/>
                <w:szCs w:val="28"/>
              </w:rPr>
            </w:pPr>
            <w:r w:rsidDel="00000000" w:rsidR="00000000" w:rsidRPr="00000000">
              <w:rPr>
                <w:sz w:val="28"/>
                <w:szCs w:val="28"/>
                <w:rtl w:val="0"/>
              </w:rPr>
              <w:t xml:space="preserve">- HS lập phép nhân rồi từ phép nhân lập phép chia tương ứng.</w:t>
            </w:r>
          </w:p>
          <w:p w:rsidR="00000000" w:rsidDel="00000000" w:rsidP="00000000" w:rsidRDefault="00000000" w:rsidRPr="00000000" w14:paraId="00000380">
            <w:pPr>
              <w:spacing w:after="96.00000000000001" w:before="96.00000000000001" w:lineRule="auto"/>
              <w:jc w:val="both"/>
              <w:rPr>
                <w:sz w:val="28"/>
                <w:szCs w:val="28"/>
              </w:rPr>
            </w:pPr>
            <w:r w:rsidDel="00000000" w:rsidR="00000000" w:rsidRPr="00000000">
              <w:rPr>
                <w:sz w:val="28"/>
                <w:szCs w:val="28"/>
                <w:rtl w:val="0"/>
              </w:rPr>
              <w:t xml:space="preserve">- HS đổi vở, chữa bài và nêu cách làm.</w:t>
            </w:r>
          </w:p>
          <w:p w:rsidR="00000000" w:rsidDel="00000000" w:rsidP="00000000" w:rsidRDefault="00000000" w:rsidRPr="00000000" w14:paraId="00000381">
            <w:pPr>
              <w:spacing w:after="96.00000000000001" w:before="96.00000000000001" w:lineRule="auto"/>
              <w:jc w:val="both"/>
              <w:rPr>
                <w:sz w:val="28"/>
                <w:szCs w:val="28"/>
              </w:rPr>
            </w:pPr>
            <w:r w:rsidDel="00000000" w:rsidR="00000000" w:rsidRPr="00000000">
              <w:rPr>
                <w:sz w:val="28"/>
                <w:szCs w:val="28"/>
                <w:rtl w:val="0"/>
              </w:rPr>
              <w:t xml:space="preserve">- HS nhận xét bài làm của bạn.</w:t>
            </w:r>
          </w:p>
          <w:p w:rsidR="00000000" w:rsidDel="00000000" w:rsidP="00000000" w:rsidRDefault="00000000" w:rsidRPr="00000000" w14:paraId="00000382">
            <w:pPr>
              <w:spacing w:after="96.00000000000001" w:before="96.00000000000001"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383">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84">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85">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8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8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8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8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8A">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8B">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8C">
            <w:pPr>
              <w:spacing w:after="96.00000000000001" w:before="96.00000000000001" w:lineRule="auto"/>
              <w:jc w:val="both"/>
              <w:rPr>
                <w:sz w:val="28"/>
                <w:szCs w:val="28"/>
              </w:rPr>
            </w:pPr>
            <w:r w:rsidDel="00000000" w:rsidR="00000000" w:rsidRPr="00000000">
              <w:rPr>
                <w:sz w:val="28"/>
                <w:szCs w:val="28"/>
                <w:rtl w:val="0"/>
              </w:rPr>
              <w:t xml:space="preserve">- HS đọc thầm, nêu yêu cầu.</w:t>
            </w:r>
          </w:p>
          <w:p w:rsidR="00000000" w:rsidDel="00000000" w:rsidP="00000000" w:rsidRDefault="00000000" w:rsidRPr="00000000" w14:paraId="0000038D">
            <w:pPr>
              <w:rPr>
                <w:sz w:val="28"/>
                <w:szCs w:val="28"/>
              </w:rPr>
            </w:pPr>
            <w:r w:rsidDel="00000000" w:rsidR="00000000" w:rsidRPr="00000000">
              <w:rPr>
                <w:sz w:val="28"/>
                <w:szCs w:val="28"/>
                <w:rtl w:val="0"/>
              </w:rPr>
              <w:t xml:space="preserve">- Ta lấy số đó nhân với số lần</w:t>
            </w:r>
          </w:p>
          <w:p w:rsidR="00000000" w:rsidDel="00000000" w:rsidP="00000000" w:rsidRDefault="00000000" w:rsidRPr="00000000" w14:paraId="0000038E">
            <w:pPr>
              <w:rPr>
                <w:sz w:val="28"/>
                <w:szCs w:val="28"/>
              </w:rPr>
            </w:pPr>
            <w:r w:rsidDel="00000000" w:rsidR="00000000" w:rsidRPr="00000000">
              <w:rPr>
                <w:rtl w:val="0"/>
              </w:rPr>
            </w:r>
          </w:p>
          <w:p w:rsidR="00000000" w:rsidDel="00000000" w:rsidP="00000000" w:rsidRDefault="00000000" w:rsidRPr="00000000" w14:paraId="0000038F">
            <w:pPr>
              <w:rPr>
                <w:sz w:val="28"/>
                <w:szCs w:val="28"/>
              </w:rPr>
            </w:pPr>
            <w:r w:rsidDel="00000000" w:rsidR="00000000" w:rsidRPr="00000000">
              <w:rPr>
                <w:rtl w:val="0"/>
              </w:rPr>
            </w:r>
          </w:p>
          <w:p w:rsidR="00000000" w:rsidDel="00000000" w:rsidP="00000000" w:rsidRDefault="00000000" w:rsidRPr="00000000" w14:paraId="00000390">
            <w:pPr>
              <w:rPr>
                <w:sz w:val="28"/>
                <w:szCs w:val="28"/>
              </w:rPr>
            </w:pPr>
            <w:r w:rsidDel="00000000" w:rsidR="00000000" w:rsidRPr="00000000">
              <w:rPr>
                <w:sz w:val="28"/>
                <w:szCs w:val="28"/>
                <w:rtl w:val="0"/>
              </w:rPr>
              <w:t xml:space="preserve">- Ta lấy số đó chia cho số lần</w:t>
            </w:r>
          </w:p>
          <w:p w:rsidR="00000000" w:rsidDel="00000000" w:rsidP="00000000" w:rsidRDefault="00000000" w:rsidRPr="00000000" w14:paraId="00000391">
            <w:pPr>
              <w:jc w:val="both"/>
              <w:rPr>
                <w:sz w:val="28"/>
                <w:szCs w:val="28"/>
              </w:rPr>
            </w:pPr>
            <w:r w:rsidDel="00000000" w:rsidR="00000000" w:rsidRPr="00000000">
              <w:rPr>
                <w:rtl w:val="0"/>
              </w:rPr>
            </w:r>
          </w:p>
          <w:p w:rsidR="00000000" w:rsidDel="00000000" w:rsidP="00000000" w:rsidRDefault="00000000" w:rsidRPr="00000000" w14:paraId="00000392">
            <w:pPr>
              <w:jc w:val="both"/>
              <w:rPr>
                <w:sz w:val="28"/>
                <w:szCs w:val="28"/>
              </w:rPr>
            </w:pPr>
            <w:r w:rsidDel="00000000" w:rsidR="00000000" w:rsidRPr="00000000">
              <w:rPr>
                <w:sz w:val="28"/>
                <w:szCs w:val="28"/>
                <w:rtl w:val="0"/>
              </w:rPr>
              <w:t xml:space="preserve">- HS làm việc theo nhóm.</w:t>
            </w:r>
          </w:p>
          <w:p w:rsidR="00000000" w:rsidDel="00000000" w:rsidP="00000000" w:rsidRDefault="00000000" w:rsidRPr="00000000" w14:paraId="00000393">
            <w:pPr>
              <w:jc w:val="both"/>
              <w:rPr>
                <w:sz w:val="28"/>
                <w:szCs w:val="28"/>
              </w:rPr>
            </w:pPr>
            <w:r w:rsidDel="00000000" w:rsidR="00000000" w:rsidRPr="00000000">
              <w:rPr>
                <w:rtl w:val="0"/>
              </w:rPr>
            </w:r>
          </w:p>
          <w:p w:rsidR="00000000" w:rsidDel="00000000" w:rsidP="00000000" w:rsidRDefault="00000000" w:rsidRPr="00000000" w14:paraId="00000394">
            <w:pPr>
              <w:jc w:val="both"/>
              <w:rPr>
                <w:sz w:val="28"/>
                <w:szCs w:val="28"/>
              </w:rPr>
            </w:pPr>
            <w:r w:rsidDel="00000000" w:rsidR="00000000" w:rsidRPr="00000000">
              <w:rPr>
                <w:sz w:val="28"/>
                <w:szCs w:val="28"/>
                <w:rtl w:val="0"/>
              </w:rPr>
              <w:t xml:space="preserve">a) 7 gấp 9 lần 63 giảm 7 lần 9.</w:t>
            </w:r>
          </w:p>
          <w:p w:rsidR="00000000" w:rsidDel="00000000" w:rsidP="00000000" w:rsidRDefault="00000000" w:rsidRPr="00000000" w14:paraId="00000395">
            <w:pPr>
              <w:jc w:val="both"/>
              <w:rPr>
                <w:sz w:val="28"/>
                <w:szCs w:val="28"/>
              </w:rPr>
            </w:pPr>
            <w:r w:rsidDel="00000000" w:rsidR="00000000" w:rsidRPr="00000000">
              <w:rPr>
                <w:sz w:val="28"/>
                <w:szCs w:val="28"/>
                <w:rtl w:val="0"/>
              </w:rPr>
              <w:t xml:space="preserve">b) 7 gấp 8 lần 56 giảm 7 lần 8.</w:t>
            </w:r>
          </w:p>
          <w:p w:rsidR="00000000" w:rsidDel="00000000" w:rsidP="00000000" w:rsidRDefault="00000000" w:rsidRPr="00000000" w14:paraId="00000396">
            <w:pPr>
              <w:jc w:val="both"/>
              <w:rPr>
                <w:sz w:val="28"/>
                <w:szCs w:val="28"/>
              </w:rPr>
            </w:pPr>
            <w:r w:rsidDel="00000000" w:rsidR="00000000" w:rsidRPr="00000000">
              <w:rPr>
                <w:sz w:val="28"/>
                <w:szCs w:val="28"/>
                <w:rtl w:val="0"/>
              </w:rPr>
              <w:t xml:space="preserve">c) 35 giảm 7 lần 5 gấp 6 lần 30.</w:t>
            </w:r>
          </w:p>
          <w:p w:rsidR="00000000" w:rsidDel="00000000" w:rsidP="00000000" w:rsidRDefault="00000000" w:rsidRPr="00000000" w14:paraId="00000397">
            <w:pPr>
              <w:jc w:val="both"/>
              <w:rPr>
                <w:sz w:val="28"/>
                <w:szCs w:val="28"/>
              </w:rPr>
            </w:pPr>
            <w:r w:rsidDel="00000000" w:rsidR="00000000" w:rsidRPr="00000000">
              <w:rPr>
                <w:rtl w:val="0"/>
              </w:rPr>
            </w:r>
          </w:p>
          <w:p w:rsidR="00000000" w:rsidDel="00000000" w:rsidP="00000000" w:rsidRDefault="00000000" w:rsidRPr="00000000" w14:paraId="00000398">
            <w:pPr>
              <w:spacing w:after="96.00000000000001" w:before="96.00000000000001" w:lineRule="auto"/>
              <w:jc w:val="both"/>
              <w:rPr>
                <w:sz w:val="28"/>
                <w:szCs w:val="28"/>
              </w:rPr>
            </w:pP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399">
            <w:pPr>
              <w:spacing w:after="96.00000000000001" w:before="96.00000000000001" w:lineRule="auto"/>
              <w:jc w:val="both"/>
              <w:rPr>
                <w:b w:val="1"/>
                <w:sz w:val="28"/>
                <w:szCs w:val="28"/>
              </w:rPr>
            </w:pPr>
            <w:r w:rsidDel="00000000" w:rsidR="00000000" w:rsidRPr="00000000">
              <w:rPr>
                <w:b w:val="1"/>
                <w:sz w:val="28"/>
                <w:szCs w:val="28"/>
                <w:rtl w:val="0"/>
              </w:rPr>
              <w:t xml:space="preserve">3. Vận dụng.</w:t>
            </w:r>
          </w:p>
          <w:p w:rsidR="00000000" w:rsidDel="00000000" w:rsidP="00000000" w:rsidRDefault="00000000" w:rsidRPr="00000000" w14:paraId="0000039A">
            <w:pPr>
              <w:spacing w:after="96.00000000000001" w:before="96.00000000000001"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39B">
            <w:pPr>
              <w:spacing w:after="96.00000000000001" w:before="96.00000000000001"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39C">
            <w:pPr>
              <w:spacing w:after="96.00000000000001" w:before="96.00000000000001"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39D">
            <w:pPr>
              <w:spacing w:after="96.00000000000001" w:before="96.00000000000001" w:lineRule="auto"/>
              <w:jc w:val="both"/>
              <w:rPr>
                <w:sz w:val="28"/>
                <w:szCs w:val="28"/>
              </w:rPr>
            </w:pPr>
            <w:r w:rsidDel="00000000" w:rsidR="00000000" w:rsidRPr="00000000">
              <w:rPr>
                <w:sz w:val="28"/>
                <w:szCs w:val="28"/>
                <w:rtl w:val="0"/>
              </w:rPr>
              <w:t xml:space="preserve">+ Tạo không khí vui vẻ, hào hứng, lưu luyến sau khi học sinh bài học.</w:t>
            </w:r>
          </w:p>
          <w:p w:rsidR="00000000" w:rsidDel="00000000" w:rsidP="00000000" w:rsidRDefault="00000000" w:rsidRPr="00000000" w14:paraId="0000039E">
            <w:pPr>
              <w:spacing w:after="96.00000000000001" w:before="96.00000000000001"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3A0">
            <w:pPr>
              <w:spacing w:after="96.00000000000001" w:before="96.00000000000001" w:lineRule="auto"/>
              <w:jc w:val="both"/>
              <w:rPr>
                <w:b w:val="1"/>
                <w:sz w:val="28"/>
                <w:szCs w:val="28"/>
              </w:rPr>
            </w:pPr>
            <w:r w:rsidDel="00000000" w:rsidR="00000000" w:rsidRPr="00000000">
              <w:rPr>
                <w:b w:val="1"/>
                <w:sz w:val="28"/>
                <w:szCs w:val="28"/>
                <w:rtl w:val="0"/>
              </w:rPr>
              <w:t xml:space="preserve">Bài 5. a) Chị Mai đã tham dự một khoá học nấu ăn liên tiếp trong 35 ngày. Hỏi khoá học của chị Mai diễn ra trong mấy tuần lễ? Biết mỗi tuần lễ có 7 ngày.</w:t>
            </w:r>
          </w:p>
          <w:p w:rsidR="00000000" w:rsidDel="00000000" w:rsidP="00000000" w:rsidRDefault="00000000" w:rsidRPr="00000000" w14:paraId="000003A1">
            <w:pPr>
              <w:spacing w:after="96.00000000000001" w:before="96.00000000000001" w:lineRule="auto"/>
              <w:jc w:val="both"/>
              <w:rPr>
                <w:b w:val="1"/>
                <w:sz w:val="28"/>
                <w:szCs w:val="28"/>
              </w:rPr>
            </w:pPr>
            <w:r w:rsidDel="00000000" w:rsidR="00000000" w:rsidRPr="00000000">
              <w:rPr>
                <w:b w:val="1"/>
                <w:sz w:val="28"/>
                <w:szCs w:val="28"/>
                <w:rtl w:val="0"/>
              </w:rPr>
              <w:t xml:space="preserve">b) Kể tên một tình huống thực tế có sử dụng phép chia trong bảng chia 7.</w:t>
            </w:r>
          </w:p>
          <w:p w:rsidR="00000000" w:rsidDel="00000000" w:rsidP="00000000" w:rsidRDefault="00000000" w:rsidRPr="00000000" w14:paraId="000003A2">
            <w:pPr>
              <w:spacing w:after="96.00000000000001" w:before="96.00000000000001" w:lineRule="auto"/>
              <w:jc w:val="both"/>
              <w:rPr>
                <w:sz w:val="28"/>
                <w:szCs w:val="28"/>
              </w:rPr>
            </w:pPr>
            <w:r w:rsidDel="00000000" w:rsidR="00000000" w:rsidRPr="00000000">
              <w:rPr>
                <w:sz w:val="28"/>
                <w:szCs w:val="28"/>
                <w:rtl w:val="0"/>
              </w:rPr>
              <w:t xml:space="preserve">- GV cho HS đọc đề Toán</w:t>
            </w:r>
          </w:p>
          <w:p w:rsidR="00000000" w:rsidDel="00000000" w:rsidP="00000000" w:rsidRDefault="00000000" w:rsidRPr="00000000" w14:paraId="000003A3">
            <w:pPr>
              <w:spacing w:after="96.00000000000001" w:before="96.00000000000001" w:lineRule="auto"/>
              <w:jc w:val="both"/>
              <w:rPr>
                <w:sz w:val="28"/>
                <w:szCs w:val="28"/>
              </w:rPr>
            </w:pPr>
            <w:r w:rsidDel="00000000" w:rsidR="00000000" w:rsidRPr="00000000">
              <w:rPr>
                <w:sz w:val="28"/>
                <w:szCs w:val="28"/>
                <w:rtl w:val="0"/>
              </w:rPr>
              <w:t xml:space="preserve">-  Bài toán cho biết gì?</w:t>
            </w:r>
          </w:p>
          <w:p w:rsidR="00000000" w:rsidDel="00000000" w:rsidP="00000000" w:rsidRDefault="00000000" w:rsidRPr="00000000" w14:paraId="000003A4">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A5">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A6">
            <w:pPr>
              <w:spacing w:after="96.00000000000001" w:before="96.00000000000001" w:lineRule="auto"/>
              <w:jc w:val="both"/>
              <w:rPr>
                <w:sz w:val="28"/>
                <w:szCs w:val="28"/>
              </w:rPr>
            </w:pPr>
            <w:r w:rsidDel="00000000" w:rsidR="00000000" w:rsidRPr="00000000">
              <w:rPr>
                <w:sz w:val="28"/>
                <w:szCs w:val="28"/>
                <w:rtl w:val="0"/>
              </w:rPr>
              <w:t xml:space="preserve">-  Bài toán hỏi gì?</w:t>
            </w:r>
          </w:p>
          <w:p w:rsidR="00000000" w:rsidDel="00000000" w:rsidP="00000000" w:rsidRDefault="00000000" w:rsidRPr="00000000" w14:paraId="000003A7">
            <w:pPr>
              <w:spacing w:after="96.00000000000001" w:before="96.00000000000001" w:lineRule="auto"/>
              <w:jc w:val="both"/>
              <w:rPr>
                <w:sz w:val="28"/>
                <w:szCs w:val="28"/>
              </w:rPr>
            </w:pPr>
            <w:r w:rsidDel="00000000" w:rsidR="00000000" w:rsidRPr="00000000">
              <w:rPr>
                <w:sz w:val="28"/>
                <w:szCs w:val="28"/>
                <w:rtl w:val="0"/>
              </w:rPr>
              <w:t xml:space="preserve">-  Yêu cầu HS suy nghĩ lựa chọn để tìm câu trả lời cho bài toán đặt ra và làm bài Toán.</w:t>
            </w:r>
          </w:p>
          <w:p w:rsidR="00000000" w:rsidDel="00000000" w:rsidP="00000000" w:rsidRDefault="00000000" w:rsidRPr="00000000" w14:paraId="000003A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A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AA">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AB">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AC">
            <w:pPr>
              <w:spacing w:after="96.00000000000001" w:before="96.00000000000001" w:lineRule="auto"/>
              <w:jc w:val="both"/>
              <w:rPr>
                <w:sz w:val="28"/>
                <w:szCs w:val="28"/>
              </w:rPr>
            </w:pPr>
            <w:r w:rsidDel="00000000" w:rsidR="00000000" w:rsidRPr="00000000">
              <w:rPr>
                <w:sz w:val="28"/>
                <w:szCs w:val="28"/>
                <w:rtl w:val="0"/>
              </w:rPr>
              <w:t xml:space="preserve">- GV chốt, chữa bài.</w:t>
            </w:r>
          </w:p>
          <w:p w:rsidR="00000000" w:rsidDel="00000000" w:rsidP="00000000" w:rsidRDefault="00000000" w:rsidRPr="00000000" w14:paraId="000003AD">
            <w:pPr>
              <w:spacing w:after="96.00000000000001" w:before="96.00000000000001" w:lineRule="auto"/>
              <w:jc w:val="both"/>
              <w:rPr>
                <w:sz w:val="28"/>
                <w:szCs w:val="28"/>
              </w:rPr>
            </w:pPr>
            <w:r w:rsidDel="00000000" w:rsidR="00000000" w:rsidRPr="00000000">
              <w:rPr>
                <w:sz w:val="28"/>
                <w:szCs w:val="28"/>
                <w:rtl w:val="0"/>
              </w:rPr>
              <w:t xml:space="preserve">- GV cho HS nhận xét.</w:t>
            </w:r>
          </w:p>
          <w:p w:rsidR="00000000" w:rsidDel="00000000" w:rsidP="00000000" w:rsidRDefault="00000000" w:rsidRPr="00000000" w14:paraId="000003AE">
            <w:pPr>
              <w:spacing w:after="96.00000000000001" w:before="96.00000000000001" w:lineRule="auto"/>
              <w:jc w:val="both"/>
              <w:rPr>
                <w:sz w:val="28"/>
                <w:szCs w:val="28"/>
              </w:rPr>
            </w:pPr>
            <w:r w:rsidDel="00000000" w:rsidR="00000000" w:rsidRPr="00000000">
              <w:rPr>
                <w:sz w:val="28"/>
                <w:szCs w:val="28"/>
                <w:rtl w:val="0"/>
              </w:rPr>
              <w:t xml:space="preserve">b) GV cho HS suy nghĩ kể tình huống thực tế có sử dụng phép chia trong Bảng chia 7 rồi chia sẻ cho cả lớp.</w:t>
            </w:r>
          </w:p>
          <w:p w:rsidR="00000000" w:rsidDel="00000000" w:rsidP="00000000" w:rsidRDefault="00000000" w:rsidRPr="00000000" w14:paraId="000003AF">
            <w:pPr>
              <w:spacing w:after="96.00000000000001" w:before="96.00000000000001" w:lineRule="auto"/>
              <w:jc w:val="both"/>
              <w:rPr>
                <w:sz w:val="28"/>
                <w:szCs w:val="28"/>
              </w:rPr>
            </w:pPr>
            <w:r w:rsidDel="00000000" w:rsidR="00000000" w:rsidRPr="00000000">
              <w:rPr>
                <w:sz w:val="28"/>
                <w:szCs w:val="28"/>
                <w:rtl w:val="0"/>
              </w:rPr>
              <w:t xml:space="preserve">- GV hỏi HS: </w:t>
            </w:r>
          </w:p>
          <w:p w:rsidR="00000000" w:rsidDel="00000000" w:rsidP="00000000" w:rsidRDefault="00000000" w:rsidRPr="00000000" w14:paraId="000003B0">
            <w:pPr>
              <w:spacing w:after="96.00000000000001" w:before="96.00000000000001" w:lineRule="auto"/>
              <w:jc w:val="both"/>
              <w:rPr>
                <w:sz w:val="28"/>
                <w:szCs w:val="28"/>
              </w:rPr>
            </w:pPr>
            <w:r w:rsidDel="00000000" w:rsidR="00000000" w:rsidRPr="00000000">
              <w:rPr>
                <w:sz w:val="28"/>
                <w:szCs w:val="28"/>
                <w:rtl w:val="0"/>
              </w:rPr>
              <w:t xml:space="preserve">+ Qua bài này, các em biết thêm được điều gì?</w:t>
            </w:r>
          </w:p>
          <w:p w:rsidR="00000000" w:rsidDel="00000000" w:rsidP="00000000" w:rsidRDefault="00000000" w:rsidRPr="00000000" w14:paraId="000003B1">
            <w:pPr>
              <w:spacing w:after="96.00000000000001" w:before="96.00000000000001" w:lineRule="auto"/>
              <w:jc w:val="both"/>
              <w:rPr>
                <w:sz w:val="28"/>
                <w:szCs w:val="28"/>
              </w:rPr>
            </w:pPr>
            <w:r w:rsidDel="00000000" w:rsidR="00000000" w:rsidRPr="00000000">
              <w:rPr>
                <w:sz w:val="28"/>
                <w:szCs w:val="28"/>
                <w:rtl w:val="0"/>
              </w:rPr>
              <w:t xml:space="preserve">+ Về nhà các em đọc lại Bảng chia 7 và đố mọi người trong gia đình xem ai đọc thuộc Bảng chia 7. </w:t>
            </w:r>
          </w:p>
          <w:p w:rsidR="00000000" w:rsidDel="00000000" w:rsidP="00000000" w:rsidRDefault="00000000" w:rsidRPr="00000000" w14:paraId="000003B2">
            <w:pPr>
              <w:spacing w:after="96.00000000000001" w:before="96.00000000000001" w:lineRule="auto"/>
              <w:jc w:val="both"/>
              <w:rPr>
                <w:sz w:val="28"/>
                <w:szCs w:val="28"/>
              </w:rPr>
            </w:pPr>
            <w:r w:rsidDel="00000000" w:rsidR="00000000" w:rsidRPr="00000000">
              <w:rPr>
                <w:sz w:val="28"/>
                <w:szCs w:val="28"/>
                <w:rtl w:val="0"/>
              </w:rPr>
              <w:t xml:space="preserve">+ Tìm tình huống liên quan đến phép chia trong Bảng chia 7, hôm sau chia sẻ với các bạn.</w:t>
            </w:r>
          </w:p>
          <w:p w:rsidR="00000000" w:rsidDel="00000000" w:rsidP="00000000" w:rsidRDefault="00000000" w:rsidRPr="00000000" w14:paraId="000003B3">
            <w:pPr>
              <w:spacing w:after="96.00000000000001" w:before="96.00000000000001"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3B4">
            <w:pPr>
              <w:spacing w:after="96.00000000000001" w:before="96.00000000000001" w:lineRule="auto"/>
              <w:jc w:val="both"/>
              <w:rPr>
                <w:sz w:val="28"/>
                <w:szCs w:val="28"/>
              </w:rPr>
            </w:pPr>
            <w:r w:rsidDel="00000000" w:rsidR="00000000" w:rsidRPr="00000000">
              <w:rPr>
                <w:sz w:val="28"/>
                <w:szCs w:val="28"/>
                <w:rtl w:val="0"/>
              </w:rPr>
              <w:t xml:space="preserve">- Nhận xét tiết học.</w:t>
            </w:r>
          </w:p>
        </w:tc>
        <w:tc>
          <w:tcPr>
            <w:tcBorders>
              <w:top w:color="000000" w:space="0" w:sz="4" w:val="dashed"/>
              <w:bottom w:color="000000" w:space="0" w:sz="4" w:val="dashed"/>
            </w:tcBorders>
          </w:tcPr>
          <w:p w:rsidR="00000000" w:rsidDel="00000000" w:rsidP="00000000" w:rsidRDefault="00000000" w:rsidRPr="00000000" w14:paraId="000003B5">
            <w:pPr>
              <w:spacing w:after="96.00000000000001" w:before="96.00000000000001" w:lineRule="auto"/>
              <w:jc w:val="both"/>
              <w:rPr>
                <w:sz w:val="28"/>
                <w:szCs w:val="28"/>
              </w:rPr>
            </w:pPr>
            <w:r w:rsidDel="00000000" w:rsidR="00000000" w:rsidRPr="00000000">
              <w:rPr>
                <w:sz w:val="28"/>
                <w:szCs w:val="28"/>
                <w:rtl w:val="0"/>
              </w:rPr>
              <w:t xml:space="preserve">.</w:t>
            </w:r>
          </w:p>
          <w:p w:rsidR="00000000" w:rsidDel="00000000" w:rsidP="00000000" w:rsidRDefault="00000000" w:rsidRPr="00000000" w14:paraId="000003B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B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B8">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B9">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BA">
            <w:pPr>
              <w:spacing w:after="96.00000000000001" w:before="96.00000000000001" w:lineRule="auto"/>
              <w:jc w:val="both"/>
              <w:rPr>
                <w:sz w:val="28"/>
                <w:szCs w:val="28"/>
              </w:rPr>
            </w:pPr>
            <w:r w:rsidDel="00000000" w:rsidR="00000000" w:rsidRPr="00000000">
              <w:rPr>
                <w:sz w:val="28"/>
                <w:szCs w:val="28"/>
                <w:rtl w:val="0"/>
              </w:rPr>
              <w:t xml:space="preserve">- HS đọc đề Toán.</w:t>
            </w:r>
          </w:p>
          <w:p w:rsidR="00000000" w:rsidDel="00000000" w:rsidP="00000000" w:rsidRDefault="00000000" w:rsidRPr="00000000" w14:paraId="000003BB">
            <w:pPr>
              <w:spacing w:after="96.00000000000001" w:before="96.00000000000001" w:lineRule="auto"/>
              <w:jc w:val="both"/>
              <w:rPr>
                <w:sz w:val="28"/>
                <w:szCs w:val="28"/>
              </w:rPr>
            </w:pPr>
            <w:r w:rsidDel="00000000" w:rsidR="00000000" w:rsidRPr="00000000">
              <w:rPr>
                <w:sz w:val="28"/>
                <w:szCs w:val="28"/>
                <w:rtl w:val="0"/>
              </w:rPr>
              <w:t xml:space="preserve">a) Bài Toán cho biết chị Mai tham gia khoá học nấu ăn liên tiếp 35 ngày. Biết mỗi tuần lễ có 7 ngày.</w:t>
            </w:r>
          </w:p>
          <w:p w:rsidR="00000000" w:rsidDel="00000000" w:rsidP="00000000" w:rsidRDefault="00000000" w:rsidRPr="00000000" w14:paraId="000003BC">
            <w:pPr>
              <w:spacing w:after="96.00000000000001" w:before="96.00000000000001" w:lineRule="auto"/>
              <w:jc w:val="both"/>
              <w:rPr>
                <w:sz w:val="28"/>
                <w:szCs w:val="28"/>
              </w:rPr>
            </w:pPr>
            <w:r w:rsidDel="00000000" w:rsidR="00000000" w:rsidRPr="00000000">
              <w:rPr>
                <w:sz w:val="28"/>
                <w:szCs w:val="28"/>
                <w:rtl w:val="0"/>
              </w:rPr>
              <w:t xml:space="preserve">- Bài toán hỏi khoá học diễn ra trong mấy tuần lễ? </w:t>
            </w:r>
          </w:p>
          <w:p w:rsidR="00000000" w:rsidDel="00000000" w:rsidP="00000000" w:rsidRDefault="00000000" w:rsidRPr="00000000" w14:paraId="000003BD">
            <w:pPr>
              <w:spacing w:after="96.00000000000001" w:before="96.00000000000001" w:lineRule="auto"/>
              <w:jc w:val="both"/>
              <w:rPr>
                <w:sz w:val="28"/>
                <w:szCs w:val="28"/>
              </w:rPr>
            </w:pPr>
            <w:r w:rsidDel="00000000" w:rsidR="00000000" w:rsidRPr="00000000">
              <w:rPr>
                <w:sz w:val="28"/>
                <w:szCs w:val="28"/>
                <w:rtl w:val="0"/>
              </w:rPr>
              <w:t xml:space="preserve">- HS làm bài.</w:t>
            </w:r>
          </w:p>
          <w:p w:rsidR="00000000" w:rsidDel="00000000" w:rsidP="00000000" w:rsidRDefault="00000000" w:rsidRPr="00000000" w14:paraId="000003BE">
            <w:pPr>
              <w:spacing w:after="96.00000000000001" w:before="96.00000000000001" w:lineRule="auto"/>
              <w:jc w:val="center"/>
              <w:rPr>
                <w:sz w:val="28"/>
                <w:szCs w:val="28"/>
              </w:rPr>
            </w:pPr>
            <w:r w:rsidDel="00000000" w:rsidR="00000000" w:rsidRPr="00000000">
              <w:rPr>
                <w:sz w:val="28"/>
                <w:szCs w:val="28"/>
                <w:rtl w:val="0"/>
              </w:rPr>
              <w:t xml:space="preserve">Bài giải</w:t>
            </w:r>
          </w:p>
          <w:p w:rsidR="00000000" w:rsidDel="00000000" w:rsidP="00000000" w:rsidRDefault="00000000" w:rsidRPr="00000000" w14:paraId="000003BF">
            <w:pPr>
              <w:spacing w:after="96.00000000000001" w:before="96.00000000000001" w:lineRule="auto"/>
              <w:jc w:val="center"/>
              <w:rPr>
                <w:sz w:val="28"/>
                <w:szCs w:val="28"/>
              </w:rPr>
            </w:pPr>
            <w:r w:rsidDel="00000000" w:rsidR="00000000" w:rsidRPr="00000000">
              <w:rPr>
                <w:sz w:val="28"/>
                <w:szCs w:val="28"/>
                <w:rtl w:val="0"/>
              </w:rPr>
              <w:t xml:space="preserve">Khoá học của chị Mai diễn ra trong số tuần lễ là:</w:t>
            </w:r>
          </w:p>
          <w:p w:rsidR="00000000" w:rsidDel="00000000" w:rsidP="00000000" w:rsidRDefault="00000000" w:rsidRPr="00000000" w14:paraId="000003C0">
            <w:pPr>
              <w:spacing w:after="96.00000000000001" w:before="96.00000000000001" w:lineRule="auto"/>
              <w:jc w:val="center"/>
              <w:rPr>
                <w:sz w:val="28"/>
                <w:szCs w:val="28"/>
              </w:rPr>
            </w:pPr>
            <w:r w:rsidDel="00000000" w:rsidR="00000000" w:rsidRPr="00000000">
              <w:rPr>
                <w:sz w:val="28"/>
                <w:szCs w:val="28"/>
                <w:rtl w:val="0"/>
              </w:rPr>
              <w:t xml:space="preserve">35:7=5(tuần)</w:t>
            </w:r>
          </w:p>
          <w:p w:rsidR="00000000" w:rsidDel="00000000" w:rsidP="00000000" w:rsidRDefault="00000000" w:rsidRPr="00000000" w14:paraId="000003C1">
            <w:pPr>
              <w:spacing w:after="96.00000000000001" w:before="96.00000000000001" w:lineRule="auto"/>
              <w:jc w:val="center"/>
              <w:rPr>
                <w:sz w:val="28"/>
                <w:szCs w:val="28"/>
              </w:rPr>
            </w:pPr>
            <w:r w:rsidDel="00000000" w:rsidR="00000000" w:rsidRPr="00000000">
              <w:rPr>
                <w:sz w:val="28"/>
                <w:szCs w:val="28"/>
                <w:rtl w:val="0"/>
              </w:rPr>
              <w:t xml:space="preserve">Đáp số: 5 tuần</w:t>
            </w:r>
          </w:p>
          <w:p w:rsidR="00000000" w:rsidDel="00000000" w:rsidP="00000000" w:rsidRDefault="00000000" w:rsidRPr="00000000" w14:paraId="000003C2">
            <w:pPr>
              <w:spacing w:after="96.00000000000001" w:before="96.00000000000001" w:lineRule="auto"/>
              <w:rPr>
                <w:sz w:val="28"/>
                <w:szCs w:val="28"/>
              </w:rPr>
            </w:pPr>
            <w:r w:rsidDel="00000000" w:rsidR="00000000" w:rsidRPr="00000000">
              <w:rPr>
                <w:sz w:val="28"/>
                <w:szCs w:val="28"/>
                <w:rtl w:val="0"/>
              </w:rPr>
              <w:t xml:space="preserve">- HS chữa bài</w:t>
            </w:r>
          </w:p>
          <w:p w:rsidR="00000000" w:rsidDel="00000000" w:rsidP="00000000" w:rsidRDefault="00000000" w:rsidRPr="00000000" w14:paraId="000003C3">
            <w:pPr>
              <w:spacing w:after="96.00000000000001" w:before="96.00000000000001" w:lineRule="auto"/>
              <w:rPr>
                <w:sz w:val="28"/>
                <w:szCs w:val="28"/>
              </w:rPr>
            </w:pPr>
            <w:r w:rsidDel="00000000" w:rsidR="00000000" w:rsidRPr="00000000">
              <w:rPr>
                <w:sz w:val="28"/>
                <w:szCs w:val="28"/>
                <w:rtl w:val="0"/>
              </w:rPr>
              <w:t xml:space="preserve">- HS nhận xét bài bạn.</w:t>
            </w:r>
          </w:p>
          <w:p w:rsidR="00000000" w:rsidDel="00000000" w:rsidP="00000000" w:rsidRDefault="00000000" w:rsidRPr="00000000" w14:paraId="000003C4">
            <w:pPr>
              <w:spacing w:after="96.00000000000001" w:before="96.00000000000001" w:lineRule="auto"/>
              <w:rPr>
                <w:sz w:val="28"/>
                <w:szCs w:val="28"/>
              </w:rPr>
            </w:pPr>
            <w:r w:rsidDel="00000000" w:rsidR="00000000" w:rsidRPr="00000000">
              <w:rPr>
                <w:rtl w:val="0"/>
              </w:rPr>
            </w:r>
          </w:p>
          <w:p w:rsidR="00000000" w:rsidDel="00000000" w:rsidP="00000000" w:rsidRDefault="00000000" w:rsidRPr="00000000" w14:paraId="000003C5">
            <w:pPr>
              <w:spacing w:after="96.00000000000001" w:before="96.00000000000001" w:lineRule="auto"/>
              <w:rPr>
                <w:sz w:val="28"/>
                <w:szCs w:val="28"/>
              </w:rPr>
            </w:pPr>
            <w:r w:rsidDel="00000000" w:rsidR="00000000" w:rsidRPr="00000000">
              <w:rPr>
                <w:sz w:val="28"/>
                <w:szCs w:val="28"/>
                <w:rtl w:val="0"/>
              </w:rPr>
              <w:t xml:space="preserve">b) HS nêu tình huống của mình, chia sẻ với cả lớp.</w:t>
            </w:r>
          </w:p>
          <w:p w:rsidR="00000000" w:rsidDel="00000000" w:rsidP="00000000" w:rsidRDefault="00000000" w:rsidRPr="00000000" w14:paraId="000003C6">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C7">
            <w:pPr>
              <w:spacing w:after="96.00000000000001" w:before="96.00000000000001" w:lineRule="auto"/>
              <w:jc w:val="both"/>
              <w:rPr>
                <w:sz w:val="28"/>
                <w:szCs w:val="28"/>
              </w:rPr>
            </w:pPr>
            <w:r w:rsidDel="00000000" w:rsidR="00000000" w:rsidRPr="00000000">
              <w:rPr>
                <w:rtl w:val="0"/>
              </w:rPr>
            </w:r>
          </w:p>
          <w:p w:rsidR="00000000" w:rsidDel="00000000" w:rsidP="00000000" w:rsidRDefault="00000000" w:rsidRPr="00000000" w14:paraId="000003C8">
            <w:pPr>
              <w:spacing w:after="96.00000000000001" w:before="96.00000000000001" w:lineRule="auto"/>
              <w:jc w:val="both"/>
              <w:rPr>
                <w:sz w:val="28"/>
                <w:szCs w:val="28"/>
              </w:rPr>
            </w:pPr>
            <w:r w:rsidDel="00000000" w:rsidR="00000000" w:rsidRPr="00000000">
              <w:rPr>
                <w:sz w:val="28"/>
                <w:szCs w:val="28"/>
                <w:rtl w:val="0"/>
              </w:rPr>
              <w:t xml:space="preserve">- HSTL theo ý hiểu của mình.</w:t>
            </w:r>
          </w:p>
          <w:p w:rsidR="00000000" w:rsidDel="00000000" w:rsidP="00000000" w:rsidRDefault="00000000" w:rsidRPr="00000000" w14:paraId="000003C9">
            <w:pPr>
              <w:spacing w:after="96.00000000000001" w:before="96.00000000000001" w:lineRule="auto"/>
              <w:jc w:val="both"/>
              <w:rPr>
                <w:sz w:val="28"/>
                <w:szCs w:val="28"/>
              </w:rPr>
            </w:pPr>
            <w:r w:rsidDel="00000000" w:rsidR="00000000" w:rsidRPr="00000000">
              <w:rPr>
                <w:sz w:val="28"/>
                <w:szCs w:val="28"/>
                <w:rtl w:val="0"/>
              </w:rPr>
              <w:t xml:space="preserve">- HS lắng nghe nhiệm cụ của mình.</w:t>
            </w:r>
          </w:p>
        </w:tc>
      </w:tr>
      <w:tr>
        <w:trPr>
          <w:cantSplit w:val="0"/>
          <w:tblHeader w:val="0"/>
        </w:trPr>
        <w:tc>
          <w:tcPr>
            <w:gridSpan w:val="2"/>
            <w:tcBorders>
              <w:top w:color="000000" w:space="0" w:sz="4" w:val="dashed"/>
            </w:tcBorders>
          </w:tcPr>
          <w:p w:rsidR="00000000" w:rsidDel="00000000" w:rsidP="00000000" w:rsidRDefault="00000000" w:rsidRPr="00000000" w14:paraId="000003CA">
            <w:pPr>
              <w:spacing w:after="96.00000000000001" w:before="96.00000000000001"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3CB">
            <w:pPr>
              <w:spacing w:after="96.00000000000001" w:before="96.00000000000001"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3CC">
            <w:pPr>
              <w:spacing w:after="96.00000000000001" w:before="96.00000000000001"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3CD">
            <w:pPr>
              <w:spacing w:after="96.00000000000001" w:before="96.00000000000001"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3CF">
      <w:pPr>
        <w:spacing w:after="96.00000000000001" w:before="96.00000000000001" w:lineRule="auto"/>
        <w:jc w:val="center"/>
        <w:rPr/>
      </w:pPr>
      <w:r w:rsidDel="00000000" w:rsidR="00000000" w:rsidRPr="00000000">
        <w:rPr>
          <w:rtl w:val="0"/>
        </w:rPr>
      </w:r>
    </w:p>
    <w:sectPr>
      <w:pgSz w:h="16839" w:w="11907" w:orient="portrait"/>
      <w:pgMar w:bottom="1138" w:top="907" w:left="1530" w:right="8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3125"/>
    <w:rPr>
      <w:rFonts w:cs="Times New Roman"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A312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3125"/>
    <w:rPr>
      <w:rFonts w:ascii="Tahoma" w:cs="Tahoma" w:eastAsia="Times New Roman" w:hAnsi="Tahoma"/>
      <w:sz w:val="16"/>
      <w:szCs w:val="16"/>
    </w:rPr>
  </w:style>
  <w:style w:type="paragraph" w:styleId="ListParagraph">
    <w:name w:val="List Paragraph"/>
    <w:basedOn w:val="Normal"/>
    <w:uiPriority w:val="34"/>
    <w:qFormat w:val="1"/>
    <w:rsid w:val="00771E49"/>
    <w:pPr>
      <w:ind w:left="720"/>
      <w:contextualSpacing w:val="1"/>
    </w:pPr>
  </w:style>
  <w:style w:type="table" w:styleId="TableGrid">
    <w:name w:val="Table Grid"/>
    <w:basedOn w:val="TableNormal"/>
    <w:uiPriority w:val="59"/>
    <w:rsid w:val="00850F5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uiPriority w:val="99"/>
    <w:unhideWhenUsed w:val="1"/>
    <w:rsid w:val="00040656"/>
    <w:pPr>
      <w:spacing w:after="100" w:afterAutospacing="1" w:before="100" w:beforeAutospacing="1"/>
    </w:pPr>
  </w:style>
  <w:style w:type="character" w:styleId="Strong">
    <w:name w:val="Strong"/>
    <w:basedOn w:val="DefaultParagraphFont"/>
    <w:uiPriority w:val="22"/>
    <w:qFormat w:val="1"/>
    <w:rsid w:val="00040656"/>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9.png"/><Relationship Id="rId13" Type="http://schemas.openxmlformats.org/officeDocument/2006/relationships/image" Target="media/image4.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3.png"/><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L2dxbaGtiVigACX/4KyEmEKr1w==">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2022-07-13T22:24:00Z</dcterms:created>
  <dc:creator>Admin</dc:creator>
</cp:coreProperties>
</file>